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487E" w14:textId="2D307075" w:rsidR="001D6CFC" w:rsidRPr="006D02A0" w:rsidRDefault="008B5F5F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inż. Łukasz Marzantowicz</w:t>
      </w:r>
    </w:p>
    <w:p w14:paraId="51D9941D" w14:textId="7CF71D57" w:rsidR="001D6CFC" w:rsidRDefault="008B5F5F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Katedra Logistyki</w:t>
      </w:r>
    </w:p>
    <w:p w14:paraId="65644E83" w14:textId="0B764689" w:rsidR="00D7618B" w:rsidRDefault="00D7618B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Kolegium Nauk o Przedsiębiorstwie</w:t>
      </w:r>
    </w:p>
    <w:p w14:paraId="5A4D9B28" w14:textId="256545C7" w:rsidR="00D7618B" w:rsidRPr="006D02A0" w:rsidRDefault="00D7618B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Główna Handlowa w Warszawie</w:t>
      </w:r>
    </w:p>
    <w:p w14:paraId="097FB266" w14:textId="02EB9AC5" w:rsidR="001D6CFC" w:rsidRPr="006D02A0" w:rsidRDefault="001D6CFC" w:rsidP="00434E7C">
      <w:pPr>
        <w:spacing w:line="360" w:lineRule="auto"/>
        <w:jc w:val="both"/>
        <w:rPr>
          <w:rFonts w:ascii="Times New Roman" w:hAnsi="Times New Roman" w:cs="Times New Roman"/>
        </w:rPr>
      </w:pPr>
    </w:p>
    <w:p w14:paraId="239D3562" w14:textId="5E8350BE" w:rsidR="001D6CFC" w:rsidRPr="006D02A0" w:rsidRDefault="003A5439" w:rsidP="00AB470C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14730011"/>
      <w:r w:rsidRPr="003A54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BARIERY WPROWADZENIA TECHNOLOGII CYFROWYCH Z PUNKTU WIDZENIA ZARZĄDZANIA PRZEDSIĘBIORSTWEM</w:t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A32D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(perspektywa badań</w:t>
      </w:r>
      <w:r w:rsidR="005857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cz.1.</w:t>
      </w:r>
      <w:r w:rsidR="00A32D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="003A08FC">
        <w:rPr>
          <w:rStyle w:val="Odwoanieprzypisudolnego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</w:p>
    <w:p w14:paraId="5D1B579B" w14:textId="4A79FDE9" w:rsidR="001D6CFC" w:rsidRDefault="001D6CFC" w:rsidP="00434E7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50EBB1F" w14:textId="153B8C94" w:rsidR="00AB470C" w:rsidRPr="00AB470C" w:rsidRDefault="00AB470C" w:rsidP="00434E7C">
      <w:pPr>
        <w:spacing w:line="360" w:lineRule="auto"/>
        <w:jc w:val="both"/>
        <w:rPr>
          <w:rFonts w:ascii="Times New Roman" w:hAnsi="Times New Roman" w:cs="Times New Roman"/>
        </w:rPr>
      </w:pPr>
      <w:r w:rsidRPr="00FA63F6">
        <w:rPr>
          <w:rFonts w:ascii="Times New Roman" w:hAnsi="Times New Roman" w:cs="Times New Roman"/>
          <w:sz w:val="20"/>
          <w:szCs w:val="20"/>
        </w:rPr>
        <w:t xml:space="preserve">Celem artykułu jest </w:t>
      </w:r>
      <w:r w:rsidR="00FA63F6">
        <w:rPr>
          <w:rFonts w:ascii="Times New Roman" w:hAnsi="Times New Roman" w:cs="Times New Roman"/>
          <w:sz w:val="20"/>
          <w:szCs w:val="20"/>
        </w:rPr>
        <w:t>pokaza</w:t>
      </w:r>
      <w:r w:rsidR="003A5439">
        <w:rPr>
          <w:rFonts w:ascii="Times New Roman" w:hAnsi="Times New Roman" w:cs="Times New Roman"/>
          <w:sz w:val="20"/>
          <w:szCs w:val="20"/>
        </w:rPr>
        <w:t>nie</w:t>
      </w:r>
      <w:r w:rsidR="00FA63F6">
        <w:rPr>
          <w:rFonts w:ascii="Times New Roman" w:hAnsi="Times New Roman" w:cs="Times New Roman"/>
          <w:sz w:val="20"/>
          <w:szCs w:val="20"/>
        </w:rPr>
        <w:t xml:space="preserve"> </w:t>
      </w:r>
      <w:r w:rsidR="003A5439">
        <w:rPr>
          <w:rFonts w:ascii="Times New Roman" w:hAnsi="Times New Roman" w:cs="Times New Roman"/>
          <w:sz w:val="20"/>
          <w:szCs w:val="20"/>
        </w:rPr>
        <w:t>barier związanych z wdrażaniem innowacji cyfrowych w polskich przedsiębiorstwach z perspektywy badań empirycznych.</w:t>
      </w:r>
    </w:p>
    <w:p w14:paraId="7451219B" w14:textId="77777777" w:rsidR="00AB470C" w:rsidRPr="006D02A0" w:rsidRDefault="00AB470C" w:rsidP="00434E7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A05191E" w14:textId="77777777" w:rsidR="003A5439" w:rsidRPr="003A5439" w:rsidRDefault="003A5439" w:rsidP="003A54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439">
        <w:rPr>
          <w:rFonts w:ascii="Times New Roman" w:hAnsi="Times New Roman" w:cs="Times New Roman"/>
          <w:sz w:val="24"/>
          <w:szCs w:val="24"/>
        </w:rPr>
        <w:t xml:space="preserve">Wdrożenie i stosowanie cyfrowych innowacji jest procesem obligatoryjnym. Nie należy rozpatrywać postępu i rozwoju przedsiębiorstw w kierunku innowacyjności jako chwilowego trendu. To zmiana modelu biznesowego niepozbawiona jednak pewnych, wejściowych barier. </w:t>
      </w:r>
      <w:r w:rsidRPr="003A5439">
        <w:rPr>
          <w:rFonts w:ascii="Times New Roman" w:hAnsi="Times New Roman" w:cs="Times New Roman"/>
          <w:sz w:val="24"/>
          <w:szCs w:val="24"/>
        </w:rPr>
        <w:tab/>
        <w:t>Przeprowadzone badanie wykazało, że zakres postrzegania wpływu cyfrowych innowacji w kontekście ogólnego rozwoju przedsiębiorstwa na dotychczasowym rynku ma szeroki asortyment efektów, co przedstawiono w tabeli 36. Natomiast główne efekty wykorzystywania cyfrowych innowacji w przedsiębiorstwie zobrazowano na rysunku 22.</w:t>
      </w:r>
    </w:p>
    <w:p w14:paraId="70A17394" w14:textId="77777777" w:rsidR="003A5439" w:rsidRPr="003A5439" w:rsidRDefault="003A5439" w:rsidP="003A5439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1" w:name="_Toc14635285"/>
      <w:r w:rsidRPr="003A5439">
        <w:rPr>
          <w:rFonts w:ascii="Times New Roman" w:hAnsi="Times New Roman" w:cs="Times New Roman"/>
          <w:b/>
          <w:iCs/>
          <w:sz w:val="24"/>
          <w:szCs w:val="24"/>
        </w:rPr>
        <w:t xml:space="preserve">Tabela </w:t>
      </w:r>
      <w:r w:rsidRPr="003A5439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3A5439">
        <w:rPr>
          <w:rFonts w:ascii="Times New Roman" w:hAnsi="Times New Roman" w:cs="Times New Roman"/>
          <w:b/>
          <w:iCs/>
          <w:sz w:val="24"/>
          <w:szCs w:val="24"/>
        </w:rPr>
        <w:instrText xml:space="preserve"> SEQ Tabela \* ARABIC </w:instrText>
      </w:r>
      <w:r w:rsidRPr="003A5439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3A5439">
        <w:rPr>
          <w:rFonts w:ascii="Times New Roman" w:hAnsi="Times New Roman" w:cs="Times New Roman"/>
          <w:b/>
          <w:iCs/>
          <w:sz w:val="24"/>
          <w:szCs w:val="24"/>
        </w:rPr>
        <w:t>36</w:t>
      </w:r>
      <w:r w:rsidRPr="003A5439">
        <w:rPr>
          <w:rFonts w:ascii="Times New Roman" w:hAnsi="Times New Roman" w:cs="Times New Roman"/>
          <w:sz w:val="24"/>
          <w:szCs w:val="24"/>
        </w:rPr>
        <w:fldChar w:fldCharType="end"/>
      </w:r>
      <w:r w:rsidRPr="003A5439">
        <w:rPr>
          <w:rFonts w:ascii="Times New Roman" w:hAnsi="Times New Roman" w:cs="Times New Roman"/>
          <w:b/>
          <w:iCs/>
          <w:sz w:val="24"/>
          <w:szCs w:val="24"/>
        </w:rPr>
        <w:t>. Katalog efektów wpływu cyfrowej innowacji w przedsiębiorstwie</w:t>
      </w:r>
      <w:bookmarkEnd w:id="1"/>
    </w:p>
    <w:tbl>
      <w:tblPr>
        <w:tblW w:w="8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840"/>
        <w:gridCol w:w="840"/>
        <w:gridCol w:w="625"/>
        <w:gridCol w:w="625"/>
        <w:gridCol w:w="625"/>
        <w:gridCol w:w="625"/>
        <w:gridCol w:w="625"/>
        <w:gridCol w:w="625"/>
        <w:gridCol w:w="840"/>
        <w:gridCol w:w="1320"/>
      </w:tblGrid>
      <w:tr w:rsidR="003A5439" w:rsidRPr="003A5439" w14:paraId="2C481297" w14:textId="77777777" w:rsidTr="006251BE">
        <w:trPr>
          <w:trHeight w:val="389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DBF33E" w14:textId="77777777" w:rsidR="003A5439" w:rsidRPr="003A5439" w:rsidRDefault="003A5439" w:rsidP="003A543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0F82BE" w14:textId="77777777" w:rsidR="003A5439" w:rsidRPr="003A5439" w:rsidRDefault="003A5439" w:rsidP="003A543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budowanie przewagi konkurencyjnej naszego przedsiębiorstwa w kolejnych 3-5 latach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17782E" w14:textId="77777777" w:rsidR="003A5439" w:rsidRPr="003A5439" w:rsidRDefault="003A5439" w:rsidP="003A543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zwiększenie zatrudnienia w naszym przedsiębiorstwie w kolejnych 3-5 latach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6A6FA6" w14:textId="77777777" w:rsidR="003A5439" w:rsidRPr="003A5439" w:rsidRDefault="003A5439" w:rsidP="003A543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zwiększenie udziału w rynku naszego przedsiębiorstwa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4A25B8" w14:textId="77777777" w:rsidR="003A5439" w:rsidRPr="003A5439" w:rsidRDefault="003A5439" w:rsidP="003A543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rozpoczęcie przez nas działalności na nowych rynkach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95EBB1" w14:textId="77777777" w:rsidR="003A5439" w:rsidRPr="003A5439" w:rsidRDefault="003A5439" w:rsidP="003A543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budowanie naszej przewagi konkurencyjnej w strategiczny sposób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7FDC10" w14:textId="77777777" w:rsidR="003A5439" w:rsidRPr="003A5439" w:rsidRDefault="003A5439" w:rsidP="003A543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wsparcie podczas budowania strategii i nie będzie miała kluczowego znaczenia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2A27E8" w14:textId="77777777" w:rsidR="003A5439" w:rsidRPr="003A5439" w:rsidRDefault="003A5439" w:rsidP="003A543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nasze działania operacyjne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49BDCF" w14:textId="77777777" w:rsidR="003A5439" w:rsidRPr="003A5439" w:rsidRDefault="003A5439" w:rsidP="003A543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naszą strategię budowania relacji partnerskich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036F76" w14:textId="77777777" w:rsidR="003A5439" w:rsidRPr="003A5439" w:rsidRDefault="003A5439" w:rsidP="003A543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wsparcie podczas budowania relacji partnerskich i nie będzie miała kluczowego znaczenia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D7E3BA" w14:textId="77777777" w:rsidR="003A5439" w:rsidRPr="003A5439" w:rsidRDefault="003A5439" w:rsidP="003A543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krótkoterminowe zmiany, bo cykl życia i przydatności cyfrowej innowacji jest za krótki, aby budować trwałe, długoterminowe relacje partnerskie poprzez technologie w naszej firmie</w:t>
            </w:r>
          </w:p>
        </w:tc>
      </w:tr>
      <w:tr w:rsidR="003A5439" w:rsidRPr="003A5439" w14:paraId="4B4E84F3" w14:textId="77777777" w:rsidTr="006251B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F149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E73D5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Częstość</w:t>
            </w:r>
          </w:p>
        </w:tc>
      </w:tr>
      <w:tr w:rsidR="003A5439" w:rsidRPr="003A5439" w14:paraId="79E11AF8" w14:textId="77777777" w:rsidTr="006251B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1E4F3E90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zgadzam się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DD72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5507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B5A0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8AEC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6ABC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7075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2141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91E8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3C36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AFAB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5439" w:rsidRPr="003A5439" w14:paraId="13C34401" w14:textId="77777777" w:rsidTr="006251BE">
        <w:trPr>
          <w:trHeight w:val="4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BD49301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nie zgadzam się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7165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F5FA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39D6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7B31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E656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3B6C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7155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8E38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A0A3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39BA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</w:tr>
      <w:tr w:rsidR="003A5439" w:rsidRPr="003A5439" w14:paraId="05159A17" w14:textId="77777777" w:rsidTr="006251B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45148D04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nie wiem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A433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18E4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8692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5B2A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4914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508B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BAE3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80DE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756D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B9F3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A5439" w:rsidRPr="003A5439" w14:paraId="7340C12D" w14:textId="77777777" w:rsidTr="006251BE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8C50CBE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Ogółem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AB31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4C4C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BCC0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F3FB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C30B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5530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E443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9F4D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3952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CB4A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5439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</w:tr>
    </w:tbl>
    <w:p w14:paraId="163FDFC0" w14:textId="77777777" w:rsidR="003A5439" w:rsidRPr="003A5439" w:rsidRDefault="003A5439" w:rsidP="003A54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439">
        <w:rPr>
          <w:rFonts w:ascii="Times New Roman" w:hAnsi="Times New Roman" w:cs="Times New Roman"/>
          <w:sz w:val="24"/>
          <w:szCs w:val="24"/>
        </w:rPr>
        <w:t xml:space="preserve">Pytanie: </w:t>
      </w:r>
      <w:r w:rsidRPr="003A5439">
        <w:rPr>
          <w:rFonts w:ascii="Times New Roman" w:hAnsi="Times New Roman" w:cs="Times New Roman"/>
          <w:i/>
          <w:sz w:val="24"/>
          <w:szCs w:val="24"/>
        </w:rPr>
        <w:t>Zastosowana cyfrowa innowacja wpłynie na</w:t>
      </w:r>
      <w:r w:rsidRPr="003A5439">
        <w:rPr>
          <w:rFonts w:ascii="Times New Roman" w:hAnsi="Times New Roman" w:cs="Times New Roman"/>
          <w:sz w:val="24"/>
          <w:szCs w:val="24"/>
        </w:rPr>
        <w:t>:</w:t>
      </w:r>
    </w:p>
    <w:p w14:paraId="2B777ABB" w14:textId="77777777" w:rsidR="003A5439" w:rsidRPr="003A5439" w:rsidRDefault="003A5439" w:rsidP="003A54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439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p w14:paraId="21AC1155" w14:textId="77777777" w:rsidR="003A5439" w:rsidRPr="003A5439" w:rsidRDefault="003A5439" w:rsidP="003A5439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2" w:name="_Toc14635247"/>
      <w:r w:rsidRPr="003A5439">
        <w:rPr>
          <w:rFonts w:ascii="Times New Roman" w:hAnsi="Times New Roman" w:cs="Times New Roman"/>
          <w:b/>
          <w:iCs/>
          <w:sz w:val="24"/>
          <w:szCs w:val="24"/>
        </w:rPr>
        <w:t xml:space="preserve">Rysunek </w:t>
      </w:r>
      <w:r w:rsidRPr="003A5439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3A5439">
        <w:rPr>
          <w:rFonts w:ascii="Times New Roman" w:hAnsi="Times New Roman" w:cs="Times New Roman"/>
          <w:b/>
          <w:iCs/>
          <w:sz w:val="24"/>
          <w:szCs w:val="24"/>
        </w:rPr>
        <w:instrText xml:space="preserve"> SEQ Rysunek \* ARABIC </w:instrText>
      </w:r>
      <w:r w:rsidRPr="003A5439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3A5439">
        <w:rPr>
          <w:rFonts w:ascii="Times New Roman" w:hAnsi="Times New Roman" w:cs="Times New Roman"/>
          <w:b/>
          <w:iCs/>
          <w:sz w:val="24"/>
          <w:szCs w:val="24"/>
        </w:rPr>
        <w:t>22</w:t>
      </w:r>
      <w:r w:rsidRPr="003A5439">
        <w:rPr>
          <w:rFonts w:ascii="Times New Roman" w:hAnsi="Times New Roman" w:cs="Times New Roman"/>
          <w:sz w:val="24"/>
          <w:szCs w:val="24"/>
        </w:rPr>
        <w:fldChar w:fldCharType="end"/>
      </w:r>
      <w:r w:rsidRPr="003A5439">
        <w:rPr>
          <w:rFonts w:ascii="Times New Roman" w:hAnsi="Times New Roman" w:cs="Times New Roman"/>
          <w:b/>
          <w:iCs/>
          <w:sz w:val="24"/>
          <w:szCs w:val="24"/>
        </w:rPr>
        <w:t>. Główne skutki wpływu cyfrowej innowacji w przedsiębiorstwie</w:t>
      </w:r>
      <w:bookmarkEnd w:id="2"/>
    </w:p>
    <w:p w14:paraId="6121A299" w14:textId="77777777" w:rsidR="003A5439" w:rsidRPr="003A5439" w:rsidRDefault="003A5439" w:rsidP="003A54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439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51306E1E" wp14:editId="49FD570E">
            <wp:extent cx="5756910" cy="6108700"/>
            <wp:effectExtent l="0" t="0" r="0" b="6350"/>
            <wp:docPr id="39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3A5439">
        <w:rPr>
          <w:rFonts w:ascii="Times New Roman" w:hAnsi="Times New Roman" w:cs="Times New Roman"/>
          <w:sz w:val="24"/>
          <w:szCs w:val="24"/>
        </w:rPr>
        <w:t xml:space="preserve"> Źródło: opracowanie własne na podstawie wyników badania CATI.</w:t>
      </w:r>
    </w:p>
    <w:p w14:paraId="6267B4AD" w14:textId="77777777" w:rsidR="003A5439" w:rsidRPr="003A5439" w:rsidRDefault="003A5439" w:rsidP="003A54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439">
        <w:rPr>
          <w:rFonts w:ascii="Times New Roman" w:hAnsi="Times New Roman" w:cs="Times New Roman"/>
          <w:sz w:val="24"/>
          <w:szCs w:val="24"/>
        </w:rPr>
        <w:t>Zastosowanie cyfrowych innowacji, zdaniem respondentów bezpośrednio wpłynie na budowanie przewagi konkurencyjnej w pięcioletniej perspektywie, ma bezpośrednie przełożenie na wydajność działań operacyjnych, zwiększa udział w rynku i otwiera możliwości na nowych rynkach. O ile deklarowane odpowiedzi skłaniają ku pozytywnemu postrzeganiu użytkowania cyfrowych technologii, to nie niosą ze sobą wsparcia np. w budowaniu relacji partnerskich i tylko częściowo realizują strategię. Uzasadnienie takiego podejścia, jako efektów syntezy wyników kolejnej części badania przedstawiono na rysunku 23.</w:t>
      </w:r>
    </w:p>
    <w:p w14:paraId="3F8B3CAB" w14:textId="77777777" w:rsidR="003A5439" w:rsidRPr="003A5439" w:rsidRDefault="003A5439" w:rsidP="003A5439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3" w:name="_Toc14635248"/>
      <w:r w:rsidRPr="003A5439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Rysunek </w:t>
      </w:r>
      <w:r w:rsidRPr="003A5439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3A5439">
        <w:rPr>
          <w:rFonts w:ascii="Times New Roman" w:hAnsi="Times New Roman" w:cs="Times New Roman"/>
          <w:b/>
          <w:iCs/>
          <w:sz w:val="24"/>
          <w:szCs w:val="24"/>
        </w:rPr>
        <w:instrText xml:space="preserve"> SEQ Rysunek \* ARABIC </w:instrText>
      </w:r>
      <w:r w:rsidRPr="003A5439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3A5439">
        <w:rPr>
          <w:rFonts w:ascii="Times New Roman" w:hAnsi="Times New Roman" w:cs="Times New Roman"/>
          <w:b/>
          <w:iCs/>
          <w:sz w:val="24"/>
          <w:szCs w:val="24"/>
        </w:rPr>
        <w:t>23</w:t>
      </w:r>
      <w:r w:rsidRPr="003A5439">
        <w:rPr>
          <w:rFonts w:ascii="Times New Roman" w:hAnsi="Times New Roman" w:cs="Times New Roman"/>
          <w:sz w:val="24"/>
          <w:szCs w:val="24"/>
        </w:rPr>
        <w:fldChar w:fldCharType="end"/>
      </w:r>
      <w:r w:rsidRPr="003A5439">
        <w:rPr>
          <w:rFonts w:ascii="Times New Roman" w:hAnsi="Times New Roman" w:cs="Times New Roman"/>
          <w:b/>
          <w:iCs/>
          <w:sz w:val="24"/>
          <w:szCs w:val="24"/>
        </w:rPr>
        <w:t>. Czym są cyfrowe innowacje dla badanych przedsiębiorstw?</w:t>
      </w:r>
      <w:bookmarkEnd w:id="3"/>
    </w:p>
    <w:p w14:paraId="5BA35492" w14:textId="77777777" w:rsidR="003A5439" w:rsidRPr="003A5439" w:rsidRDefault="003A5439" w:rsidP="003A54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43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7018BFB" wp14:editId="3163D222">
            <wp:extent cx="5756910" cy="7239000"/>
            <wp:effectExtent l="0" t="0" r="0" b="0"/>
            <wp:docPr id="40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3F046D3" w14:textId="77777777" w:rsidR="003A5439" w:rsidRPr="003A5439" w:rsidRDefault="003A5439" w:rsidP="003A54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439">
        <w:rPr>
          <w:rFonts w:ascii="Times New Roman" w:hAnsi="Times New Roman" w:cs="Times New Roman"/>
          <w:sz w:val="24"/>
          <w:szCs w:val="24"/>
        </w:rPr>
        <w:t xml:space="preserve">Pytanie: </w:t>
      </w:r>
      <w:r w:rsidRPr="003A5439">
        <w:rPr>
          <w:rFonts w:ascii="Times New Roman" w:hAnsi="Times New Roman" w:cs="Times New Roman"/>
          <w:i/>
          <w:sz w:val="24"/>
          <w:szCs w:val="24"/>
        </w:rPr>
        <w:t>Cyfrowe innowacje…</w:t>
      </w:r>
    </w:p>
    <w:p w14:paraId="53D9C1B3" w14:textId="77777777" w:rsidR="003A5439" w:rsidRPr="003A5439" w:rsidRDefault="003A5439" w:rsidP="003A54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439">
        <w:rPr>
          <w:rFonts w:ascii="Times New Roman" w:hAnsi="Times New Roman" w:cs="Times New Roman"/>
          <w:sz w:val="24"/>
          <w:szCs w:val="24"/>
        </w:rPr>
        <w:t xml:space="preserve"> Źródło: opracowanie własne na podstawie wyników badania CATI.</w:t>
      </w:r>
    </w:p>
    <w:p w14:paraId="63E8E0F1" w14:textId="77777777" w:rsidR="003A5439" w:rsidRPr="003A5439" w:rsidRDefault="003A5439" w:rsidP="003A54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439">
        <w:rPr>
          <w:rFonts w:ascii="Times New Roman" w:hAnsi="Times New Roman" w:cs="Times New Roman"/>
          <w:sz w:val="24"/>
          <w:szCs w:val="24"/>
        </w:rPr>
        <w:lastRenderedPageBreak/>
        <w:t>Szereg zróżnicowanych odpowiedzi respondentów obrazuje podejście przedsiębiorstw do wdrożenia i stosowania cyfrowych innowacji. Uważa się, że koszt wdrożenia (bez kosztów zakupu) i użytkowania nie jest barierą zastosowania cyfrowych technologii, a sama cyfrowa innowacja sprzyja ograniczaniu kosztów i wzrostowi wydajności procesów. Niesie ze sobą jednak konsekwencje w postaci zmian stanowiskowych, w tym eliminacji zbędnych stanowisk pracy, zmiany kompetencyjne i zmiany strategiczne. Istnieją bowiem zidentyfikowane bariery wprowadzenia technologii cyfrowych jako kluczowego czynnika innowacyjności przedsiębiorstwa (tabela 37).</w:t>
      </w:r>
    </w:p>
    <w:p w14:paraId="780A737C" w14:textId="77777777" w:rsidR="003A5439" w:rsidRPr="003A5439" w:rsidRDefault="003A5439" w:rsidP="003A5439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4" w:name="_Toc14635286"/>
      <w:r w:rsidRPr="003A5439">
        <w:rPr>
          <w:rFonts w:ascii="Times New Roman" w:hAnsi="Times New Roman" w:cs="Times New Roman"/>
          <w:b/>
          <w:iCs/>
          <w:sz w:val="24"/>
          <w:szCs w:val="24"/>
        </w:rPr>
        <w:t xml:space="preserve">Tabela </w:t>
      </w:r>
      <w:r w:rsidRPr="003A5439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3A5439">
        <w:rPr>
          <w:rFonts w:ascii="Times New Roman" w:hAnsi="Times New Roman" w:cs="Times New Roman"/>
          <w:b/>
          <w:iCs/>
          <w:sz w:val="24"/>
          <w:szCs w:val="24"/>
        </w:rPr>
        <w:instrText xml:space="preserve"> SEQ Tabela \* ARABIC </w:instrText>
      </w:r>
      <w:r w:rsidRPr="003A5439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3A5439">
        <w:rPr>
          <w:rFonts w:ascii="Times New Roman" w:hAnsi="Times New Roman" w:cs="Times New Roman"/>
          <w:b/>
          <w:iCs/>
          <w:sz w:val="24"/>
          <w:szCs w:val="24"/>
        </w:rPr>
        <w:t>37</w:t>
      </w:r>
      <w:r w:rsidRPr="003A5439">
        <w:rPr>
          <w:rFonts w:ascii="Times New Roman" w:hAnsi="Times New Roman" w:cs="Times New Roman"/>
          <w:sz w:val="24"/>
          <w:szCs w:val="24"/>
        </w:rPr>
        <w:fldChar w:fldCharType="end"/>
      </w:r>
      <w:r w:rsidRPr="003A5439">
        <w:rPr>
          <w:rFonts w:ascii="Times New Roman" w:hAnsi="Times New Roman" w:cs="Times New Roman"/>
          <w:b/>
          <w:iCs/>
          <w:sz w:val="24"/>
          <w:szCs w:val="24"/>
        </w:rPr>
        <w:t>. Bariery ograniczające możliwość wprowadzenia cyfrowych innowacji w przedsiębiorstwie</w:t>
      </w:r>
      <w:bookmarkEnd w:id="4"/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1"/>
        <w:gridCol w:w="1000"/>
        <w:gridCol w:w="960"/>
        <w:gridCol w:w="1140"/>
        <w:gridCol w:w="960"/>
        <w:gridCol w:w="1020"/>
        <w:gridCol w:w="1080"/>
      </w:tblGrid>
      <w:tr w:rsidR="003A5439" w:rsidRPr="003A5439" w14:paraId="722C9EB3" w14:textId="77777777" w:rsidTr="006251BE">
        <w:trPr>
          <w:trHeight w:val="280"/>
        </w:trPr>
        <w:tc>
          <w:tcPr>
            <w:tcW w:w="2841" w:type="dxa"/>
            <w:vMerge w:val="restart"/>
            <w:shd w:val="clear" w:color="auto" w:fill="auto"/>
            <w:vAlign w:val="center"/>
            <w:hideMark/>
          </w:tcPr>
          <w:p w14:paraId="43FD5881" w14:textId="77777777" w:rsidR="003A5439" w:rsidRPr="003A5439" w:rsidRDefault="003A5439" w:rsidP="00585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odpowiedzi</w:t>
            </w:r>
          </w:p>
        </w:tc>
        <w:tc>
          <w:tcPr>
            <w:tcW w:w="1960" w:type="dxa"/>
            <w:gridSpan w:val="2"/>
            <w:shd w:val="clear" w:color="auto" w:fill="auto"/>
            <w:vAlign w:val="center"/>
            <w:hideMark/>
          </w:tcPr>
          <w:p w14:paraId="69391B76" w14:textId="77777777" w:rsidR="003A5439" w:rsidRPr="003A5439" w:rsidRDefault="003A5439" w:rsidP="00585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na pierwszym miejscu</w:t>
            </w:r>
          </w:p>
        </w:tc>
        <w:tc>
          <w:tcPr>
            <w:tcW w:w="2100" w:type="dxa"/>
            <w:gridSpan w:val="2"/>
            <w:shd w:val="clear" w:color="auto" w:fill="auto"/>
            <w:noWrap/>
            <w:vAlign w:val="bottom"/>
            <w:hideMark/>
          </w:tcPr>
          <w:p w14:paraId="4EDF6C76" w14:textId="77777777" w:rsidR="003A5439" w:rsidRPr="003A5439" w:rsidRDefault="003A5439" w:rsidP="00585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na drugim miejscu</w:t>
            </w:r>
          </w:p>
        </w:tc>
        <w:tc>
          <w:tcPr>
            <w:tcW w:w="2100" w:type="dxa"/>
            <w:gridSpan w:val="2"/>
            <w:shd w:val="clear" w:color="auto" w:fill="auto"/>
            <w:noWrap/>
            <w:vAlign w:val="bottom"/>
            <w:hideMark/>
          </w:tcPr>
          <w:p w14:paraId="6C50C89A" w14:textId="77777777" w:rsidR="003A5439" w:rsidRPr="003A5439" w:rsidRDefault="003A5439" w:rsidP="00585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na trzecim miejscu</w:t>
            </w:r>
          </w:p>
        </w:tc>
      </w:tr>
      <w:tr w:rsidR="003A5439" w:rsidRPr="003A5439" w14:paraId="28BA7BC7" w14:textId="77777777" w:rsidTr="006251BE">
        <w:trPr>
          <w:trHeight w:val="240"/>
        </w:trPr>
        <w:tc>
          <w:tcPr>
            <w:tcW w:w="2841" w:type="dxa"/>
            <w:vMerge/>
            <w:vAlign w:val="center"/>
            <w:hideMark/>
          </w:tcPr>
          <w:p w14:paraId="34D12274" w14:textId="77777777" w:rsidR="003A5439" w:rsidRPr="003A5439" w:rsidRDefault="003A5439" w:rsidP="00585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  <w:hideMark/>
          </w:tcPr>
          <w:p w14:paraId="5623857F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Częstość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BC52C4F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Procent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14:paraId="46419E01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Częstość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E5754E4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Procent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14:paraId="5760A870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Częstość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14:paraId="322AA2F6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Procent</w:t>
            </w:r>
          </w:p>
        </w:tc>
      </w:tr>
      <w:tr w:rsidR="003A5439" w:rsidRPr="003A5439" w14:paraId="24891494" w14:textId="77777777" w:rsidTr="006251BE">
        <w:trPr>
          <w:trHeight w:val="480"/>
        </w:trPr>
        <w:tc>
          <w:tcPr>
            <w:tcW w:w="2841" w:type="dxa"/>
            <w:shd w:val="clear" w:color="000000" w:fill="E0E0E0"/>
            <w:hideMark/>
          </w:tcPr>
          <w:p w14:paraId="152B54EA" w14:textId="77777777" w:rsidR="003A5439" w:rsidRPr="003A5439" w:rsidRDefault="003A5439" w:rsidP="00585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Opór pracowników przed zmianą w postaci wprowadzania nowych technologii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3A6563C2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B0DFA4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280926F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97E8FD4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67609A3F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00A41C0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3A5439" w:rsidRPr="003A5439" w14:paraId="3BF18B76" w14:textId="77777777" w:rsidTr="006251BE">
        <w:trPr>
          <w:trHeight w:val="240"/>
        </w:trPr>
        <w:tc>
          <w:tcPr>
            <w:tcW w:w="2841" w:type="dxa"/>
            <w:shd w:val="clear" w:color="000000" w:fill="E0E0E0"/>
            <w:hideMark/>
          </w:tcPr>
          <w:p w14:paraId="39E74397" w14:textId="77777777" w:rsidR="003A5439" w:rsidRPr="003A5439" w:rsidRDefault="003A5439" w:rsidP="00585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Obawa pracowników o utratę pracy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818C674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823EBC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4AD9008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17B65A9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05F7EDAC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3659AD5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3A5439" w:rsidRPr="003A5439" w14:paraId="6BC79EBF" w14:textId="77777777" w:rsidTr="006251BE">
        <w:trPr>
          <w:trHeight w:val="720"/>
        </w:trPr>
        <w:tc>
          <w:tcPr>
            <w:tcW w:w="2841" w:type="dxa"/>
            <w:shd w:val="clear" w:color="000000" w:fill="E0E0E0"/>
            <w:hideMark/>
          </w:tcPr>
          <w:p w14:paraId="3C7FFC8B" w14:textId="77777777" w:rsidR="003A5439" w:rsidRPr="003A5439" w:rsidRDefault="003A5439" w:rsidP="00585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Brak pracowników posiadających umiejętności obsługi technologii wspierającej innowację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15082FB3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61A9946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75771BEC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77128F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740FF274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2D54BBF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3A5439" w:rsidRPr="003A5439" w14:paraId="6708DE19" w14:textId="77777777" w:rsidTr="006251BE">
        <w:trPr>
          <w:trHeight w:val="240"/>
        </w:trPr>
        <w:tc>
          <w:tcPr>
            <w:tcW w:w="2841" w:type="dxa"/>
            <w:shd w:val="clear" w:color="000000" w:fill="E0E0E0"/>
            <w:hideMark/>
          </w:tcPr>
          <w:p w14:paraId="642206B6" w14:textId="77777777" w:rsidR="003A5439" w:rsidRPr="003A5439" w:rsidRDefault="003A5439" w:rsidP="00585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Obawa o bezpieczeństwo danych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086861BE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7A5F89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CAFD660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0BFDEEB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7BD7A021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A270C20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3A5439" w:rsidRPr="003A5439" w14:paraId="540867B0" w14:textId="77777777" w:rsidTr="006251BE">
        <w:trPr>
          <w:trHeight w:val="480"/>
        </w:trPr>
        <w:tc>
          <w:tcPr>
            <w:tcW w:w="2841" w:type="dxa"/>
            <w:shd w:val="clear" w:color="000000" w:fill="E0E0E0"/>
            <w:hideMark/>
          </w:tcPr>
          <w:p w14:paraId="5A3D40F1" w14:textId="77777777" w:rsidR="003A5439" w:rsidRPr="003A5439" w:rsidRDefault="003A5439" w:rsidP="00585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Brak środków finansowych niezbędnych do zakupu technologii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7AF151E9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6E05B39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38184BAF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71C5856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357593F7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ABA3176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3A5439" w:rsidRPr="003A5439" w14:paraId="28AD7FA9" w14:textId="77777777" w:rsidTr="006251BE">
        <w:trPr>
          <w:trHeight w:val="480"/>
        </w:trPr>
        <w:tc>
          <w:tcPr>
            <w:tcW w:w="2841" w:type="dxa"/>
            <w:shd w:val="clear" w:color="000000" w:fill="E0E0E0"/>
            <w:hideMark/>
          </w:tcPr>
          <w:p w14:paraId="617EB376" w14:textId="77777777" w:rsidR="003A5439" w:rsidRPr="003A5439" w:rsidRDefault="003A5439" w:rsidP="00585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Brak wiedzy na temat technologii cyfrowych wspierających innowacje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4B79E9E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34CEAB1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58D4533A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89CA7C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1529DEE7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258EDF5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3A5439" w:rsidRPr="003A5439" w14:paraId="443DE482" w14:textId="77777777" w:rsidTr="006251BE">
        <w:trPr>
          <w:trHeight w:val="480"/>
        </w:trPr>
        <w:tc>
          <w:tcPr>
            <w:tcW w:w="2841" w:type="dxa"/>
            <w:shd w:val="clear" w:color="000000" w:fill="E0E0E0"/>
            <w:hideMark/>
          </w:tcPr>
          <w:p w14:paraId="23073DF5" w14:textId="77777777" w:rsidR="003A5439" w:rsidRPr="003A5439" w:rsidRDefault="003A5439" w:rsidP="00585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Brak dostawcy technologii umożliwiającej wprowadzenie innowacji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67E09606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E862F6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72937BB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34BDBE6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603FCDA9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AC1B4B3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3A5439" w:rsidRPr="003A5439" w14:paraId="1FA947BB" w14:textId="77777777" w:rsidTr="006251BE">
        <w:trPr>
          <w:trHeight w:val="720"/>
        </w:trPr>
        <w:tc>
          <w:tcPr>
            <w:tcW w:w="2841" w:type="dxa"/>
            <w:shd w:val="clear" w:color="000000" w:fill="E0E0E0"/>
            <w:hideMark/>
          </w:tcPr>
          <w:p w14:paraId="157432E2" w14:textId="77777777" w:rsidR="003A5439" w:rsidRPr="003A5439" w:rsidRDefault="003A5439" w:rsidP="00585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Opór partnerów biznesowych (np. dostawców lub klientów) wobec wprowadzania zmian technologicznych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25D0D1E8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71187E6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56975B7E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9DE1EB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4EF0B27C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2FC2F25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A5439" w:rsidRPr="003A5439" w14:paraId="4CE0EC21" w14:textId="77777777" w:rsidTr="006251BE">
        <w:trPr>
          <w:trHeight w:val="240"/>
        </w:trPr>
        <w:tc>
          <w:tcPr>
            <w:tcW w:w="2841" w:type="dxa"/>
            <w:shd w:val="clear" w:color="000000" w:fill="E0E0E0"/>
            <w:hideMark/>
          </w:tcPr>
          <w:p w14:paraId="3C3187A2" w14:textId="77777777" w:rsidR="003A5439" w:rsidRPr="003A5439" w:rsidRDefault="003A5439" w:rsidP="005857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14:paraId="532D3342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81449EA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D644ECF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300289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38DE2979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DE9C96B" w14:textId="77777777" w:rsidR="003A5439" w:rsidRPr="003A5439" w:rsidRDefault="003A5439" w:rsidP="003A54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14:paraId="6BCF9B28" w14:textId="77777777" w:rsidR="003A5439" w:rsidRPr="003A5439" w:rsidRDefault="003A5439" w:rsidP="003A54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439">
        <w:rPr>
          <w:rFonts w:ascii="Times New Roman" w:hAnsi="Times New Roman" w:cs="Times New Roman"/>
          <w:sz w:val="24"/>
          <w:szCs w:val="24"/>
        </w:rPr>
        <w:t xml:space="preserve">Pytanie: </w:t>
      </w:r>
      <w:r w:rsidRPr="003A5439">
        <w:rPr>
          <w:rFonts w:ascii="Times New Roman" w:hAnsi="Times New Roman" w:cs="Times New Roman"/>
          <w:i/>
          <w:sz w:val="24"/>
          <w:szCs w:val="24"/>
        </w:rPr>
        <w:t>Proszę wskazać trzy najważniejsze bariery ograniczające wprowadzanie technologii cyfrowych w celu poprawy innowacyjności przedsiębiorstwa</w:t>
      </w:r>
    </w:p>
    <w:p w14:paraId="6364F6EE" w14:textId="16804053" w:rsidR="00504A3A" w:rsidRPr="00A32D47" w:rsidRDefault="003A5439" w:rsidP="003A54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439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sectPr w:rsidR="00504A3A" w:rsidRPr="00A32D4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BE8B" w14:textId="77777777" w:rsidR="009F18D5" w:rsidRDefault="009F18D5" w:rsidP="001D6CFC">
      <w:pPr>
        <w:spacing w:after="0" w:line="240" w:lineRule="auto"/>
      </w:pPr>
      <w:r>
        <w:separator/>
      </w:r>
    </w:p>
  </w:endnote>
  <w:endnote w:type="continuationSeparator" w:id="0">
    <w:p w14:paraId="0E49425C" w14:textId="77777777" w:rsidR="009F18D5" w:rsidRDefault="009F18D5" w:rsidP="001D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AC2B" w14:textId="4A538ECA" w:rsidR="001D6CFC" w:rsidRDefault="001D6CFC">
    <w:pPr>
      <w:pStyle w:val="Stopka"/>
    </w:pPr>
    <w:ins w:id="5" w:author="Łukasz Marzantowicz" w:date="2021-09-23T12:40:00Z">
      <w:r w:rsidRPr="005147AA">
        <w:rPr>
          <w:noProof/>
        </w:rPr>
        <w:drawing>
          <wp:inline distT="0" distB="0" distL="0" distR="0" wp14:anchorId="0299BF6B" wp14:editId="5F510BCA">
            <wp:extent cx="5753100" cy="739140"/>
            <wp:effectExtent l="0" t="0" r="0" b="381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5938" w14:textId="77777777" w:rsidR="009F18D5" w:rsidRDefault="009F18D5" w:rsidP="001D6CFC">
      <w:pPr>
        <w:spacing w:after="0" w:line="240" w:lineRule="auto"/>
      </w:pPr>
      <w:r>
        <w:separator/>
      </w:r>
    </w:p>
  </w:footnote>
  <w:footnote w:type="continuationSeparator" w:id="0">
    <w:p w14:paraId="75FA7CC2" w14:textId="77777777" w:rsidR="009F18D5" w:rsidRDefault="009F18D5" w:rsidP="001D6CFC">
      <w:pPr>
        <w:spacing w:after="0" w:line="240" w:lineRule="auto"/>
      </w:pPr>
      <w:r>
        <w:continuationSeparator/>
      </w:r>
    </w:p>
  </w:footnote>
  <w:footnote w:id="1">
    <w:p w14:paraId="405004C0" w14:textId="327EE2E8" w:rsidR="003A08FC" w:rsidRDefault="003A08FC" w:rsidP="003A08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Sfinansowano ze środków projektu </w:t>
      </w:r>
      <w:r w:rsidRPr="003A08FC">
        <w:t>„Nowoczesny model współpracy szkół zawodowych ze szkołami wyższymi i pracodawcami w zakresie kształcenia w zawodach z grupy branżowej teleinformatycznej (technik telekomunikacji, technik informatyk)”, akronim: MEN-IT nr POWR.02.15.00-00-2009/18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968"/>
    <w:multiLevelType w:val="hybridMultilevel"/>
    <w:tmpl w:val="3418D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5C1B"/>
    <w:multiLevelType w:val="hybridMultilevel"/>
    <w:tmpl w:val="93FA6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4E06"/>
    <w:multiLevelType w:val="hybridMultilevel"/>
    <w:tmpl w:val="B7C6AC54"/>
    <w:lvl w:ilvl="0" w:tplc="CF92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072F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04FD6"/>
    <w:multiLevelType w:val="hybridMultilevel"/>
    <w:tmpl w:val="7CB83696"/>
    <w:lvl w:ilvl="0" w:tplc="79788F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00333"/>
    <w:multiLevelType w:val="hybridMultilevel"/>
    <w:tmpl w:val="122C5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85495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1D45"/>
    <w:multiLevelType w:val="hybridMultilevel"/>
    <w:tmpl w:val="30686E20"/>
    <w:lvl w:ilvl="0" w:tplc="B8844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4A3180"/>
    <w:multiLevelType w:val="hybridMultilevel"/>
    <w:tmpl w:val="599AC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753C1"/>
    <w:multiLevelType w:val="hybridMultilevel"/>
    <w:tmpl w:val="CB4EE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AC9"/>
    <w:multiLevelType w:val="hybridMultilevel"/>
    <w:tmpl w:val="DC462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959721">
    <w:abstractNumId w:val="3"/>
  </w:num>
  <w:num w:numId="2" w16cid:durableId="282657327">
    <w:abstractNumId w:val="6"/>
  </w:num>
  <w:num w:numId="3" w16cid:durableId="398868902">
    <w:abstractNumId w:val="0"/>
  </w:num>
  <w:num w:numId="4" w16cid:durableId="1299919591">
    <w:abstractNumId w:val="5"/>
  </w:num>
  <w:num w:numId="5" w16cid:durableId="133261995">
    <w:abstractNumId w:val="2"/>
  </w:num>
  <w:num w:numId="6" w16cid:durableId="521745739">
    <w:abstractNumId w:val="4"/>
  </w:num>
  <w:num w:numId="7" w16cid:durableId="336809431">
    <w:abstractNumId w:val="9"/>
  </w:num>
  <w:num w:numId="8" w16cid:durableId="536046155">
    <w:abstractNumId w:val="7"/>
  </w:num>
  <w:num w:numId="9" w16cid:durableId="760224708">
    <w:abstractNumId w:val="8"/>
  </w:num>
  <w:num w:numId="10" w16cid:durableId="1377193294">
    <w:abstractNumId w:val="10"/>
  </w:num>
  <w:num w:numId="11" w16cid:durableId="7939820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arzantowicz">
    <w15:presenceInfo w15:providerId="AD" w15:userId="S::lmarza@sgh.waw.pl::486eea5e-a682-451e-a531-b5699c16c7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FC"/>
    <w:rsid w:val="00067233"/>
    <w:rsid w:val="0010023C"/>
    <w:rsid w:val="00121D95"/>
    <w:rsid w:val="00147235"/>
    <w:rsid w:val="0015520F"/>
    <w:rsid w:val="00156875"/>
    <w:rsid w:val="001A2DB6"/>
    <w:rsid w:val="001B72D6"/>
    <w:rsid w:val="001D6CFC"/>
    <w:rsid w:val="001F6BCF"/>
    <w:rsid w:val="001F79F6"/>
    <w:rsid w:val="00226912"/>
    <w:rsid w:val="00280ED1"/>
    <w:rsid w:val="00306501"/>
    <w:rsid w:val="0031458E"/>
    <w:rsid w:val="003505BC"/>
    <w:rsid w:val="00351E07"/>
    <w:rsid w:val="00367CB8"/>
    <w:rsid w:val="003A08FC"/>
    <w:rsid w:val="003A5439"/>
    <w:rsid w:val="003D73EB"/>
    <w:rsid w:val="003E10E7"/>
    <w:rsid w:val="0040214B"/>
    <w:rsid w:val="004277D6"/>
    <w:rsid w:val="00434C4B"/>
    <w:rsid w:val="00434E7C"/>
    <w:rsid w:val="00487997"/>
    <w:rsid w:val="004C11A3"/>
    <w:rsid w:val="004D0186"/>
    <w:rsid w:val="004E0ED8"/>
    <w:rsid w:val="004E0F81"/>
    <w:rsid w:val="0050171E"/>
    <w:rsid w:val="00504A3A"/>
    <w:rsid w:val="00525385"/>
    <w:rsid w:val="0055140E"/>
    <w:rsid w:val="0058571E"/>
    <w:rsid w:val="00593C14"/>
    <w:rsid w:val="00597D22"/>
    <w:rsid w:val="005A4A33"/>
    <w:rsid w:val="005E17AE"/>
    <w:rsid w:val="005E1DED"/>
    <w:rsid w:val="005E2313"/>
    <w:rsid w:val="00636EF0"/>
    <w:rsid w:val="00682108"/>
    <w:rsid w:val="006B2C09"/>
    <w:rsid w:val="006C3730"/>
    <w:rsid w:val="006D02A0"/>
    <w:rsid w:val="006E18A4"/>
    <w:rsid w:val="007249C1"/>
    <w:rsid w:val="00725B4B"/>
    <w:rsid w:val="007279C5"/>
    <w:rsid w:val="007443CC"/>
    <w:rsid w:val="007639ED"/>
    <w:rsid w:val="00775019"/>
    <w:rsid w:val="0077509C"/>
    <w:rsid w:val="007878D0"/>
    <w:rsid w:val="007C6D5D"/>
    <w:rsid w:val="008746E2"/>
    <w:rsid w:val="008844EE"/>
    <w:rsid w:val="00896113"/>
    <w:rsid w:val="008A66F4"/>
    <w:rsid w:val="008B5F5F"/>
    <w:rsid w:val="008C3AB4"/>
    <w:rsid w:val="00961F2E"/>
    <w:rsid w:val="0099331F"/>
    <w:rsid w:val="009C22D7"/>
    <w:rsid w:val="009F0573"/>
    <w:rsid w:val="009F18D5"/>
    <w:rsid w:val="00A12465"/>
    <w:rsid w:val="00A14C26"/>
    <w:rsid w:val="00A32D47"/>
    <w:rsid w:val="00A54B12"/>
    <w:rsid w:val="00A55F6D"/>
    <w:rsid w:val="00AB470C"/>
    <w:rsid w:val="00AC289A"/>
    <w:rsid w:val="00AC445B"/>
    <w:rsid w:val="00AD1B3F"/>
    <w:rsid w:val="00B73239"/>
    <w:rsid w:val="00B80534"/>
    <w:rsid w:val="00BB4853"/>
    <w:rsid w:val="00BF4DE3"/>
    <w:rsid w:val="00C91306"/>
    <w:rsid w:val="00CB47FF"/>
    <w:rsid w:val="00CD28EB"/>
    <w:rsid w:val="00D4554C"/>
    <w:rsid w:val="00D753BE"/>
    <w:rsid w:val="00D7618B"/>
    <w:rsid w:val="00DD2D80"/>
    <w:rsid w:val="00E3270C"/>
    <w:rsid w:val="00E63A7C"/>
    <w:rsid w:val="00F321D2"/>
    <w:rsid w:val="00F3540D"/>
    <w:rsid w:val="00F35D57"/>
    <w:rsid w:val="00F676E9"/>
    <w:rsid w:val="00FA63F6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591BB"/>
  <w15:chartTrackingRefBased/>
  <w15:docId w15:val="{B064AC10-7839-4852-967E-A61A61B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3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CFC"/>
  </w:style>
  <w:style w:type="paragraph" w:styleId="Stopka">
    <w:name w:val="footer"/>
    <w:basedOn w:val="Normalny"/>
    <w:link w:val="Stopka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CFC"/>
  </w:style>
  <w:style w:type="character" w:customStyle="1" w:styleId="Nagwek1Znak">
    <w:name w:val="Nagłówek 1 Znak"/>
    <w:basedOn w:val="Domylnaczcionkaakapitu"/>
    <w:link w:val="Nagwek1"/>
    <w:uiPriority w:val="9"/>
    <w:rsid w:val="001D6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3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D02A0"/>
    <w:pPr>
      <w:ind w:left="720"/>
      <w:contextualSpacing/>
    </w:pPr>
  </w:style>
  <w:style w:type="table" w:styleId="Tabela-Siatka">
    <w:name w:val="Table Grid"/>
    <w:basedOn w:val="Standardowy"/>
    <w:uiPriority w:val="39"/>
    <w:rsid w:val="001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8FC"/>
    <w:rPr>
      <w:sz w:val="20"/>
      <w:szCs w:val="20"/>
    </w:rPr>
  </w:style>
  <w:style w:type="character" w:styleId="Odwoanieprzypisudolnego">
    <w:name w:val="footnote reference"/>
    <w:aliases w:val="16 Point,Superscript 6 Point,Footnote Reference Number,Footnote Reference Superscript,BVI fnr,Footnote symbol,SUPERS,(Footnote Reference),Footnote,Voetnootverwijzing,Times 10 Point,Exposant 3 Point,note TESI,FR,OZNAKA OPOMBE"/>
    <w:basedOn w:val="Domylnaczcionkaakapitu"/>
    <w:uiPriority w:val="99"/>
    <w:unhideWhenUsed/>
    <w:qFormat/>
    <w:rsid w:val="003A08FC"/>
    <w:rPr>
      <w:vertAlign w:val="superscript"/>
    </w:rPr>
  </w:style>
  <w:style w:type="character" w:styleId="Hipercze">
    <w:name w:val="Hyperlink"/>
    <w:uiPriority w:val="99"/>
    <w:rsid w:val="009C22D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admin:Desktop:zzzz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admin:Desktop:zzzz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3822206704638E-2"/>
          <c:y val="2.7027027027027001E-2"/>
          <c:w val="0.84571480186419401"/>
          <c:h val="0.8629191153600600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Arkusz1!$O$6</c:f>
              <c:strCache>
                <c:ptCount val="1"/>
                <c:pt idx="0">
                  <c:v>zgadzam się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2060445621001502E-3"/>
                  <c:y val="-4.98960498960498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B2-4EB3-929A-1F99D85A59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pl-PL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Arkusz1!$P$5:$Y$5</c:f>
              <c:strCache>
                <c:ptCount val="10"/>
                <c:pt idx="0">
                  <c:v>budowanie przewagi konkurencyjnej naszego przedsiębiorstwa w kolejnych 3-5 latach</c:v>
                </c:pt>
                <c:pt idx="1">
                  <c:v>zwiększenie zatrudnienia w naszym przedsiębiorstwie w kolejnych 3-5 latach</c:v>
                </c:pt>
                <c:pt idx="2">
                  <c:v>zwiększenie udziału w rynku naszego przedsiębiorstwa</c:v>
                </c:pt>
                <c:pt idx="3">
                  <c:v>rozpoczęcie przez nas działalności na nowych rynkach</c:v>
                </c:pt>
                <c:pt idx="4">
                  <c:v>budowanie naszej przewagi konkurencyjnej w strategiczny sposób</c:v>
                </c:pt>
                <c:pt idx="5">
                  <c:v>wsparcie podczas budowania strategii i nie będzie miała kluczowego znaczenia</c:v>
                </c:pt>
                <c:pt idx="6">
                  <c:v>nasze działania operacyjne</c:v>
                </c:pt>
                <c:pt idx="7">
                  <c:v>naszą strategię budowania relacji partnerskich</c:v>
                </c:pt>
                <c:pt idx="8">
                  <c:v>wsparcie podczas budowania relacji partnerskich i nie będzie miała kluczowego znaczenia</c:v>
                </c:pt>
                <c:pt idx="9">
                  <c:v>krótkoterminowe zmiany, bo cykl życia i przydatności cyfrowej innowacji jest za krótki, aby budować trwałe, długoterminowe relacje partnerskie poprzez technologie w naszej firmie</c:v>
                </c:pt>
              </c:strCache>
            </c:strRef>
          </c:cat>
          <c:val>
            <c:numRef>
              <c:f>Arkusz1!$P$6:$Y$6</c:f>
              <c:numCache>
                <c:formatCode>General</c:formatCode>
                <c:ptCount val="10"/>
                <c:pt idx="0" formatCode="###0">
                  <c:v>112</c:v>
                </c:pt>
                <c:pt idx="2" formatCode="###0">
                  <c:v>99</c:v>
                </c:pt>
                <c:pt idx="3" formatCode="###0">
                  <c:v>89</c:v>
                </c:pt>
                <c:pt idx="4" formatCode="###0">
                  <c:v>95</c:v>
                </c:pt>
                <c:pt idx="6" formatCode="###0">
                  <c:v>107</c:v>
                </c:pt>
                <c:pt idx="7" formatCode="###0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B2-4EB3-929A-1F99D85A59A8}"/>
            </c:ext>
          </c:extLst>
        </c:ser>
        <c:ser>
          <c:idx val="1"/>
          <c:order val="1"/>
          <c:tx>
            <c:strRef>
              <c:f>Arkusz1!$O$7</c:f>
              <c:strCache>
                <c:ptCount val="1"/>
                <c:pt idx="0">
                  <c:v>nie zgadzam się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7.5790135216762505E-2"/>
                  <c:y val="6.7701859491098804E-2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pl-PL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8B2-4EB3-929A-1F99D85A59A8}"/>
                </c:ext>
              </c:extLst>
            </c:dLbl>
            <c:dLbl>
              <c:idx val="5"/>
              <c:layout>
                <c:manualLayout>
                  <c:x val="-0.17035319294552101"/>
                  <c:y val="8.4990914597213807E-2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pl-PL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B2-4EB3-929A-1F99D85A59A8}"/>
                </c:ext>
              </c:extLst>
            </c:dLbl>
            <c:dLbl>
              <c:idx val="8"/>
              <c:layout>
                <c:manualLayout>
                  <c:x val="-0.20507494471860799"/>
                  <c:y val="7.9287246058899599E-2"/>
                </c:manualLayout>
              </c:layout>
              <c:spPr/>
              <c:txPr>
                <a:bodyPr/>
                <a:lstStyle/>
                <a:p>
                  <a:pPr>
                    <a:defRPr sz="800"/>
                  </a:pPr>
                  <a:endParaRPr lang="pl-PL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8B2-4EB3-929A-1F99D85A59A8}"/>
                </c:ext>
              </c:extLst>
            </c:dLbl>
            <c:dLbl>
              <c:idx val="9"/>
              <c:layout>
                <c:manualLayout>
                  <c:x val="-1.37730136479466E-3"/>
                  <c:y val="4.7622734788089101E-2"/>
                </c:manualLayout>
              </c:layout>
              <c:spPr/>
              <c:txPr>
                <a:bodyPr lIns="2">
                  <a:spAutoFit/>
                </a:bodyPr>
                <a:lstStyle/>
                <a:p>
                  <a:pPr>
                    <a:defRPr sz="800"/>
                  </a:pPr>
                  <a:endParaRPr lang="pl-PL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48B2-4EB3-929A-1F99D85A59A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Arkusz1!$P$5:$Y$5</c:f>
              <c:strCache>
                <c:ptCount val="10"/>
                <c:pt idx="0">
                  <c:v>budowanie przewagi konkurencyjnej naszego przedsiębiorstwa w kolejnych 3-5 latach</c:v>
                </c:pt>
                <c:pt idx="1">
                  <c:v>zwiększenie zatrudnienia w naszym przedsiębiorstwie w kolejnych 3-5 latach</c:v>
                </c:pt>
                <c:pt idx="2">
                  <c:v>zwiększenie udziału w rynku naszego przedsiębiorstwa</c:v>
                </c:pt>
                <c:pt idx="3">
                  <c:v>rozpoczęcie przez nas działalności na nowych rynkach</c:v>
                </c:pt>
                <c:pt idx="4">
                  <c:v>budowanie naszej przewagi konkurencyjnej w strategiczny sposób</c:v>
                </c:pt>
                <c:pt idx="5">
                  <c:v>wsparcie podczas budowania strategii i nie będzie miała kluczowego znaczenia</c:v>
                </c:pt>
                <c:pt idx="6">
                  <c:v>nasze działania operacyjne</c:v>
                </c:pt>
                <c:pt idx="7">
                  <c:v>naszą strategię budowania relacji partnerskich</c:v>
                </c:pt>
                <c:pt idx="8">
                  <c:v>wsparcie podczas budowania relacji partnerskich i nie będzie miała kluczowego znaczenia</c:v>
                </c:pt>
                <c:pt idx="9">
                  <c:v>krótkoterminowe zmiany, bo cykl życia i przydatności cyfrowej innowacji jest za krótki, aby budować trwałe, długoterminowe relacje partnerskie poprzez technologie w naszej firmie</c:v>
                </c:pt>
              </c:strCache>
            </c:strRef>
          </c:cat>
          <c:val>
            <c:numRef>
              <c:f>Arkusz1!$P$7:$Y$7</c:f>
              <c:numCache>
                <c:formatCode>###0</c:formatCode>
                <c:ptCount val="10"/>
                <c:pt idx="1">
                  <c:v>-94</c:v>
                </c:pt>
                <c:pt idx="5">
                  <c:v>-95</c:v>
                </c:pt>
                <c:pt idx="8">
                  <c:v>-83</c:v>
                </c:pt>
                <c:pt idx="9">
                  <c:v>-114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B2-4EB3-929A-1F99D85A59A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419320176"/>
        <c:axId val="419319088"/>
      </c:barChart>
      <c:catAx>
        <c:axId val="4193201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one"/>
        <c:crossAx val="419319088"/>
        <c:crosses val="autoZero"/>
        <c:auto val="0"/>
        <c:lblAlgn val="ctr"/>
        <c:lblOffset val="100"/>
        <c:noMultiLvlLbl val="0"/>
      </c:catAx>
      <c:valAx>
        <c:axId val="419319088"/>
        <c:scaling>
          <c:orientation val="minMax"/>
        </c:scaling>
        <c:delete val="0"/>
        <c:axPos val="b"/>
        <c:numFmt formatCode="###0" sourceLinked="1"/>
        <c:majorTickMark val="out"/>
        <c:minorTickMark val="none"/>
        <c:tickLblPos val="nextTo"/>
        <c:crossAx val="4193201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5327858173916199"/>
          <c:y val="7.0541565967620401E-2"/>
          <c:w val="0.58651325103223795"/>
          <c:h val="0.902952885839764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Arkusz1!$B$5</c:f>
              <c:strCache>
                <c:ptCount val="1"/>
                <c:pt idx="0">
                  <c:v>zdecydowanie nie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Arkusz1!$C$4:$L$4</c:f>
              <c:strCache>
                <c:ptCount val="10"/>
                <c:pt idx="0">
                  <c:v>będą najważniejszym kierunkiem rozwoju współcześnie konkurujących przedsiębiorstw, mają charakter strategiczny</c:v>
                </c:pt>
                <c:pt idx="1">
                  <c:v>będą podstawą do wdrażania innowacji w przedsiębiorstwach</c:v>
                </c:pt>
                <c:pt idx="2">
                  <c:v>będą stanowić kluczowy zasób wspierający strategię zrównoważonego rozwoju</c:v>
                </c:pt>
                <c:pt idx="3">
                  <c:v>będą stanowić kluczowy zasób wspierający rozwój relacji partnerskich z dostawcami i klientami</c:v>
                </c:pt>
                <c:pt idx="4">
                  <c:v>będą zagrażać bezpieczeństwu IT w przedsiębiorstwie</c:v>
                </c:pt>
                <c:pt idx="5">
                  <c:v>będą eliminowały miejsca pracy</c:v>
                </c:pt>
                <c:pt idx="6">
                  <c:v>są chwilową modą i wkrótce zostaną zastąpione innym rozwiązaniem</c:v>
                </c:pt>
                <c:pt idx="7">
                  <c:v>nie dotyczą firm w Polsce</c:v>
                </c:pt>
                <c:pt idx="8">
                  <c:v>są zbyt kosztowne, aby je wdrażać</c:v>
                </c:pt>
                <c:pt idx="9">
                  <c:v>nie przynoszą spodziewanych efektów (np. wzrostu wydajności, zysku lub ograniczenia kosztów)</c:v>
                </c:pt>
              </c:strCache>
            </c:strRef>
          </c:cat>
          <c:val>
            <c:numRef>
              <c:f>Arkusz1!$C$5:$L$5</c:f>
              <c:numCache>
                <c:formatCode>General</c:formatCode>
                <c:ptCount val="10"/>
                <c:pt idx="0" formatCode="###0">
                  <c:v>4</c:v>
                </c:pt>
                <c:pt idx="1">
                  <c:v>0</c:v>
                </c:pt>
                <c:pt idx="2" formatCode="###0">
                  <c:v>4</c:v>
                </c:pt>
                <c:pt idx="3" formatCode="###0">
                  <c:v>4</c:v>
                </c:pt>
                <c:pt idx="4" formatCode="###0">
                  <c:v>6</c:v>
                </c:pt>
                <c:pt idx="5" formatCode="###0">
                  <c:v>1</c:v>
                </c:pt>
                <c:pt idx="6" formatCode="###0">
                  <c:v>19</c:v>
                </c:pt>
                <c:pt idx="7" formatCode="###0">
                  <c:v>39</c:v>
                </c:pt>
                <c:pt idx="8" formatCode="###0">
                  <c:v>6</c:v>
                </c:pt>
                <c:pt idx="9" formatCode="###0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8C-4CB3-A599-85F5EDF9DE9C}"/>
            </c:ext>
          </c:extLst>
        </c:ser>
        <c:ser>
          <c:idx val="1"/>
          <c:order val="1"/>
          <c:tx>
            <c:strRef>
              <c:f>Arkusz1!$B$6</c:f>
              <c:strCache>
                <c:ptCount val="1"/>
                <c:pt idx="0">
                  <c:v>raczej nie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Arkusz1!$C$4:$L$4</c:f>
              <c:strCache>
                <c:ptCount val="10"/>
                <c:pt idx="0">
                  <c:v>będą najważniejszym kierunkiem rozwoju współcześnie konkurujących przedsiębiorstw, mają charakter strategiczny</c:v>
                </c:pt>
                <c:pt idx="1">
                  <c:v>będą podstawą do wdrażania innowacji w przedsiębiorstwach</c:v>
                </c:pt>
                <c:pt idx="2">
                  <c:v>będą stanowić kluczowy zasób wspierający strategię zrównoważonego rozwoju</c:v>
                </c:pt>
                <c:pt idx="3">
                  <c:v>będą stanowić kluczowy zasób wspierający rozwój relacji partnerskich z dostawcami i klientami</c:v>
                </c:pt>
                <c:pt idx="4">
                  <c:v>będą zagrażać bezpieczeństwu IT w przedsiębiorstwie</c:v>
                </c:pt>
                <c:pt idx="5">
                  <c:v>będą eliminowały miejsca pracy</c:v>
                </c:pt>
                <c:pt idx="6">
                  <c:v>są chwilową modą i wkrótce zostaną zastąpione innym rozwiązaniem</c:v>
                </c:pt>
                <c:pt idx="7">
                  <c:v>nie dotyczą firm w Polsce</c:v>
                </c:pt>
                <c:pt idx="8">
                  <c:v>są zbyt kosztowne, aby je wdrażać</c:v>
                </c:pt>
                <c:pt idx="9">
                  <c:v>nie przynoszą spodziewanych efektów (np. wzrostu wydajności, zysku lub ograniczenia kosztów)</c:v>
                </c:pt>
              </c:strCache>
            </c:strRef>
          </c:cat>
          <c:val>
            <c:numRef>
              <c:f>Arkusz1!$C$6:$L$6</c:f>
              <c:numCache>
                <c:formatCode>###0</c:formatCode>
                <c:ptCount val="10"/>
                <c:pt idx="0">
                  <c:v>19</c:v>
                </c:pt>
                <c:pt idx="1">
                  <c:v>3</c:v>
                </c:pt>
                <c:pt idx="2">
                  <c:v>19</c:v>
                </c:pt>
                <c:pt idx="3">
                  <c:v>19</c:v>
                </c:pt>
                <c:pt idx="4">
                  <c:v>42</c:v>
                </c:pt>
                <c:pt idx="5">
                  <c:v>31</c:v>
                </c:pt>
                <c:pt idx="6">
                  <c:v>92</c:v>
                </c:pt>
                <c:pt idx="7">
                  <c:v>77</c:v>
                </c:pt>
                <c:pt idx="8">
                  <c:v>104</c:v>
                </c:pt>
                <c:pt idx="9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8C-4CB3-A599-85F5EDF9DE9C}"/>
            </c:ext>
          </c:extLst>
        </c:ser>
        <c:ser>
          <c:idx val="2"/>
          <c:order val="2"/>
          <c:tx>
            <c:strRef>
              <c:f>Arkusz1!$B$7</c:f>
              <c:strCache>
                <c:ptCount val="1"/>
                <c:pt idx="0">
                  <c:v>raczej tak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Arkusz1!$C$4:$L$4</c:f>
              <c:strCache>
                <c:ptCount val="10"/>
                <c:pt idx="0">
                  <c:v>będą najważniejszym kierunkiem rozwoju współcześnie konkurujących przedsiębiorstw, mają charakter strategiczny</c:v>
                </c:pt>
                <c:pt idx="1">
                  <c:v>będą podstawą do wdrażania innowacji w przedsiębiorstwach</c:v>
                </c:pt>
                <c:pt idx="2">
                  <c:v>będą stanowić kluczowy zasób wspierający strategię zrównoważonego rozwoju</c:v>
                </c:pt>
                <c:pt idx="3">
                  <c:v>będą stanowić kluczowy zasób wspierający rozwój relacji partnerskich z dostawcami i klientami</c:v>
                </c:pt>
                <c:pt idx="4">
                  <c:v>będą zagrażać bezpieczeństwu IT w przedsiębiorstwie</c:v>
                </c:pt>
                <c:pt idx="5">
                  <c:v>będą eliminowały miejsca pracy</c:v>
                </c:pt>
                <c:pt idx="6">
                  <c:v>są chwilową modą i wkrótce zostaną zastąpione innym rozwiązaniem</c:v>
                </c:pt>
                <c:pt idx="7">
                  <c:v>nie dotyczą firm w Polsce</c:v>
                </c:pt>
                <c:pt idx="8">
                  <c:v>są zbyt kosztowne, aby je wdrażać</c:v>
                </c:pt>
                <c:pt idx="9">
                  <c:v>nie przynoszą spodziewanych efektów (np. wzrostu wydajności, zysku lub ograniczenia kosztów)</c:v>
                </c:pt>
              </c:strCache>
            </c:strRef>
          </c:cat>
          <c:val>
            <c:numRef>
              <c:f>Arkusz1!$C$7:$L$7</c:f>
              <c:numCache>
                <c:formatCode>###0</c:formatCode>
                <c:ptCount val="10"/>
                <c:pt idx="0">
                  <c:v>42</c:v>
                </c:pt>
                <c:pt idx="1">
                  <c:v>99</c:v>
                </c:pt>
                <c:pt idx="2">
                  <c:v>45</c:v>
                </c:pt>
                <c:pt idx="3">
                  <c:v>51</c:v>
                </c:pt>
                <c:pt idx="4">
                  <c:v>65</c:v>
                </c:pt>
                <c:pt idx="5">
                  <c:v>62</c:v>
                </c:pt>
                <c:pt idx="6">
                  <c:v>4</c:v>
                </c:pt>
                <c:pt idx="7">
                  <c:v>0</c:v>
                </c:pt>
                <c:pt idx="8">
                  <c:v>4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8C-4CB3-A599-85F5EDF9DE9C}"/>
            </c:ext>
          </c:extLst>
        </c:ser>
        <c:ser>
          <c:idx val="3"/>
          <c:order val="3"/>
          <c:tx>
            <c:strRef>
              <c:f>Arkusz1!$B$8</c:f>
              <c:strCache>
                <c:ptCount val="1"/>
                <c:pt idx="0">
                  <c:v>zdecydowanie tak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Arkusz1!$C$4:$L$4</c:f>
              <c:strCache>
                <c:ptCount val="10"/>
                <c:pt idx="0">
                  <c:v>będą najważniejszym kierunkiem rozwoju współcześnie konkurujących przedsiębiorstw, mają charakter strategiczny</c:v>
                </c:pt>
                <c:pt idx="1">
                  <c:v>będą podstawą do wdrażania innowacji w przedsiębiorstwach</c:v>
                </c:pt>
                <c:pt idx="2">
                  <c:v>będą stanowić kluczowy zasób wspierający strategię zrównoważonego rozwoju</c:v>
                </c:pt>
                <c:pt idx="3">
                  <c:v>będą stanowić kluczowy zasób wspierający rozwój relacji partnerskich z dostawcami i klientami</c:v>
                </c:pt>
                <c:pt idx="4">
                  <c:v>będą zagrażać bezpieczeństwu IT w przedsiębiorstwie</c:v>
                </c:pt>
                <c:pt idx="5">
                  <c:v>będą eliminowały miejsca pracy</c:v>
                </c:pt>
                <c:pt idx="6">
                  <c:v>są chwilową modą i wkrótce zostaną zastąpione innym rozwiązaniem</c:v>
                </c:pt>
                <c:pt idx="7">
                  <c:v>nie dotyczą firm w Polsce</c:v>
                </c:pt>
                <c:pt idx="8">
                  <c:v>są zbyt kosztowne, aby je wdrażać</c:v>
                </c:pt>
                <c:pt idx="9">
                  <c:v>nie przynoszą spodziewanych efektów (np. wzrostu wydajności, zysku lub ograniczenia kosztów)</c:v>
                </c:pt>
              </c:strCache>
            </c:strRef>
          </c:cat>
          <c:val>
            <c:numRef>
              <c:f>Arkusz1!$C$8:$L$8</c:f>
              <c:numCache>
                <c:formatCode>###0</c:formatCode>
                <c:ptCount val="10"/>
                <c:pt idx="0">
                  <c:v>53</c:v>
                </c:pt>
                <c:pt idx="1">
                  <c:v>18</c:v>
                </c:pt>
                <c:pt idx="2">
                  <c:v>51</c:v>
                </c:pt>
                <c:pt idx="3">
                  <c:v>45</c:v>
                </c:pt>
                <c:pt idx="4">
                  <c:v>7</c:v>
                </c:pt>
                <c:pt idx="5">
                  <c:v>16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8C-4CB3-A599-85F5EDF9DE9C}"/>
            </c:ext>
          </c:extLst>
        </c:ser>
        <c:ser>
          <c:idx val="4"/>
          <c:order val="4"/>
          <c:tx>
            <c:strRef>
              <c:f>Arkusz1!$B$9</c:f>
              <c:strCache>
                <c:ptCount val="1"/>
                <c:pt idx="0">
                  <c:v>nie wiem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Arkusz1!$C$4:$L$4</c:f>
              <c:strCache>
                <c:ptCount val="10"/>
                <c:pt idx="0">
                  <c:v>będą najważniejszym kierunkiem rozwoju współcześnie konkurujących przedsiębiorstw, mają charakter strategiczny</c:v>
                </c:pt>
                <c:pt idx="1">
                  <c:v>będą podstawą do wdrażania innowacji w przedsiębiorstwach</c:v>
                </c:pt>
                <c:pt idx="2">
                  <c:v>będą stanowić kluczowy zasób wspierający strategię zrównoważonego rozwoju</c:v>
                </c:pt>
                <c:pt idx="3">
                  <c:v>będą stanowić kluczowy zasób wspierający rozwój relacji partnerskich z dostawcami i klientami</c:v>
                </c:pt>
                <c:pt idx="4">
                  <c:v>będą zagrażać bezpieczeństwu IT w przedsiębiorstwie</c:v>
                </c:pt>
                <c:pt idx="5">
                  <c:v>będą eliminowały miejsca pracy</c:v>
                </c:pt>
                <c:pt idx="6">
                  <c:v>są chwilową modą i wkrótce zostaną zastąpione innym rozwiązaniem</c:v>
                </c:pt>
                <c:pt idx="7">
                  <c:v>nie dotyczą firm w Polsce</c:v>
                </c:pt>
                <c:pt idx="8">
                  <c:v>są zbyt kosztowne, aby je wdrażać</c:v>
                </c:pt>
                <c:pt idx="9">
                  <c:v>nie przynoszą spodziewanych efektów (np. wzrostu wydajności, zysku lub ograniczenia kosztów)</c:v>
                </c:pt>
              </c:strCache>
            </c:strRef>
          </c:cat>
          <c:val>
            <c:numRef>
              <c:f>Arkusz1!$C$9:$L$9</c:f>
              <c:numCache>
                <c:formatCode>###0</c:formatCode>
                <c:ptCount val="10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10</c:v>
                </c:pt>
                <c:pt idx="6">
                  <c:v>2</c:v>
                </c:pt>
                <c:pt idx="7">
                  <c:v>4</c:v>
                </c:pt>
                <c:pt idx="8">
                  <c:v>6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E8C-4CB3-A599-85F5EDF9DE9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19323984"/>
        <c:axId val="419318000"/>
      </c:barChart>
      <c:catAx>
        <c:axId val="41932398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00">
                <a:latin typeface="Times New Roman"/>
                <a:cs typeface="Times New Roman"/>
              </a:defRPr>
            </a:pPr>
            <a:endParaRPr lang="pl-PL"/>
          </a:p>
        </c:txPr>
        <c:crossAx val="419318000"/>
        <c:crosses val="autoZero"/>
        <c:auto val="1"/>
        <c:lblAlgn val="ctr"/>
        <c:lblOffset val="100"/>
        <c:noMultiLvlLbl val="0"/>
      </c:catAx>
      <c:valAx>
        <c:axId val="419318000"/>
        <c:scaling>
          <c:orientation val="minMax"/>
        </c:scaling>
        <c:delete val="1"/>
        <c:axPos val="b"/>
        <c:numFmt formatCode="###0" sourceLinked="1"/>
        <c:majorTickMark val="none"/>
        <c:minorTickMark val="none"/>
        <c:tickLblPos val="nextTo"/>
        <c:crossAx val="41932398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B3BA-B4FC-4448-949D-F9B1665C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Marzantowicz</dc:creator>
  <cp:keywords/>
  <dc:description/>
  <cp:lastModifiedBy>Łukasz Marzantowicz</cp:lastModifiedBy>
  <cp:revision>2</cp:revision>
  <dcterms:created xsi:type="dcterms:W3CDTF">2022-06-13T20:24:00Z</dcterms:created>
  <dcterms:modified xsi:type="dcterms:W3CDTF">2022-06-13T20:24:00Z</dcterms:modified>
</cp:coreProperties>
</file>