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87E" w14:textId="2D307075" w:rsidR="001D6CFC" w:rsidRPr="006D02A0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Łukasz Marzantowicz</w:t>
      </w:r>
    </w:p>
    <w:p w14:paraId="51D9941D" w14:textId="7CF71D57" w:rsidR="001D6CFC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Logistyki</w:t>
      </w:r>
    </w:p>
    <w:p w14:paraId="65644E83" w14:textId="0B764689" w:rsidR="00D7618B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Kolegium Nauk o Przedsiębiorstwie</w:t>
      </w:r>
    </w:p>
    <w:p w14:paraId="5A4D9B28" w14:textId="256545C7" w:rsidR="00D7618B" w:rsidRPr="006D02A0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Główna Handlowa w Warszawie</w:t>
      </w:r>
    </w:p>
    <w:p w14:paraId="097FB266" w14:textId="02EB9AC5" w:rsidR="001D6CFC" w:rsidRPr="006D02A0" w:rsidRDefault="001D6CFC" w:rsidP="00434E7C">
      <w:pPr>
        <w:spacing w:line="360" w:lineRule="auto"/>
        <w:jc w:val="both"/>
        <w:rPr>
          <w:rFonts w:ascii="Times New Roman" w:hAnsi="Times New Roman" w:cs="Times New Roman"/>
        </w:rPr>
      </w:pPr>
    </w:p>
    <w:p w14:paraId="239D3562" w14:textId="4D6FAAFB" w:rsidR="001D6CFC" w:rsidRPr="006D02A0" w:rsidRDefault="003A5439" w:rsidP="00AB470C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4730011"/>
      <w:r w:rsidRPr="003A54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BARIERY WPROWADZENIA TECHNOLOGII CYFROWYCH Z PUNKTU WIDZENIA ZARZĄDZANIA PRZEDSIĘBIORSTWEM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(perspektywa badań</w:t>
      </w:r>
      <w:r w:rsidR="005857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cz.</w:t>
      </w:r>
      <w:r w:rsidR="00772D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5857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3A08FC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4A79FDE9" w:rsidR="001D6CFC" w:rsidRDefault="001D6CF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0EBB1F" w14:textId="153B8C94" w:rsidR="00AB470C" w:rsidRPr="00AB470C" w:rsidRDefault="00AB470C" w:rsidP="00434E7C">
      <w:pPr>
        <w:spacing w:line="360" w:lineRule="auto"/>
        <w:jc w:val="both"/>
        <w:rPr>
          <w:rFonts w:ascii="Times New Roman" w:hAnsi="Times New Roman" w:cs="Times New Roman"/>
        </w:rPr>
      </w:pPr>
      <w:r w:rsidRPr="00FA63F6">
        <w:rPr>
          <w:rFonts w:ascii="Times New Roman" w:hAnsi="Times New Roman" w:cs="Times New Roman"/>
          <w:sz w:val="20"/>
          <w:szCs w:val="20"/>
        </w:rPr>
        <w:t xml:space="preserve">Celem artykułu jest </w:t>
      </w:r>
      <w:r w:rsidR="00FA63F6">
        <w:rPr>
          <w:rFonts w:ascii="Times New Roman" w:hAnsi="Times New Roman" w:cs="Times New Roman"/>
          <w:sz w:val="20"/>
          <w:szCs w:val="20"/>
        </w:rPr>
        <w:t>pokaza</w:t>
      </w:r>
      <w:r w:rsidR="003A5439">
        <w:rPr>
          <w:rFonts w:ascii="Times New Roman" w:hAnsi="Times New Roman" w:cs="Times New Roman"/>
          <w:sz w:val="20"/>
          <w:szCs w:val="20"/>
        </w:rPr>
        <w:t>nie</w:t>
      </w:r>
      <w:r w:rsidR="00FA63F6">
        <w:rPr>
          <w:rFonts w:ascii="Times New Roman" w:hAnsi="Times New Roman" w:cs="Times New Roman"/>
          <w:sz w:val="20"/>
          <w:szCs w:val="20"/>
        </w:rPr>
        <w:t xml:space="preserve"> </w:t>
      </w:r>
      <w:r w:rsidR="003A5439">
        <w:rPr>
          <w:rFonts w:ascii="Times New Roman" w:hAnsi="Times New Roman" w:cs="Times New Roman"/>
          <w:sz w:val="20"/>
          <w:szCs w:val="20"/>
        </w:rPr>
        <w:t>barier związanych z wdrażaniem innowacji cyfrowych w polskich przedsiębiorstwach z perspektywy badań empirycznych.</w:t>
      </w:r>
    </w:p>
    <w:p w14:paraId="7451219B" w14:textId="77777777" w:rsidR="00AB470C" w:rsidRPr="006D02A0" w:rsidRDefault="00AB470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77A828F" w14:textId="77777777" w:rsidR="00772D5D" w:rsidRPr="00772D5D" w:rsidRDefault="00772D5D" w:rsidP="00772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D">
        <w:rPr>
          <w:rFonts w:ascii="Times New Roman" w:hAnsi="Times New Roman" w:cs="Times New Roman"/>
          <w:sz w:val="24"/>
          <w:szCs w:val="24"/>
        </w:rPr>
        <w:t>Respondenci wytypowali główne bariery ograniczające wprowadzenie cyfrowych innowacji w celu poprawy innowacyjności przedsiębiorstwa. Ranking głównych barier przedstawiono na rysunku 24.</w:t>
      </w:r>
    </w:p>
    <w:p w14:paraId="51EF72CD" w14:textId="77777777" w:rsidR="00772D5D" w:rsidRPr="00772D5D" w:rsidRDefault="00772D5D" w:rsidP="00772D5D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Toc14635249"/>
      <w:r w:rsidRPr="00772D5D">
        <w:rPr>
          <w:rFonts w:ascii="Times New Roman" w:hAnsi="Times New Roman" w:cs="Times New Roman"/>
          <w:b/>
          <w:iCs/>
          <w:sz w:val="24"/>
          <w:szCs w:val="24"/>
        </w:rPr>
        <w:t xml:space="preserve">Rysunek </w:t>
      </w:r>
      <w:r w:rsidRPr="00772D5D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772D5D">
        <w:rPr>
          <w:rFonts w:ascii="Times New Roman" w:hAnsi="Times New Roman" w:cs="Times New Roman"/>
          <w:b/>
          <w:iCs/>
          <w:sz w:val="24"/>
          <w:szCs w:val="24"/>
        </w:rPr>
        <w:instrText xml:space="preserve"> SEQ Rysunek \* ARABIC </w:instrText>
      </w:r>
      <w:r w:rsidRPr="00772D5D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772D5D">
        <w:rPr>
          <w:rFonts w:ascii="Times New Roman" w:hAnsi="Times New Roman" w:cs="Times New Roman"/>
          <w:b/>
          <w:iCs/>
          <w:sz w:val="24"/>
          <w:szCs w:val="24"/>
        </w:rPr>
        <w:t>24</w:t>
      </w:r>
      <w:r w:rsidRPr="00772D5D">
        <w:rPr>
          <w:rFonts w:ascii="Times New Roman" w:hAnsi="Times New Roman" w:cs="Times New Roman"/>
          <w:sz w:val="24"/>
          <w:szCs w:val="24"/>
        </w:rPr>
        <w:fldChar w:fldCharType="end"/>
      </w:r>
      <w:r w:rsidRPr="00772D5D">
        <w:rPr>
          <w:rFonts w:ascii="Times New Roman" w:hAnsi="Times New Roman" w:cs="Times New Roman"/>
          <w:b/>
          <w:iCs/>
          <w:sz w:val="24"/>
          <w:szCs w:val="24"/>
        </w:rPr>
        <w:t>. Ranking trzech głównych barier wprowadzenia cyfrowych innowacji w przedsiębiorstwie</w:t>
      </w:r>
      <w:bookmarkEnd w:id="1"/>
    </w:p>
    <w:p w14:paraId="6A140DEB" w14:textId="77777777" w:rsidR="00772D5D" w:rsidRPr="00772D5D" w:rsidRDefault="00772D5D" w:rsidP="00772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D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B209D1A" wp14:editId="4D37BC98">
            <wp:extent cx="5756910" cy="3505191"/>
            <wp:effectExtent l="0" t="0" r="0" b="635"/>
            <wp:docPr id="41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772D5D">
        <w:rPr>
          <w:rFonts w:ascii="Times New Roman" w:hAnsi="Times New Roman" w:cs="Times New Roman"/>
          <w:sz w:val="24"/>
          <w:szCs w:val="24"/>
        </w:rPr>
        <w:t xml:space="preserve"> Źródło: opracowanie własne na podstawie wyników badania CATI.</w:t>
      </w:r>
    </w:p>
    <w:p w14:paraId="6B1FEBFD" w14:textId="66948C49" w:rsidR="00772D5D" w:rsidRPr="00772D5D" w:rsidRDefault="00772D5D" w:rsidP="00772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D">
        <w:rPr>
          <w:rFonts w:ascii="Times New Roman" w:hAnsi="Times New Roman" w:cs="Times New Roman"/>
          <w:sz w:val="24"/>
          <w:szCs w:val="24"/>
        </w:rPr>
        <w:t>Podstawową barierą wprowadzania cyfrowych innowacji w przedsiębiorstwie jest ograniczona możliwość sfinansowania zakupu cyfrowej technologii (nie uwzględniając kosztu wdrożenia), zarówno ogólnodostępnej jak i tej dedykowanej. Barierą wskazaną na drugim miejscu jest obawa o bezpieczeństwo danych, a na miejscu trzecim obawa pracowników o utratę miejsc pracy.</w:t>
      </w:r>
    </w:p>
    <w:p w14:paraId="42AD48D0" w14:textId="77777777" w:rsidR="00772D5D" w:rsidRPr="00772D5D" w:rsidRDefault="00772D5D" w:rsidP="00772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D">
        <w:rPr>
          <w:rFonts w:ascii="Times New Roman" w:hAnsi="Times New Roman" w:cs="Times New Roman"/>
          <w:sz w:val="24"/>
          <w:szCs w:val="24"/>
        </w:rPr>
        <w:t xml:space="preserve">Synteza badania przeprowadzonego pośród polskich przedsiębiorstw w zakresie wprowadzania i użytkowania cyfrowych innowacji pozwala wyłonić wniosek natury ogólnej, że wykorzystywanie technologii, w tym technologii cyfrowych w polskich przedsiębiorstwach jest już zjawiskiem powszechnym jednak w początkowej fazie cyklu życia. Syntetyczne zestawienie wyników badań prowadzi do konkluzji, że dzisiejszy biznes wymaga zmiany modelu w oparciu o technologie cyfrowe, zmienia się bowiem perspektywa rozwoju i tempo zmian innowacyjnych w polskich przedsiębiorstwach (rozwój wymaga szerszego zastosowania cyfrowych innowacji jako kluczowego czynnika innowacyjności przedsiębiorstw). </w:t>
      </w:r>
    </w:p>
    <w:p w14:paraId="0CCF2FCD" w14:textId="77777777" w:rsidR="00772D5D" w:rsidRPr="00772D5D" w:rsidRDefault="00772D5D" w:rsidP="00772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D">
        <w:rPr>
          <w:rFonts w:ascii="Times New Roman" w:hAnsi="Times New Roman" w:cs="Times New Roman"/>
          <w:sz w:val="24"/>
          <w:szCs w:val="24"/>
        </w:rPr>
        <w:t xml:space="preserve">Wśród barier nie wskazuje się na koszt wdrożenia cyfrowej innowacji, ale koszt jej zakupu często przekracza możliwości finansowe polskich małych i średnich przedsiębiorstw. Rozwój innowacji produktowych i marketingowych może ograniczać przyrost zatrudnienia lub eliminować dotychczasowe miejsca pracy dlatego wdrożenie cyfrowych innowacji wymaga </w:t>
      </w:r>
      <w:r w:rsidRPr="00772D5D">
        <w:rPr>
          <w:rFonts w:ascii="Times New Roman" w:hAnsi="Times New Roman" w:cs="Times New Roman"/>
          <w:sz w:val="24"/>
          <w:szCs w:val="24"/>
        </w:rPr>
        <w:lastRenderedPageBreak/>
        <w:t>zmiany struktury zarządzania w tym stanowisk pracy i niezbędnych, kluczowych kwalifikacji i kompetencji. Jednocześnie wskazuje się, że cyfrowe technologie ograniczają koszty procesów i zwiększają ich wydajność, a także wpływają pozytywnie na realizowanie strategii przedsiębiorstwa.</w:t>
      </w:r>
    </w:p>
    <w:p w14:paraId="036995F5" w14:textId="77777777" w:rsidR="00772D5D" w:rsidRPr="00772D5D" w:rsidRDefault="00772D5D" w:rsidP="00772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D">
        <w:rPr>
          <w:rFonts w:ascii="Times New Roman" w:hAnsi="Times New Roman" w:cs="Times New Roman"/>
          <w:sz w:val="24"/>
          <w:szCs w:val="24"/>
        </w:rPr>
        <w:t>Wobec uznania, że polskie przedsiębiorstwa chętnie prowadzą swój rozwój poprzez wykorzystywanie cyfrowych technologii i z sukcesem realizują postulat innowacyjności, przełom w postaci cyfrowych technologii w biznesie staje się faktem. Zmiana modelu biznesowego, budowanie wartości produktu i usługi w oparciu o cyfrowe innowacje, zmienia pozytywnie relacje w układzie partnerskim między przedsiębiorstwami dążąc do wyrównania poziomu realizacji strategii wśród partnerów. Z tej perspektywy wzrasta tempo rozwoju innowacyjności polskich przedsiębiorstw, co skłania do postawienia wniosku, że cyfrowe technologie w biznesie stanowią zbiór innowacji przyrostowych.</w:t>
      </w:r>
    </w:p>
    <w:p w14:paraId="6364F6EE" w14:textId="04AA7A40" w:rsidR="00504A3A" w:rsidRPr="00A32D47" w:rsidRDefault="00772D5D" w:rsidP="00772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5D">
        <w:rPr>
          <w:rFonts w:ascii="Times New Roman" w:hAnsi="Times New Roman" w:cs="Times New Roman"/>
          <w:sz w:val="24"/>
          <w:szCs w:val="24"/>
        </w:rPr>
        <w:t xml:space="preserve">Warto zauważyć, że cyfrowe technologie, są tym elementem w dobie globalnej cyfryzacji, które mogą przesądzić nie tylko o modelu biznesu, ale o pozycji rynkowej. Model biznesu cyfrowego zmienia się bowiem dzięki zmianom w głównych procesach przedsiębiorstw podnosząc ich wydajność i obniżając całkowite koszty owych procesów. Są to modele biznesowe, których kluczowymi, konkurencyjnymi procesami są zakupy i zaopatrzenie, innowacja produktowa i procesowa, a także cyfryzacja sfery marketingu i obsługi klienta. Wskazany przez badanie przedsiębiorstwa katalog zagrożeń i barier związany z wdrożeniem oraz użytkowaniem cyfrowej technologii dopiero rozpoczyna dyskusję o miejscu zmian innowacyjnych wśród polskich przedsiębiorstw. Trzeba mieć na uwadze fakt, że wstępna faza cyklu życia cyfrowych innowacji obarczona jest jeszcze ryzykiem niepowodzenia w stosowaniu. Wymaga bowiem zmian kwalifikacji, kompetencji, zmiany podejścia do wiedzy i umiejętności, a także determinuje zmiany strukturalne przedsiębiorstwa a w konsekwencji może prowadzić do zmian w sieci współpracy przedsiębiorstwa. Pozytywnym faktem wynikającym z przeprowadzonego badania jest zmiana polskich przedsiębiorstw w postrzeganiu wdrażania nowości – cyfrowych technologii. Panuje powszechne przekonanie, że innowacyjne przedsiębiorstwo ma szanse na jeszcze szybszy rozwój, a cyfrowa technologia może być kluczem rynkowego sukcesu. Główna, finansowa bariera co raz częściej jest przez polskie przedsiębiorstwa przekraczana wobec dostrzeżenia wymiernych i pozytywnych w skutkach korzyści płynących ze stosowania cyfrowych innowacji. Nie mniej jednak nadal obszar badań nad technologiami ich </w:t>
      </w:r>
      <w:r w:rsidRPr="00772D5D">
        <w:rPr>
          <w:rFonts w:ascii="Times New Roman" w:hAnsi="Times New Roman" w:cs="Times New Roman"/>
          <w:sz w:val="24"/>
          <w:szCs w:val="24"/>
        </w:rPr>
        <w:lastRenderedPageBreak/>
        <w:t>zastosowaniami oraz problem wydłużania cyklu życia produktu jako cyfrowej technologii jest otwarty a przyszłość w ich stosowaniu jest obecnie niepewna.</w:t>
      </w:r>
    </w:p>
    <w:sectPr w:rsidR="00504A3A" w:rsidRPr="00A32D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BE8B" w14:textId="77777777" w:rsidR="009F18D5" w:rsidRDefault="009F18D5" w:rsidP="001D6CFC">
      <w:pPr>
        <w:spacing w:after="0" w:line="240" w:lineRule="auto"/>
      </w:pPr>
      <w:r>
        <w:separator/>
      </w:r>
    </w:p>
  </w:endnote>
  <w:endnote w:type="continuationSeparator" w:id="0">
    <w:p w14:paraId="0E49425C" w14:textId="77777777" w:rsidR="009F18D5" w:rsidRDefault="009F18D5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C2B" w14:textId="4A538ECA" w:rsidR="001D6CFC" w:rsidRDefault="001D6CFC">
    <w:pPr>
      <w:pStyle w:val="Stopka"/>
    </w:pPr>
    <w:ins w:id="2" w:author="Łukasz Marzantowicz" w:date="2021-09-23T12:40:00Z">
      <w:r w:rsidRPr="005147AA">
        <w:rPr>
          <w:noProof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5938" w14:textId="77777777" w:rsidR="009F18D5" w:rsidRDefault="009F18D5" w:rsidP="001D6CFC">
      <w:pPr>
        <w:spacing w:after="0" w:line="240" w:lineRule="auto"/>
      </w:pPr>
      <w:r>
        <w:separator/>
      </w:r>
    </w:p>
  </w:footnote>
  <w:footnote w:type="continuationSeparator" w:id="0">
    <w:p w14:paraId="75FA7CC2" w14:textId="77777777" w:rsidR="009F18D5" w:rsidRDefault="009F18D5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Default="003A08FC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968"/>
    <w:multiLevelType w:val="hybridMultilevel"/>
    <w:tmpl w:val="3418D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5C1B"/>
    <w:multiLevelType w:val="hybridMultilevel"/>
    <w:tmpl w:val="93FA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E06"/>
    <w:multiLevelType w:val="hybridMultilevel"/>
    <w:tmpl w:val="B7C6AC54"/>
    <w:lvl w:ilvl="0" w:tplc="CF92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4FD6"/>
    <w:multiLevelType w:val="hybridMultilevel"/>
    <w:tmpl w:val="7CB83696"/>
    <w:lvl w:ilvl="0" w:tplc="79788F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0333"/>
    <w:multiLevelType w:val="hybridMultilevel"/>
    <w:tmpl w:val="122C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5495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D45"/>
    <w:multiLevelType w:val="hybridMultilevel"/>
    <w:tmpl w:val="30686E20"/>
    <w:lvl w:ilvl="0" w:tplc="B8844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4A3180"/>
    <w:multiLevelType w:val="hybridMultilevel"/>
    <w:tmpl w:val="599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753C1"/>
    <w:multiLevelType w:val="hybridMultilevel"/>
    <w:tmpl w:val="CB4E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AC9"/>
    <w:multiLevelType w:val="hybridMultilevel"/>
    <w:tmpl w:val="DC462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59721">
    <w:abstractNumId w:val="3"/>
  </w:num>
  <w:num w:numId="2" w16cid:durableId="282657327">
    <w:abstractNumId w:val="6"/>
  </w:num>
  <w:num w:numId="3" w16cid:durableId="398868902">
    <w:abstractNumId w:val="0"/>
  </w:num>
  <w:num w:numId="4" w16cid:durableId="1299919591">
    <w:abstractNumId w:val="5"/>
  </w:num>
  <w:num w:numId="5" w16cid:durableId="133261995">
    <w:abstractNumId w:val="2"/>
  </w:num>
  <w:num w:numId="6" w16cid:durableId="521745739">
    <w:abstractNumId w:val="4"/>
  </w:num>
  <w:num w:numId="7" w16cid:durableId="336809431">
    <w:abstractNumId w:val="9"/>
  </w:num>
  <w:num w:numId="8" w16cid:durableId="536046155">
    <w:abstractNumId w:val="7"/>
  </w:num>
  <w:num w:numId="9" w16cid:durableId="760224708">
    <w:abstractNumId w:val="8"/>
  </w:num>
  <w:num w:numId="10" w16cid:durableId="1377193294">
    <w:abstractNumId w:val="10"/>
  </w:num>
  <w:num w:numId="11" w16cid:durableId="7939820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FC"/>
    <w:rsid w:val="00067233"/>
    <w:rsid w:val="0010023C"/>
    <w:rsid w:val="00121D95"/>
    <w:rsid w:val="00147235"/>
    <w:rsid w:val="0015520F"/>
    <w:rsid w:val="00156875"/>
    <w:rsid w:val="001A2DB6"/>
    <w:rsid w:val="001B72D6"/>
    <w:rsid w:val="001D6CFC"/>
    <w:rsid w:val="001F6BCF"/>
    <w:rsid w:val="001F79F6"/>
    <w:rsid w:val="00226912"/>
    <w:rsid w:val="00280ED1"/>
    <w:rsid w:val="00306501"/>
    <w:rsid w:val="0031458E"/>
    <w:rsid w:val="003505BC"/>
    <w:rsid w:val="00351E07"/>
    <w:rsid w:val="00367CB8"/>
    <w:rsid w:val="003A08FC"/>
    <w:rsid w:val="003A5439"/>
    <w:rsid w:val="003D73EB"/>
    <w:rsid w:val="003E10E7"/>
    <w:rsid w:val="0040214B"/>
    <w:rsid w:val="004277D6"/>
    <w:rsid w:val="00434C4B"/>
    <w:rsid w:val="00434E7C"/>
    <w:rsid w:val="00487997"/>
    <w:rsid w:val="004C11A3"/>
    <w:rsid w:val="004D0186"/>
    <w:rsid w:val="004E0ED8"/>
    <w:rsid w:val="004E0F81"/>
    <w:rsid w:val="0050171E"/>
    <w:rsid w:val="00504A3A"/>
    <w:rsid w:val="00525385"/>
    <w:rsid w:val="0055140E"/>
    <w:rsid w:val="0058571E"/>
    <w:rsid w:val="00593C14"/>
    <w:rsid w:val="00597D22"/>
    <w:rsid w:val="005A4A33"/>
    <w:rsid w:val="005E17AE"/>
    <w:rsid w:val="005E1DED"/>
    <w:rsid w:val="005E2313"/>
    <w:rsid w:val="00636EF0"/>
    <w:rsid w:val="00682108"/>
    <w:rsid w:val="006B2C09"/>
    <w:rsid w:val="006C3730"/>
    <w:rsid w:val="006D02A0"/>
    <w:rsid w:val="006E18A4"/>
    <w:rsid w:val="007249C1"/>
    <w:rsid w:val="00725B4B"/>
    <w:rsid w:val="007279C5"/>
    <w:rsid w:val="007443CC"/>
    <w:rsid w:val="007639ED"/>
    <w:rsid w:val="00772D5D"/>
    <w:rsid w:val="00775019"/>
    <w:rsid w:val="0077509C"/>
    <w:rsid w:val="007878D0"/>
    <w:rsid w:val="007C6D5D"/>
    <w:rsid w:val="008746E2"/>
    <w:rsid w:val="008844EE"/>
    <w:rsid w:val="00896113"/>
    <w:rsid w:val="008A66F4"/>
    <w:rsid w:val="008B5F5F"/>
    <w:rsid w:val="008C3AB4"/>
    <w:rsid w:val="00961F2E"/>
    <w:rsid w:val="0099331F"/>
    <w:rsid w:val="009C22D7"/>
    <w:rsid w:val="009F0573"/>
    <w:rsid w:val="009F18D5"/>
    <w:rsid w:val="00A12465"/>
    <w:rsid w:val="00A14C26"/>
    <w:rsid w:val="00A32D47"/>
    <w:rsid w:val="00A54B12"/>
    <w:rsid w:val="00A55F6D"/>
    <w:rsid w:val="00AB470C"/>
    <w:rsid w:val="00AC289A"/>
    <w:rsid w:val="00AC445B"/>
    <w:rsid w:val="00AD1B3F"/>
    <w:rsid w:val="00B73239"/>
    <w:rsid w:val="00B80534"/>
    <w:rsid w:val="00BB4853"/>
    <w:rsid w:val="00BF4DE3"/>
    <w:rsid w:val="00C91306"/>
    <w:rsid w:val="00CB47FF"/>
    <w:rsid w:val="00CD28EB"/>
    <w:rsid w:val="00D4554C"/>
    <w:rsid w:val="00D753BE"/>
    <w:rsid w:val="00D7618B"/>
    <w:rsid w:val="00DD2D80"/>
    <w:rsid w:val="00E3270C"/>
    <w:rsid w:val="00E63A7C"/>
    <w:rsid w:val="00F321D2"/>
    <w:rsid w:val="00F3540D"/>
    <w:rsid w:val="00F35D57"/>
    <w:rsid w:val="00F676E9"/>
    <w:rsid w:val="00FA63F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8FC"/>
    <w:rPr>
      <w:sz w:val="20"/>
      <w:szCs w:val="20"/>
    </w:rPr>
  </w:style>
  <w:style w:type="character" w:styleId="Odwoanieprzypisudolnego">
    <w:name w:val="footnote reference"/>
    <w:aliases w:val="16 Point,Superscript 6 Point,Footnote Reference Number,Footnote Reference Superscript,BVI fnr,Footnote symbol,SUPERS,(Footnote Reference),Footnote,Voetnootverwijzing,Times 10 Point,Exposant 3 Point,note TESI,FR,OZNAKA OPOMBE"/>
    <w:basedOn w:val="Domylnaczcionkaakapitu"/>
    <w:uiPriority w:val="99"/>
    <w:unhideWhenUsed/>
    <w:qFormat/>
    <w:rsid w:val="003A08FC"/>
    <w:rPr>
      <w:vertAlign w:val="superscript"/>
    </w:rPr>
  </w:style>
  <w:style w:type="character" w:styleId="Hipercze">
    <w:name w:val="Hyperlink"/>
    <w:uiPriority w:val="99"/>
    <w:rsid w:val="009C22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admin:Desktop:zzz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v>Ranking</c:v>
          </c:tx>
          <c:invertIfNegative val="0"/>
          <c:cat>
            <c:strRef>
              <c:f>Arkusz1!$F$21:$F$23</c:f>
              <c:strCache>
                <c:ptCount val="3"/>
                <c:pt idx="0">
                  <c:v>Miejsce 1. - Brak środków finansowych niezbędnych do zakupu technologii</c:v>
                </c:pt>
                <c:pt idx="1">
                  <c:v>Miejsce 2. - Obawa o bezpieczeństwo danych</c:v>
                </c:pt>
                <c:pt idx="2">
                  <c:v>Miejsce 3. - Obawa pracowników o utratę pracy</c:v>
                </c:pt>
              </c:strCache>
            </c:strRef>
          </c:cat>
          <c:val>
            <c:numRef>
              <c:f>Arkusz1!$G$21:$G$23</c:f>
              <c:numCache>
                <c:formatCode>###0</c:formatCode>
                <c:ptCount val="3"/>
                <c:pt idx="0">
                  <c:v>38</c:v>
                </c:pt>
                <c:pt idx="1">
                  <c:v>32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E2-4489-AEF8-31F8469809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9319632"/>
        <c:axId val="419317456"/>
        <c:axId val="0"/>
      </c:bar3DChart>
      <c:catAx>
        <c:axId val="4193196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419317456"/>
        <c:crosses val="autoZero"/>
        <c:auto val="1"/>
        <c:lblAlgn val="ctr"/>
        <c:lblOffset val="100"/>
        <c:noMultiLvlLbl val="0"/>
      </c:catAx>
      <c:valAx>
        <c:axId val="419317456"/>
        <c:scaling>
          <c:orientation val="minMax"/>
        </c:scaling>
        <c:delete val="0"/>
        <c:axPos val="b"/>
        <c:majorGridlines/>
        <c:numFmt formatCode="###0" sourceLinked="1"/>
        <c:majorTickMark val="none"/>
        <c:minorTickMark val="none"/>
        <c:tickLblPos val="nextTo"/>
        <c:crossAx val="4193196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B3BA-B4FC-4448-949D-F9B1665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Łukasz Marzantowicz</cp:lastModifiedBy>
  <cp:revision>2</cp:revision>
  <dcterms:created xsi:type="dcterms:W3CDTF">2022-06-13T20:25:00Z</dcterms:created>
  <dcterms:modified xsi:type="dcterms:W3CDTF">2022-06-13T20:25:00Z</dcterms:modified>
</cp:coreProperties>
</file>