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487E" w14:textId="2D307075" w:rsidR="001D6CFC" w:rsidRPr="006D02A0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inż. Łukasz Marzantowicz</w:t>
      </w:r>
    </w:p>
    <w:p w14:paraId="51D9941D" w14:textId="7CF71D57" w:rsidR="001D6CFC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Katedra Logistyki</w:t>
      </w:r>
    </w:p>
    <w:p w14:paraId="65644E83" w14:textId="0B764689" w:rsidR="00D7618B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Kolegium Nauk o Przedsiębiorstwie</w:t>
      </w:r>
    </w:p>
    <w:p w14:paraId="5A4D9B28" w14:textId="256545C7" w:rsidR="00D7618B" w:rsidRPr="006D02A0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Główna Handlowa w Warszawie</w:t>
      </w:r>
    </w:p>
    <w:p w14:paraId="097FB266" w14:textId="02EB9AC5" w:rsidR="001D6CFC" w:rsidRPr="006D02A0" w:rsidRDefault="001D6CFC" w:rsidP="00434E7C">
      <w:pPr>
        <w:spacing w:line="360" w:lineRule="auto"/>
        <w:jc w:val="both"/>
        <w:rPr>
          <w:rFonts w:ascii="Times New Roman" w:hAnsi="Times New Roman" w:cs="Times New Roman"/>
        </w:rPr>
      </w:pPr>
    </w:p>
    <w:p w14:paraId="239D3562" w14:textId="2656E152" w:rsidR="001D6CFC" w:rsidRPr="006D02A0" w:rsidRDefault="00A32D47" w:rsidP="00AB470C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RODZAJE RYZYKA I ZARZĄDZANIE RYZYKIEM W KONTEKŚCIE INNOWACJI CYFROWYCH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(perspektywa badań – cz.1.)</w:t>
      </w:r>
      <w:r w:rsidR="003A08FC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4A79FDE9" w:rsidR="001D6CFC" w:rsidRDefault="001D6CF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50EBB1F" w14:textId="30735148" w:rsidR="00AB470C" w:rsidRPr="00AB470C" w:rsidRDefault="00AB470C" w:rsidP="00434E7C">
      <w:pPr>
        <w:spacing w:line="360" w:lineRule="auto"/>
        <w:jc w:val="both"/>
        <w:rPr>
          <w:rFonts w:ascii="Times New Roman" w:hAnsi="Times New Roman" w:cs="Times New Roman"/>
        </w:rPr>
      </w:pPr>
      <w:r w:rsidRPr="00A32D47">
        <w:rPr>
          <w:rFonts w:ascii="Times New Roman" w:hAnsi="Times New Roman" w:cs="Times New Roman"/>
          <w:sz w:val="20"/>
          <w:szCs w:val="20"/>
          <w:highlight w:val="yellow"/>
        </w:rPr>
        <w:t xml:space="preserve">Celem artykułu jest wskazanie i wyjaśnienie pojęć ryzyka i niepewności wynikających z procesów cyfryzacji biznesu. Wskazano na pojęcie ryzyka, jego źródła oraz rodzaje samego ryzyka, a także określono typologię niepewności wynikającej z wdrażania rozwiązań cyfrowych. </w:t>
      </w:r>
      <w:r w:rsidR="008A66F4" w:rsidRPr="00A32D47">
        <w:rPr>
          <w:rFonts w:ascii="Times New Roman" w:hAnsi="Times New Roman" w:cs="Times New Roman"/>
          <w:sz w:val="20"/>
          <w:szCs w:val="20"/>
          <w:highlight w:val="yellow"/>
        </w:rPr>
        <w:t>Druga część artykułu dotyczy szczegółowej typologii ryzyka w</w:t>
      </w:r>
      <w:r w:rsidR="008A66F4">
        <w:rPr>
          <w:rFonts w:ascii="Times New Roman" w:hAnsi="Times New Roman" w:cs="Times New Roman"/>
          <w:sz w:val="20"/>
          <w:szCs w:val="20"/>
        </w:rPr>
        <w:t xml:space="preserve"> biznesie.</w:t>
      </w:r>
    </w:p>
    <w:p w14:paraId="7451219B" w14:textId="77777777" w:rsidR="00AB470C" w:rsidRPr="006D02A0" w:rsidRDefault="00AB470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9D5187D" w14:textId="714353FD" w:rsidR="00A32D4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D47">
        <w:rPr>
          <w:rFonts w:ascii="Times New Roman" w:hAnsi="Times New Roman" w:cs="Times New Roman"/>
          <w:sz w:val="24"/>
          <w:szCs w:val="24"/>
        </w:rPr>
        <w:t xml:space="preserve">Respondentów zapytano (w drodze wywiadu wspomaganego komputerowo) o podjęcie próby zidentyfikowania rodzajów ryzyka jakie identyfikuje się w związku z wdrożeniem i użytkowaniem cyfrowej innowacji (np. technologii) w przedsiębiorstwie. Syntezę tej części badania przedstawiono na rysunku 15. </w:t>
      </w:r>
    </w:p>
    <w:p w14:paraId="6618AEB8" w14:textId="162828A2" w:rsidR="00A32D4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Toc14635240"/>
      <w:r w:rsidRPr="00A32D47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990E8" wp14:editId="3783F90D">
                <wp:simplePos x="0" y="0"/>
                <wp:positionH relativeFrom="column">
                  <wp:posOffset>2820670</wp:posOffset>
                </wp:positionH>
                <wp:positionV relativeFrom="paragraph">
                  <wp:posOffset>454660</wp:posOffset>
                </wp:positionV>
                <wp:extent cx="2676525" cy="2275840"/>
                <wp:effectExtent l="0" t="0" r="0" b="0"/>
                <wp:wrapSquare wrapText="bothSides"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27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dgm="http://schemas.openxmlformats.org/drawingml/2006/diagram" xmlns:c="http://schemas.openxmlformats.org/drawingml/2006/chart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21"/>
                              <w:gridCol w:w="672"/>
                              <w:gridCol w:w="828"/>
                            </w:tblGrid>
                            <w:tr w:rsidR="00A32D47" w:rsidRPr="00CF2652" w14:paraId="0361F3E2" w14:textId="77777777" w:rsidTr="00593A7C">
                              <w:trPr>
                                <w:trHeight w:val="300"/>
                              </w:trPr>
                              <w:tc>
                                <w:tcPr>
                                  <w:tcW w:w="2321" w:type="dxa"/>
                                  <w:noWrap/>
                                  <w:hideMark/>
                                </w:tcPr>
                                <w:p w14:paraId="509EC424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b/>
                                      <w:sz w:val="20"/>
                                      <w:szCs w:val="20"/>
                                    </w:rPr>
                                    <w:t>Typ (przy N=120)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noWrap/>
                                  <w:hideMark/>
                                </w:tcPr>
                                <w:p w14:paraId="75D76859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noWrap/>
                                  <w:hideMark/>
                                </w:tcPr>
                                <w:p w14:paraId="63CB2547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Suma</w:t>
                                  </w:r>
                                </w:p>
                              </w:tc>
                            </w:tr>
                            <w:tr w:rsidR="00A32D47" w:rsidRPr="00CF2652" w14:paraId="6F8632C8" w14:textId="77777777" w:rsidTr="00593A7C">
                              <w:trPr>
                                <w:trHeight w:val="300"/>
                              </w:trPr>
                              <w:tc>
                                <w:tcPr>
                                  <w:tcW w:w="2321" w:type="dxa"/>
                                  <w:shd w:val="clear" w:color="auto" w:fill="D9D9D9"/>
                                  <w:noWrap/>
                                  <w:hideMark/>
                                </w:tcPr>
                                <w:p w14:paraId="5FD5C578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Ryzyko makrootoczenia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noWrap/>
                                  <w:hideMark/>
                                </w:tcPr>
                                <w:p w14:paraId="2705786B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noWrap/>
                                  <w:hideMark/>
                                </w:tcPr>
                                <w:p w14:paraId="17E962F6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A32D47" w:rsidRPr="00CF2652" w14:paraId="6DB35E27" w14:textId="77777777" w:rsidTr="00593A7C">
                              <w:trPr>
                                <w:trHeight w:val="300"/>
                              </w:trPr>
                              <w:tc>
                                <w:tcPr>
                                  <w:tcW w:w="2321" w:type="dxa"/>
                                  <w:shd w:val="clear" w:color="auto" w:fill="D9D9D9"/>
                                  <w:noWrap/>
                                  <w:hideMark/>
                                </w:tcPr>
                                <w:p w14:paraId="0A572470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Ryzyko funkcjonalne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noWrap/>
                                  <w:hideMark/>
                                </w:tcPr>
                                <w:p w14:paraId="4C1D80E1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noWrap/>
                                  <w:hideMark/>
                                </w:tcPr>
                                <w:p w14:paraId="22E60750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32D47" w:rsidRPr="00CF2652" w14:paraId="69211CFC" w14:textId="77777777" w:rsidTr="00593A7C">
                              <w:trPr>
                                <w:trHeight w:val="300"/>
                              </w:trPr>
                              <w:tc>
                                <w:tcPr>
                                  <w:tcW w:w="2321" w:type="dxa"/>
                                  <w:shd w:val="clear" w:color="auto" w:fill="D9D9D9"/>
                                  <w:noWrap/>
                                  <w:hideMark/>
                                </w:tcPr>
                                <w:p w14:paraId="152FF30F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Ryzyko operacyjne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noWrap/>
                                  <w:hideMark/>
                                </w:tcPr>
                                <w:p w14:paraId="6B8C47B6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noWrap/>
                                  <w:hideMark/>
                                </w:tcPr>
                                <w:p w14:paraId="7FA7F2F8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32D47" w:rsidRPr="00CF2652" w14:paraId="172E5BC1" w14:textId="77777777" w:rsidTr="00593A7C">
                              <w:trPr>
                                <w:trHeight w:val="300"/>
                              </w:trPr>
                              <w:tc>
                                <w:tcPr>
                                  <w:tcW w:w="2321" w:type="dxa"/>
                                  <w:shd w:val="clear" w:color="auto" w:fill="D9D9D9"/>
                                  <w:noWrap/>
                                  <w:hideMark/>
                                </w:tcPr>
                                <w:p w14:paraId="3661EA5B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Ryzyko mikrootoczenia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noWrap/>
                                  <w:hideMark/>
                                </w:tcPr>
                                <w:p w14:paraId="656873BB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noWrap/>
                                  <w:hideMark/>
                                </w:tcPr>
                                <w:p w14:paraId="732CC27E" w14:textId="77777777" w:rsidR="00A32D47" w:rsidRPr="00CF2652" w:rsidRDefault="00A32D47" w:rsidP="005773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F2652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</w:tbl>
                          <w:p w14:paraId="6882B7E1" w14:textId="77777777" w:rsidR="00A32D47" w:rsidRDefault="00A32D47" w:rsidP="00A32D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990E8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222.1pt;margin-top:35.8pt;width:210.75pt;height:1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21"/>
                        <w:gridCol w:w="672"/>
                        <w:gridCol w:w="828"/>
                      </w:tblGrid>
                      <w:tr w:rsidR="00A32D47" w:rsidRPr="00CF2652" w14:paraId="0361F3E2" w14:textId="77777777" w:rsidTr="00593A7C">
                        <w:trPr>
                          <w:trHeight w:val="300"/>
                        </w:trPr>
                        <w:tc>
                          <w:tcPr>
                            <w:tcW w:w="2321" w:type="dxa"/>
                            <w:noWrap/>
                            <w:hideMark/>
                          </w:tcPr>
                          <w:p w14:paraId="509EC424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>Typ (przy N=120)</w:t>
                            </w:r>
                          </w:p>
                        </w:tc>
                        <w:tc>
                          <w:tcPr>
                            <w:tcW w:w="672" w:type="dxa"/>
                            <w:noWrap/>
                            <w:hideMark/>
                          </w:tcPr>
                          <w:p w14:paraId="75D76859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828" w:type="dxa"/>
                            <w:noWrap/>
                            <w:hideMark/>
                          </w:tcPr>
                          <w:p w14:paraId="63CB2547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Suma</w:t>
                            </w:r>
                          </w:p>
                        </w:tc>
                      </w:tr>
                      <w:tr w:rsidR="00A32D47" w:rsidRPr="00CF2652" w14:paraId="6F8632C8" w14:textId="77777777" w:rsidTr="00593A7C">
                        <w:trPr>
                          <w:trHeight w:val="300"/>
                        </w:trPr>
                        <w:tc>
                          <w:tcPr>
                            <w:tcW w:w="2321" w:type="dxa"/>
                            <w:shd w:val="clear" w:color="auto" w:fill="D9D9D9"/>
                            <w:noWrap/>
                            <w:hideMark/>
                          </w:tcPr>
                          <w:p w14:paraId="5FD5C578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Ryzyko makrootoczenia</w:t>
                            </w:r>
                          </w:p>
                        </w:tc>
                        <w:tc>
                          <w:tcPr>
                            <w:tcW w:w="672" w:type="dxa"/>
                            <w:noWrap/>
                            <w:hideMark/>
                          </w:tcPr>
                          <w:p w14:paraId="2705786B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828" w:type="dxa"/>
                            <w:noWrap/>
                            <w:hideMark/>
                          </w:tcPr>
                          <w:p w14:paraId="17E962F6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68</w:t>
                            </w:r>
                          </w:p>
                        </w:tc>
                      </w:tr>
                      <w:tr w:rsidR="00A32D47" w:rsidRPr="00CF2652" w14:paraId="6DB35E27" w14:textId="77777777" w:rsidTr="00593A7C">
                        <w:trPr>
                          <w:trHeight w:val="300"/>
                        </w:trPr>
                        <w:tc>
                          <w:tcPr>
                            <w:tcW w:w="2321" w:type="dxa"/>
                            <w:shd w:val="clear" w:color="auto" w:fill="D9D9D9"/>
                            <w:noWrap/>
                            <w:hideMark/>
                          </w:tcPr>
                          <w:p w14:paraId="0A572470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Ryzyko funkcjonalne</w:t>
                            </w:r>
                          </w:p>
                        </w:tc>
                        <w:tc>
                          <w:tcPr>
                            <w:tcW w:w="672" w:type="dxa"/>
                            <w:noWrap/>
                            <w:hideMark/>
                          </w:tcPr>
                          <w:p w14:paraId="4C1D80E1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828" w:type="dxa"/>
                            <w:noWrap/>
                            <w:hideMark/>
                          </w:tcPr>
                          <w:p w14:paraId="22E60750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A32D47" w:rsidRPr="00CF2652" w14:paraId="69211CFC" w14:textId="77777777" w:rsidTr="00593A7C">
                        <w:trPr>
                          <w:trHeight w:val="300"/>
                        </w:trPr>
                        <w:tc>
                          <w:tcPr>
                            <w:tcW w:w="2321" w:type="dxa"/>
                            <w:shd w:val="clear" w:color="auto" w:fill="D9D9D9"/>
                            <w:noWrap/>
                            <w:hideMark/>
                          </w:tcPr>
                          <w:p w14:paraId="152FF30F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Ryzyko operacyjne</w:t>
                            </w:r>
                          </w:p>
                        </w:tc>
                        <w:tc>
                          <w:tcPr>
                            <w:tcW w:w="672" w:type="dxa"/>
                            <w:noWrap/>
                            <w:hideMark/>
                          </w:tcPr>
                          <w:p w14:paraId="6B8C47B6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828" w:type="dxa"/>
                            <w:noWrap/>
                            <w:hideMark/>
                          </w:tcPr>
                          <w:p w14:paraId="7FA7F2F8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A32D47" w:rsidRPr="00CF2652" w14:paraId="172E5BC1" w14:textId="77777777" w:rsidTr="00593A7C">
                        <w:trPr>
                          <w:trHeight w:val="300"/>
                        </w:trPr>
                        <w:tc>
                          <w:tcPr>
                            <w:tcW w:w="2321" w:type="dxa"/>
                            <w:shd w:val="clear" w:color="auto" w:fill="D9D9D9"/>
                            <w:noWrap/>
                            <w:hideMark/>
                          </w:tcPr>
                          <w:p w14:paraId="3661EA5B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Ryzyko mikrootoczenia</w:t>
                            </w:r>
                          </w:p>
                        </w:tc>
                        <w:tc>
                          <w:tcPr>
                            <w:tcW w:w="672" w:type="dxa"/>
                            <w:noWrap/>
                            <w:hideMark/>
                          </w:tcPr>
                          <w:p w14:paraId="656873BB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828" w:type="dxa"/>
                            <w:noWrap/>
                            <w:hideMark/>
                          </w:tcPr>
                          <w:p w14:paraId="732CC27E" w14:textId="77777777" w:rsidR="00A32D47" w:rsidRPr="00CF2652" w:rsidRDefault="00A32D47" w:rsidP="005773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2652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</w:tbl>
                    <w:p w14:paraId="6882B7E1" w14:textId="77777777" w:rsidR="00A32D47" w:rsidRDefault="00A32D47" w:rsidP="00A32D47"/>
                  </w:txbxContent>
                </v:textbox>
                <w10:wrap type="square"/>
              </v:shape>
            </w:pict>
          </mc:Fallback>
        </mc:AlternateContent>
      </w:r>
      <w:r w:rsidRPr="00A32D4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B827C0D" wp14:editId="731289B7">
            <wp:simplePos x="0" y="0"/>
            <wp:positionH relativeFrom="margin">
              <wp:align>left</wp:align>
            </wp:positionH>
            <wp:positionV relativeFrom="paragraph">
              <wp:posOffset>444500</wp:posOffset>
            </wp:positionV>
            <wp:extent cx="2298700" cy="2273300"/>
            <wp:effectExtent l="0" t="0" r="6350" b="12700"/>
            <wp:wrapTopAndBottom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D47">
        <w:rPr>
          <w:rFonts w:ascii="Times New Roman" w:hAnsi="Times New Roman" w:cs="Times New Roman"/>
          <w:b/>
          <w:iCs/>
          <w:sz w:val="24"/>
          <w:szCs w:val="24"/>
        </w:rPr>
        <w:t xml:space="preserve">Rysunek </w:t>
      </w:r>
      <w:r w:rsidRPr="00A32D4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A32D47">
        <w:rPr>
          <w:rFonts w:ascii="Times New Roman" w:hAnsi="Times New Roman" w:cs="Times New Roman"/>
          <w:b/>
          <w:iCs/>
          <w:sz w:val="24"/>
          <w:szCs w:val="24"/>
        </w:rPr>
        <w:instrText xml:space="preserve"> SEQ Rysunek \* ARABIC </w:instrText>
      </w:r>
      <w:r w:rsidRPr="00A32D4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A32D47">
        <w:rPr>
          <w:rFonts w:ascii="Times New Roman" w:hAnsi="Times New Roman" w:cs="Times New Roman"/>
          <w:b/>
          <w:iCs/>
          <w:sz w:val="24"/>
          <w:szCs w:val="24"/>
        </w:rPr>
        <w:t>15</w:t>
      </w:r>
      <w:r w:rsidRPr="00A32D47">
        <w:rPr>
          <w:rFonts w:ascii="Times New Roman" w:hAnsi="Times New Roman" w:cs="Times New Roman"/>
          <w:sz w:val="24"/>
          <w:szCs w:val="24"/>
        </w:rPr>
        <w:fldChar w:fldCharType="end"/>
      </w:r>
      <w:r w:rsidRPr="00A32D47">
        <w:rPr>
          <w:rFonts w:ascii="Times New Roman" w:hAnsi="Times New Roman" w:cs="Times New Roman"/>
          <w:b/>
          <w:iCs/>
          <w:sz w:val="24"/>
          <w:szCs w:val="24"/>
        </w:rPr>
        <w:t>. Rodzaje ryzyka identyfikowane przez przedsiębiorców, związane z wdrożeniem i użytkowaniem cyfrowej innowacji</w:t>
      </w:r>
      <w:bookmarkEnd w:id="0"/>
    </w:p>
    <w:p w14:paraId="038ECAAE" w14:textId="225AE768" w:rsidR="00A32D4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2D47">
        <w:rPr>
          <w:rFonts w:ascii="Times New Roman" w:hAnsi="Times New Roman" w:cs="Times New Roman"/>
          <w:sz w:val="24"/>
          <w:szCs w:val="24"/>
        </w:rPr>
        <w:lastRenderedPageBreak/>
        <w:t xml:space="preserve">Pytanie: </w:t>
      </w:r>
      <w:r w:rsidRPr="00A32D47">
        <w:rPr>
          <w:rFonts w:ascii="Times New Roman" w:hAnsi="Times New Roman" w:cs="Times New Roman"/>
          <w:i/>
          <w:sz w:val="24"/>
          <w:szCs w:val="24"/>
        </w:rPr>
        <w:t>Które z rodzajów ryzyka identyfikuje się jako dominujące w przypadku wdrożenia i użytkowania cyfrowej innowacji?</w:t>
      </w:r>
    </w:p>
    <w:p w14:paraId="18022CF6" w14:textId="31293E24" w:rsidR="00A32D4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D47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2683923D" w14:textId="45E13FBB" w:rsidR="00A32D4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D47">
        <w:rPr>
          <w:rFonts w:ascii="Times New Roman" w:hAnsi="Times New Roman" w:cs="Times New Roman"/>
          <w:sz w:val="24"/>
          <w:szCs w:val="24"/>
        </w:rPr>
        <w:t xml:space="preserve">Z punktu widzenia respondentów najważniejszym (kluczowym w zakresie zarządzania ryzykiem związanym z cyfryzacją w przedsiębiorstwie) rodzajem ryzyka jest ryzyko </w:t>
      </w:r>
      <w:proofErr w:type="spellStart"/>
      <w:r w:rsidRPr="00A32D47">
        <w:rPr>
          <w:rFonts w:ascii="Times New Roman" w:hAnsi="Times New Roman" w:cs="Times New Roman"/>
          <w:sz w:val="24"/>
          <w:szCs w:val="24"/>
        </w:rPr>
        <w:t>makrooteoczenia</w:t>
      </w:r>
      <w:proofErr w:type="spellEnd"/>
      <w:r w:rsidRPr="00A32D47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A32D47">
        <w:rPr>
          <w:rFonts w:ascii="Times New Roman" w:hAnsi="Times New Roman" w:cs="Times New Roman"/>
          <w:sz w:val="24"/>
          <w:szCs w:val="24"/>
        </w:rPr>
        <w:t xml:space="preserve"> (57%) relatywnie ważne są rodzaje ryzyka funkcjonalnego i operacyjnego (w sumie ok. 34%). Najmniej istotnym (a także najrzadziej identyfikowanym) jest ryzyko mikrootoczenia (9%). Fakt niedostrzegania ryzyka mikrootoczenia może wynikać z dwóch aspektów. W pierwszej kolejności najczęściej przedsiębiorstwa reagują na wewnętrzne czynniki ryzyka natychmiastowo i zasadniczo nie postrzegają nagłych zmian wewnętrznych jako czynników ryzyka. Po drugie źródło czynników ryzyka wewnątrz organizacji lub w najbliższym jej otoczeniu jest zawsze, bądź prawie zawsze identyfikowalne.</w:t>
      </w:r>
    </w:p>
    <w:p w14:paraId="208E02D5" w14:textId="77777777" w:rsidR="00A32D4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D47">
        <w:rPr>
          <w:rFonts w:ascii="Times New Roman" w:hAnsi="Times New Roman" w:cs="Times New Roman"/>
          <w:sz w:val="24"/>
          <w:szCs w:val="24"/>
        </w:rPr>
        <w:tab/>
        <w:t>W toku badania, w związku z identyfikacją rodzaju ryzyka i wytypowaniu najważniejszego  (niosącego najwięcej zagrożeń), respondenci zostali zapytani o to czy w strukturze przedsiębiorstwa istnieje jednostka zajmująca się bezpośrednio ryzykiem związanym z wdrażaniem i użytkowaniem cyfrowej innowacji. Syntezę tej części badania przedstawiono w tabeli 17 i 18.</w:t>
      </w:r>
    </w:p>
    <w:p w14:paraId="030F6299" w14:textId="77777777" w:rsidR="00A32D4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Toc14635266"/>
      <w:r w:rsidRPr="00A32D47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A32D4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A32D47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A32D4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A32D47">
        <w:rPr>
          <w:rFonts w:ascii="Times New Roman" w:hAnsi="Times New Roman" w:cs="Times New Roman"/>
          <w:b/>
          <w:iCs/>
          <w:sz w:val="24"/>
          <w:szCs w:val="24"/>
        </w:rPr>
        <w:t>17</w:t>
      </w:r>
      <w:r w:rsidRPr="00A32D47">
        <w:rPr>
          <w:rFonts w:ascii="Times New Roman" w:hAnsi="Times New Roman" w:cs="Times New Roman"/>
          <w:sz w:val="24"/>
          <w:szCs w:val="24"/>
        </w:rPr>
        <w:fldChar w:fldCharType="end"/>
      </w:r>
      <w:r w:rsidRPr="00A32D47">
        <w:rPr>
          <w:rFonts w:ascii="Times New Roman" w:hAnsi="Times New Roman" w:cs="Times New Roman"/>
          <w:b/>
          <w:iCs/>
          <w:sz w:val="24"/>
          <w:szCs w:val="24"/>
        </w:rPr>
        <w:t>. Jednostki zarządzania ryzykiem w strukturze przedsiębiorstwa – liczba zatrudnionych</w:t>
      </w:r>
      <w:bookmarkEnd w:id="1"/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1864"/>
        <w:gridCol w:w="1479"/>
        <w:gridCol w:w="1479"/>
        <w:gridCol w:w="1085"/>
        <w:gridCol w:w="1134"/>
      </w:tblGrid>
      <w:tr w:rsidR="00A32D47" w:rsidRPr="00A32D47" w14:paraId="3E9B9623" w14:textId="77777777" w:rsidTr="006251BE">
        <w:trPr>
          <w:cantSplit/>
        </w:trPr>
        <w:tc>
          <w:tcPr>
            <w:tcW w:w="4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64A6C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1C59D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26E13D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</w:tr>
      <w:tr w:rsidR="00A32D47" w:rsidRPr="00A32D47" w14:paraId="6F634F74" w14:textId="77777777" w:rsidTr="006251BE">
        <w:trPr>
          <w:cantSplit/>
        </w:trPr>
        <w:tc>
          <w:tcPr>
            <w:tcW w:w="4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B804C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5DDAC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A5BEEB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9F007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Nie wiem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9E7EE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47" w:rsidRPr="00A32D47" w14:paraId="5351404F" w14:textId="77777777" w:rsidTr="006251BE">
        <w:trPr>
          <w:cantSplit/>
        </w:trPr>
        <w:tc>
          <w:tcPr>
            <w:tcW w:w="2173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4FEC059B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Liczba zatrudnionych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FFDE0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Małe (10-49)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B49CD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B05A1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3C842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64C7E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32D47" w:rsidRPr="00A32D47" w14:paraId="1A5C6BF1" w14:textId="77777777" w:rsidTr="006251BE">
        <w:trPr>
          <w:cantSplit/>
        </w:trPr>
        <w:tc>
          <w:tcPr>
            <w:tcW w:w="217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F1CFBED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99C26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Średnie (50-249)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82AC2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D1CDB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8E93C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856F3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32D47" w:rsidRPr="00A32D47" w14:paraId="10D49486" w14:textId="77777777" w:rsidTr="006251BE">
        <w:trPr>
          <w:cantSplit/>
        </w:trPr>
        <w:tc>
          <w:tcPr>
            <w:tcW w:w="217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6A5B0D9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E6CCA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Duże (250 )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07A2A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B95F7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5168D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ECF54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32D47" w:rsidRPr="00A32D47" w14:paraId="458B4D8D" w14:textId="77777777" w:rsidTr="006251BE">
        <w:trPr>
          <w:cantSplit/>
        </w:trPr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28556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217F8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E7C3B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0B5ED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044C7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0C2AEA1A" w14:textId="77777777" w:rsidR="00A32D4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D47">
        <w:rPr>
          <w:rFonts w:ascii="Times New Roman" w:hAnsi="Times New Roman" w:cs="Times New Roman"/>
          <w:sz w:val="24"/>
          <w:szCs w:val="24"/>
        </w:rPr>
        <w:lastRenderedPageBreak/>
        <w:t xml:space="preserve">Pytanie: </w:t>
      </w:r>
      <w:r w:rsidRPr="00A32D47">
        <w:rPr>
          <w:rFonts w:ascii="Times New Roman" w:hAnsi="Times New Roman" w:cs="Times New Roman"/>
          <w:i/>
          <w:sz w:val="24"/>
          <w:szCs w:val="24"/>
        </w:rPr>
        <w:t>Czy w strukturze przedsiębiorstwa wydzielono komórkę (osobę, dział, zespół itp.) odpowiedzialną za zarządzanie ryzykiem związanym z wdrożeniem i użytkowaniem cyfrowej innowacji?</w:t>
      </w:r>
    </w:p>
    <w:p w14:paraId="65638CAF" w14:textId="77777777" w:rsidR="00A32D4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D47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3718F9FB" w14:textId="77777777" w:rsidR="00A32D4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Toc14635267"/>
      <w:r w:rsidRPr="00A32D47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A32D4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A32D47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A32D4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A32D47">
        <w:rPr>
          <w:rFonts w:ascii="Times New Roman" w:hAnsi="Times New Roman" w:cs="Times New Roman"/>
          <w:b/>
          <w:iCs/>
          <w:sz w:val="24"/>
          <w:szCs w:val="24"/>
        </w:rPr>
        <w:t>18</w:t>
      </w:r>
      <w:r w:rsidRPr="00A32D47">
        <w:rPr>
          <w:rFonts w:ascii="Times New Roman" w:hAnsi="Times New Roman" w:cs="Times New Roman"/>
          <w:sz w:val="24"/>
          <w:szCs w:val="24"/>
        </w:rPr>
        <w:fldChar w:fldCharType="end"/>
      </w:r>
      <w:r w:rsidRPr="00A32D47">
        <w:rPr>
          <w:rFonts w:ascii="Times New Roman" w:hAnsi="Times New Roman" w:cs="Times New Roman"/>
          <w:b/>
          <w:iCs/>
          <w:sz w:val="24"/>
          <w:szCs w:val="24"/>
        </w:rPr>
        <w:t>. Jednostki zarządzania ryzykiem w strukturze przedsiębiorstwa - sektor działalności</w:t>
      </w:r>
      <w:bookmarkEnd w:id="2"/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494"/>
        <w:gridCol w:w="1496"/>
        <w:gridCol w:w="976"/>
        <w:gridCol w:w="1134"/>
        <w:gridCol w:w="1134"/>
      </w:tblGrid>
      <w:tr w:rsidR="00A32D47" w:rsidRPr="00A32D47" w14:paraId="5CDA0957" w14:textId="77777777" w:rsidTr="006251BE">
        <w:trPr>
          <w:cantSplit/>
        </w:trPr>
        <w:tc>
          <w:tcPr>
            <w:tcW w:w="4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AD4F2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81BAE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AE544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</w:tr>
      <w:tr w:rsidR="00A32D47" w:rsidRPr="00A32D47" w14:paraId="134E279E" w14:textId="77777777" w:rsidTr="006251BE">
        <w:trPr>
          <w:cantSplit/>
        </w:trPr>
        <w:tc>
          <w:tcPr>
            <w:tcW w:w="4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52BD2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EE044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E8DC3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D12B62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Nie wiem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A3B9F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47" w:rsidRPr="00A32D47" w14:paraId="77BC0B62" w14:textId="77777777" w:rsidTr="006251BE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29E9B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Sektor działalności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B81B7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przedsiębiorstwo produkcyjne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C286A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749AA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1F2F9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309CE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32D47" w:rsidRPr="00A32D47" w14:paraId="2BC4FF2D" w14:textId="77777777" w:rsidTr="006251BE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DAFDB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024C6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przedsiębiorstwo usługowe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F8CF5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F625A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CFE3F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291ED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32D47" w:rsidRPr="00A32D47" w14:paraId="1EDD162B" w14:textId="77777777" w:rsidTr="006251BE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E1F2A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E627A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przedsiębiorstwo produkcyjno-usługowe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4C274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4B7B3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84CE2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A416E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2D47" w:rsidRPr="00A32D47" w14:paraId="6BD6DA26" w14:textId="77777777" w:rsidTr="006251BE">
        <w:trPr>
          <w:cantSplit/>
        </w:trPr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8372E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9A519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F6B33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696D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7C00" w14:textId="77777777" w:rsidR="00A32D47" w:rsidRPr="00A32D47" w:rsidRDefault="00A32D47" w:rsidP="00A32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2C7BCEF4" w14:textId="77777777" w:rsidR="00A32D4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D47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246B21F5" w14:textId="0733E84C" w:rsidR="009C22D7" w:rsidRPr="00A32D47" w:rsidRDefault="00A32D47" w:rsidP="00A32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D47">
        <w:rPr>
          <w:rFonts w:ascii="Times New Roman" w:hAnsi="Times New Roman" w:cs="Times New Roman"/>
          <w:sz w:val="24"/>
          <w:szCs w:val="24"/>
        </w:rPr>
        <w:t>W grupie badanych przedsiębiorstw zdecydowana większość nie wskazała posiadania w swoich strukturach jednostek zarządzających ryzykiem, w tym ryzykiem związanym z wdrożeniem i użytkowaniem cyfrowej innowacji. Niecałe 7% przedsiębiorstw posiada w swoich strukturach odpowiednie jednostki, jednak w tym zbiorze znajdują się, o równomiernym podziale, przedsiębiorstwa średnie i duże prowadzące działalność w sektorze produkcyjnym. Zaskakujący jest fakt, że biorąc pod uwagę szczebel zarządzania respondentów, największa liczba przedsiębiorstw średnich i usługowych nie posiada w strukturach wydzielonej, dedykowanej zarządzaniu ryzykiem jednostki. Oznacza to, że kompetencje związane z odpowiedzialnością za zarządzanie ryzykiem, w tym ryzykiem związanym z wdrożeniem i użytkowaniem cyfrowych innowacji jest delegowana na pracowników innych jednostek i szczebli.</w:t>
      </w:r>
    </w:p>
    <w:sectPr w:rsidR="009C22D7" w:rsidRPr="00A32D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BE8B" w14:textId="77777777" w:rsidR="009F18D5" w:rsidRDefault="009F18D5" w:rsidP="001D6CFC">
      <w:pPr>
        <w:spacing w:after="0" w:line="240" w:lineRule="auto"/>
      </w:pPr>
      <w:r>
        <w:separator/>
      </w:r>
    </w:p>
  </w:endnote>
  <w:endnote w:type="continuationSeparator" w:id="0">
    <w:p w14:paraId="0E49425C" w14:textId="77777777" w:rsidR="009F18D5" w:rsidRDefault="009F18D5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C2B" w14:textId="4A538ECA" w:rsidR="001D6CFC" w:rsidRDefault="001D6CFC">
    <w:pPr>
      <w:pStyle w:val="Stopka"/>
    </w:pPr>
    <w:ins w:id="3" w:author="Łukasz Marzantowicz" w:date="2021-09-23T12:40:00Z">
      <w:r w:rsidRPr="005147AA">
        <w:rPr>
          <w:noProof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5938" w14:textId="77777777" w:rsidR="009F18D5" w:rsidRDefault="009F18D5" w:rsidP="001D6CFC">
      <w:pPr>
        <w:spacing w:after="0" w:line="240" w:lineRule="auto"/>
      </w:pPr>
      <w:r>
        <w:separator/>
      </w:r>
    </w:p>
  </w:footnote>
  <w:footnote w:type="continuationSeparator" w:id="0">
    <w:p w14:paraId="75FA7CC2" w14:textId="77777777" w:rsidR="009F18D5" w:rsidRDefault="009F18D5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3A08FC" w:rsidRDefault="003A08FC" w:rsidP="003A08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Sfinansowano ze środków projektu </w:t>
      </w:r>
      <w:r w:rsidRPr="003A08FC">
        <w:t>„Nowoczesny model współpracy szkół zawodowych ze szkołami wyższymi i pracodawcami w zakresie kształcenia w zawodach z grupy branżowej teleinformatycznej (technik telekomunikacji, technik informatyk)”, akronim: MEN-IT nr POWR.02.15.00-00-2009/18</w:t>
      </w:r>
    </w:p>
  </w:footnote>
  <w:footnote w:id="2">
    <w:p w14:paraId="313D86DA" w14:textId="77777777" w:rsidR="00A32D47" w:rsidRPr="00E226B7" w:rsidRDefault="00A32D47" w:rsidP="00A32D47">
      <w:r>
        <w:rPr>
          <w:rStyle w:val="Odwoanieprzypisudolnego"/>
        </w:rPr>
        <w:footnoteRef/>
      </w:r>
      <w:r w:rsidRPr="00E226B7">
        <w:t xml:space="preserve"> Szerzej rodzaje ryzyka omówiono w podrozdziale </w:t>
      </w:r>
      <w:r>
        <w:t>5</w:t>
      </w:r>
      <w:r w:rsidRPr="00E226B7">
        <w:t>.</w:t>
      </w:r>
      <w:r>
        <w:t>1</w:t>
      </w:r>
      <w:r w:rsidRPr="00E226B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968"/>
    <w:multiLevelType w:val="hybridMultilevel"/>
    <w:tmpl w:val="3418D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5C1B"/>
    <w:multiLevelType w:val="hybridMultilevel"/>
    <w:tmpl w:val="93FA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E06"/>
    <w:multiLevelType w:val="hybridMultilevel"/>
    <w:tmpl w:val="B7C6AC54"/>
    <w:lvl w:ilvl="0" w:tplc="CF92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072F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4FD6"/>
    <w:multiLevelType w:val="hybridMultilevel"/>
    <w:tmpl w:val="7CB83696"/>
    <w:lvl w:ilvl="0" w:tplc="79788F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0333"/>
    <w:multiLevelType w:val="hybridMultilevel"/>
    <w:tmpl w:val="122C5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5495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D45"/>
    <w:multiLevelType w:val="hybridMultilevel"/>
    <w:tmpl w:val="30686E20"/>
    <w:lvl w:ilvl="0" w:tplc="B8844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4A3180"/>
    <w:multiLevelType w:val="hybridMultilevel"/>
    <w:tmpl w:val="599A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753C1"/>
    <w:multiLevelType w:val="hybridMultilevel"/>
    <w:tmpl w:val="CB4E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AC9"/>
    <w:multiLevelType w:val="hybridMultilevel"/>
    <w:tmpl w:val="DC462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59721">
    <w:abstractNumId w:val="3"/>
  </w:num>
  <w:num w:numId="2" w16cid:durableId="282657327">
    <w:abstractNumId w:val="6"/>
  </w:num>
  <w:num w:numId="3" w16cid:durableId="398868902">
    <w:abstractNumId w:val="0"/>
  </w:num>
  <w:num w:numId="4" w16cid:durableId="1299919591">
    <w:abstractNumId w:val="5"/>
  </w:num>
  <w:num w:numId="5" w16cid:durableId="133261995">
    <w:abstractNumId w:val="2"/>
  </w:num>
  <w:num w:numId="6" w16cid:durableId="521745739">
    <w:abstractNumId w:val="4"/>
  </w:num>
  <w:num w:numId="7" w16cid:durableId="336809431">
    <w:abstractNumId w:val="9"/>
  </w:num>
  <w:num w:numId="8" w16cid:durableId="536046155">
    <w:abstractNumId w:val="7"/>
  </w:num>
  <w:num w:numId="9" w16cid:durableId="760224708">
    <w:abstractNumId w:val="8"/>
  </w:num>
  <w:num w:numId="10" w16cid:durableId="1377193294">
    <w:abstractNumId w:val="10"/>
  </w:num>
  <w:num w:numId="11" w16cid:durableId="7939820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FC"/>
    <w:rsid w:val="00067233"/>
    <w:rsid w:val="0010023C"/>
    <w:rsid w:val="00121D95"/>
    <w:rsid w:val="00147235"/>
    <w:rsid w:val="0015520F"/>
    <w:rsid w:val="00156875"/>
    <w:rsid w:val="001A2DB6"/>
    <w:rsid w:val="001B72D6"/>
    <w:rsid w:val="001D6CFC"/>
    <w:rsid w:val="001F6BCF"/>
    <w:rsid w:val="001F79F6"/>
    <w:rsid w:val="00280ED1"/>
    <w:rsid w:val="00306501"/>
    <w:rsid w:val="00351E07"/>
    <w:rsid w:val="00367CB8"/>
    <w:rsid w:val="003A08FC"/>
    <w:rsid w:val="003D73EB"/>
    <w:rsid w:val="003E10E7"/>
    <w:rsid w:val="0040214B"/>
    <w:rsid w:val="004277D6"/>
    <w:rsid w:val="00434C4B"/>
    <w:rsid w:val="00434E7C"/>
    <w:rsid w:val="004C11A3"/>
    <w:rsid w:val="004E0ED8"/>
    <w:rsid w:val="004E0F81"/>
    <w:rsid w:val="0050171E"/>
    <w:rsid w:val="00525385"/>
    <w:rsid w:val="0055140E"/>
    <w:rsid w:val="00593C14"/>
    <w:rsid w:val="00597D22"/>
    <w:rsid w:val="005A4A33"/>
    <w:rsid w:val="005E17AE"/>
    <w:rsid w:val="005E1DED"/>
    <w:rsid w:val="00636EF0"/>
    <w:rsid w:val="00682108"/>
    <w:rsid w:val="006B2C09"/>
    <w:rsid w:val="006C3730"/>
    <w:rsid w:val="006D02A0"/>
    <w:rsid w:val="006E18A4"/>
    <w:rsid w:val="007249C1"/>
    <w:rsid w:val="00725B4B"/>
    <w:rsid w:val="007279C5"/>
    <w:rsid w:val="007443CC"/>
    <w:rsid w:val="007639ED"/>
    <w:rsid w:val="00775019"/>
    <w:rsid w:val="0077509C"/>
    <w:rsid w:val="007878D0"/>
    <w:rsid w:val="007C6D5D"/>
    <w:rsid w:val="008746E2"/>
    <w:rsid w:val="008844EE"/>
    <w:rsid w:val="00896113"/>
    <w:rsid w:val="008A66F4"/>
    <w:rsid w:val="008B5F5F"/>
    <w:rsid w:val="008C3AB4"/>
    <w:rsid w:val="00961F2E"/>
    <w:rsid w:val="0099331F"/>
    <w:rsid w:val="009C22D7"/>
    <w:rsid w:val="009F0573"/>
    <w:rsid w:val="009F18D5"/>
    <w:rsid w:val="00A12465"/>
    <w:rsid w:val="00A14C26"/>
    <w:rsid w:val="00A32D47"/>
    <w:rsid w:val="00A54B12"/>
    <w:rsid w:val="00A55F6D"/>
    <w:rsid w:val="00AB470C"/>
    <w:rsid w:val="00AC289A"/>
    <w:rsid w:val="00AC445B"/>
    <w:rsid w:val="00AD1B3F"/>
    <w:rsid w:val="00B73239"/>
    <w:rsid w:val="00B80534"/>
    <w:rsid w:val="00BB4853"/>
    <w:rsid w:val="00BF4DE3"/>
    <w:rsid w:val="00C91306"/>
    <w:rsid w:val="00CB47FF"/>
    <w:rsid w:val="00CD28EB"/>
    <w:rsid w:val="00D4554C"/>
    <w:rsid w:val="00D753BE"/>
    <w:rsid w:val="00D7618B"/>
    <w:rsid w:val="00DD2D80"/>
    <w:rsid w:val="00E3270C"/>
    <w:rsid w:val="00F321D2"/>
    <w:rsid w:val="00F3540D"/>
    <w:rsid w:val="00F35D57"/>
    <w:rsid w:val="00F676E9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FC"/>
  </w:style>
  <w:style w:type="paragraph" w:styleId="Stopka">
    <w:name w:val="footer"/>
    <w:basedOn w:val="Normalny"/>
    <w:link w:val="Stopka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FC"/>
  </w:style>
  <w:style w:type="character" w:customStyle="1" w:styleId="Nagwek1Znak">
    <w:name w:val="Nagłówek 1 Znak"/>
    <w:basedOn w:val="Domylnaczcionkaakapitu"/>
    <w:link w:val="Nagwek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2A0"/>
    <w:pPr>
      <w:ind w:left="720"/>
      <w:contextualSpacing/>
    </w:pPr>
  </w:style>
  <w:style w:type="table" w:styleId="Tabela-Siatka">
    <w:name w:val="Table Grid"/>
    <w:basedOn w:val="Standardowy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8FC"/>
    <w:rPr>
      <w:sz w:val="20"/>
      <w:szCs w:val="20"/>
    </w:rPr>
  </w:style>
  <w:style w:type="character" w:styleId="Odwoanieprzypisudolnego">
    <w:name w:val="footnote reference"/>
    <w:aliases w:val="16 Point,Superscript 6 Point,Footnote Reference Number,Footnote Reference Superscript,BVI fnr,Footnote symbol,SUPERS,(Footnote Reference),Footnote,Voetnootverwijzing,Times 10 Point,Exposant 3 Point,note TESI,FR,OZNAKA OPOMBE"/>
    <w:basedOn w:val="Domylnaczcionkaakapitu"/>
    <w:uiPriority w:val="99"/>
    <w:unhideWhenUsed/>
    <w:qFormat/>
    <w:rsid w:val="003A08FC"/>
    <w:rPr>
      <w:vertAlign w:val="superscript"/>
    </w:rPr>
  </w:style>
  <w:style w:type="character" w:styleId="Hipercze">
    <w:name w:val="Hyperlink"/>
    <w:uiPriority w:val="99"/>
    <w:rsid w:val="009C22D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koroszyt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123541727016602"/>
          <c:y val="0.39958085596443299"/>
          <c:w val="0.46979151022334698"/>
          <c:h val="0.58644042262574303"/>
        </c:manualLayout>
      </c:layout>
      <c:doughnut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Arkusz1!$B$5:$B$8</c:f>
              <c:strCache>
                <c:ptCount val="4"/>
                <c:pt idx="0">
                  <c:v>Ryzyko makrootoczenia</c:v>
                </c:pt>
                <c:pt idx="1">
                  <c:v>Ryzyko funkcjonalne</c:v>
                </c:pt>
                <c:pt idx="2">
                  <c:v>Ryzyko operacyjne</c:v>
                </c:pt>
                <c:pt idx="3">
                  <c:v>Ryzyko mikrootoczenia</c:v>
                </c:pt>
              </c:strCache>
            </c:strRef>
          </c:cat>
          <c:val>
            <c:numRef>
              <c:f>Arkusz1!$D$5:$D$8</c:f>
              <c:numCache>
                <c:formatCode>General</c:formatCode>
                <c:ptCount val="4"/>
                <c:pt idx="0">
                  <c:v>68</c:v>
                </c:pt>
                <c:pt idx="1">
                  <c:v>20</c:v>
                </c:pt>
                <c:pt idx="2">
                  <c:v>21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CB-4EC5-8F91-9E942F9244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B3BA-B4FC-4448-949D-F9B1665C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Łukasz Marzantowicz</cp:lastModifiedBy>
  <cp:revision>2</cp:revision>
  <dcterms:created xsi:type="dcterms:W3CDTF">2022-06-13T19:00:00Z</dcterms:created>
  <dcterms:modified xsi:type="dcterms:W3CDTF">2022-06-13T19:00:00Z</dcterms:modified>
</cp:coreProperties>
</file>