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2D307075" w:rsidR="001D6CFC" w:rsidRPr="006D02A0" w:rsidRDefault="008B5F5F" w:rsidP="00434E7C">
      <w:pPr>
        <w:spacing w:line="360" w:lineRule="auto"/>
        <w:jc w:val="both"/>
        <w:rPr>
          <w:rFonts w:ascii="Times New Roman" w:hAnsi="Times New Roman" w:cs="Times New Roman"/>
        </w:rPr>
      </w:pPr>
      <w:r>
        <w:rPr>
          <w:rFonts w:ascii="Times New Roman" w:hAnsi="Times New Roman" w:cs="Times New Roman"/>
        </w:rPr>
        <w:t>Dr inż. Łukasz Marzantowicz</w:t>
      </w:r>
    </w:p>
    <w:p w14:paraId="51D9941D" w14:textId="7CF71D57" w:rsidR="001D6CFC" w:rsidRDefault="008B5F5F" w:rsidP="00434E7C">
      <w:pPr>
        <w:spacing w:line="360" w:lineRule="auto"/>
        <w:jc w:val="both"/>
        <w:rPr>
          <w:rFonts w:ascii="Times New Roman" w:hAnsi="Times New Roman" w:cs="Times New Roman"/>
        </w:rPr>
      </w:pPr>
      <w:r>
        <w:rPr>
          <w:rFonts w:ascii="Times New Roman" w:hAnsi="Times New Roman" w:cs="Times New Roman"/>
        </w:rPr>
        <w:t>Katedra Logistyki</w:t>
      </w:r>
    </w:p>
    <w:p w14:paraId="65644E83" w14:textId="0B764689" w:rsidR="00D7618B" w:rsidRDefault="00D7618B" w:rsidP="00434E7C">
      <w:pPr>
        <w:spacing w:line="360" w:lineRule="auto"/>
        <w:jc w:val="both"/>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434E7C">
      <w:pPr>
        <w:spacing w:line="360" w:lineRule="auto"/>
        <w:jc w:val="both"/>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434E7C">
      <w:pPr>
        <w:spacing w:line="360" w:lineRule="auto"/>
        <w:jc w:val="both"/>
        <w:rPr>
          <w:rFonts w:ascii="Times New Roman" w:hAnsi="Times New Roman" w:cs="Times New Roman"/>
        </w:rPr>
      </w:pPr>
    </w:p>
    <w:p w14:paraId="239D3562" w14:textId="2865BC29" w:rsidR="001D6CFC" w:rsidRPr="006D02A0" w:rsidRDefault="00A32D47" w:rsidP="00AB470C">
      <w:pPr>
        <w:pStyle w:val="Nagwek1"/>
        <w:spacing w:line="360" w:lineRule="auto"/>
        <w:jc w:val="center"/>
        <w:rPr>
          <w:rFonts w:ascii="Times New Roman" w:hAnsi="Times New Roman" w:cs="Times New Roman"/>
          <w:b/>
          <w:bCs/>
          <w:color w:val="000000" w:themeColor="text1"/>
          <w:sz w:val="24"/>
          <w:szCs w:val="24"/>
        </w:rPr>
      </w:pPr>
      <w:r w:rsidRPr="00A32D47">
        <w:rPr>
          <w:rFonts w:ascii="Times New Roman" w:hAnsi="Times New Roman" w:cs="Times New Roman"/>
          <w:b/>
          <w:bCs/>
          <w:color w:val="000000" w:themeColor="text1"/>
          <w:sz w:val="28"/>
          <w:szCs w:val="28"/>
        </w:rPr>
        <w:t>RODZAJE RYZYKA I ZARZĄDZANIE RYZYKIEM W KONTEKŚCIE INNOWACJI CYFROWYCH</w:t>
      </w:r>
      <w:r>
        <w:rPr>
          <w:rFonts w:ascii="Times New Roman" w:hAnsi="Times New Roman" w:cs="Times New Roman"/>
          <w:b/>
          <w:bCs/>
          <w:color w:val="000000" w:themeColor="text1"/>
          <w:sz w:val="28"/>
          <w:szCs w:val="28"/>
        </w:rPr>
        <w:t xml:space="preserve"> (perspektywa badań – cz.</w:t>
      </w:r>
      <w:r w:rsidR="00FA63F6">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w:t>
      </w:r>
      <w:r w:rsidR="003A08FC">
        <w:rPr>
          <w:rStyle w:val="Odwoanieprzypisudolnego"/>
          <w:rFonts w:ascii="Times New Roman" w:hAnsi="Times New Roman" w:cs="Times New Roman"/>
          <w:b/>
          <w:bCs/>
          <w:color w:val="000000" w:themeColor="text1"/>
          <w:sz w:val="24"/>
          <w:szCs w:val="24"/>
        </w:rPr>
        <w:footnoteReference w:id="1"/>
      </w:r>
    </w:p>
    <w:p w14:paraId="5D1B579B" w14:textId="4A79FDE9" w:rsidR="001D6CFC" w:rsidRDefault="001D6CFC" w:rsidP="00434E7C">
      <w:pPr>
        <w:spacing w:line="360" w:lineRule="auto"/>
        <w:jc w:val="both"/>
        <w:rPr>
          <w:rFonts w:ascii="Times New Roman" w:hAnsi="Times New Roman" w:cs="Times New Roman"/>
          <w:b/>
          <w:bCs/>
        </w:rPr>
      </w:pPr>
    </w:p>
    <w:p w14:paraId="450EBB1F" w14:textId="5B798B9A" w:rsidR="00AB470C" w:rsidRPr="00AB470C" w:rsidRDefault="00AB470C" w:rsidP="00434E7C">
      <w:pPr>
        <w:spacing w:line="360" w:lineRule="auto"/>
        <w:jc w:val="both"/>
        <w:rPr>
          <w:rFonts w:ascii="Times New Roman" w:hAnsi="Times New Roman" w:cs="Times New Roman"/>
        </w:rPr>
      </w:pPr>
      <w:r w:rsidRPr="00FA63F6">
        <w:rPr>
          <w:rFonts w:ascii="Times New Roman" w:hAnsi="Times New Roman" w:cs="Times New Roman"/>
          <w:sz w:val="20"/>
          <w:szCs w:val="20"/>
        </w:rPr>
        <w:t xml:space="preserve">Celem artykułu jest </w:t>
      </w:r>
      <w:r w:rsidR="00FA63F6">
        <w:rPr>
          <w:rFonts w:ascii="Times New Roman" w:hAnsi="Times New Roman" w:cs="Times New Roman"/>
          <w:sz w:val="20"/>
          <w:szCs w:val="20"/>
        </w:rPr>
        <w:t>pokazanie badań nad cyfryzacją w polskich przedsiębiorstwach. Przyjęto perspektywę cyfryzacji i kontekstu ryzyka i niepewności.</w:t>
      </w:r>
    </w:p>
    <w:p w14:paraId="7451219B" w14:textId="77777777" w:rsidR="00AB470C" w:rsidRPr="006D02A0" w:rsidRDefault="00AB470C" w:rsidP="00434E7C">
      <w:pPr>
        <w:spacing w:line="360" w:lineRule="auto"/>
        <w:jc w:val="both"/>
        <w:rPr>
          <w:rFonts w:ascii="Times New Roman" w:hAnsi="Times New Roman" w:cs="Times New Roman"/>
          <w:b/>
          <w:bCs/>
        </w:rPr>
      </w:pPr>
    </w:p>
    <w:p w14:paraId="1622841E"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W związku z rozproszeniem odpowiedzialności za zarządzanie ryzykiem w badanych przedsiębiorstwach, respondenci odpowiedzieli na pytanie czy posiadają i stosują narzędzia ograniczające bądź zapobiegające wpływowi czynników nieprzewidywalnych. Syntezę wyników przedstawiono w tabeli 19.</w:t>
      </w:r>
    </w:p>
    <w:p w14:paraId="45332926" w14:textId="77777777" w:rsidR="00FA63F6" w:rsidRPr="00FA63F6" w:rsidRDefault="00FA63F6" w:rsidP="00FA63F6">
      <w:pPr>
        <w:spacing w:line="360" w:lineRule="auto"/>
        <w:jc w:val="both"/>
        <w:rPr>
          <w:rFonts w:ascii="Times New Roman" w:hAnsi="Times New Roman" w:cs="Times New Roman"/>
          <w:b/>
          <w:iCs/>
          <w:sz w:val="24"/>
          <w:szCs w:val="24"/>
        </w:rPr>
      </w:pPr>
      <w:bookmarkStart w:id="0" w:name="_Toc14635268"/>
      <w:r w:rsidRPr="00FA63F6">
        <w:rPr>
          <w:rFonts w:ascii="Times New Roman" w:hAnsi="Times New Roman" w:cs="Times New Roman"/>
          <w:b/>
          <w:iCs/>
          <w:sz w:val="24"/>
          <w:szCs w:val="24"/>
        </w:rPr>
        <w:t xml:space="preserve">Tabela </w:t>
      </w:r>
      <w:r w:rsidRPr="00FA63F6">
        <w:rPr>
          <w:rFonts w:ascii="Times New Roman" w:hAnsi="Times New Roman" w:cs="Times New Roman"/>
          <w:b/>
          <w:iCs/>
          <w:sz w:val="24"/>
          <w:szCs w:val="24"/>
          <w:lang w:val="en-GB"/>
        </w:rPr>
        <w:fldChar w:fldCharType="begin"/>
      </w:r>
      <w:r w:rsidRPr="00FA63F6">
        <w:rPr>
          <w:rFonts w:ascii="Times New Roman" w:hAnsi="Times New Roman" w:cs="Times New Roman"/>
          <w:b/>
          <w:iCs/>
          <w:sz w:val="24"/>
          <w:szCs w:val="24"/>
        </w:rPr>
        <w:instrText xml:space="preserve"> SEQ Tabela \* ARABIC </w:instrText>
      </w:r>
      <w:r w:rsidRPr="00FA63F6">
        <w:rPr>
          <w:rFonts w:ascii="Times New Roman" w:hAnsi="Times New Roman" w:cs="Times New Roman"/>
          <w:b/>
          <w:iCs/>
          <w:sz w:val="24"/>
          <w:szCs w:val="24"/>
          <w:lang w:val="en-GB"/>
        </w:rPr>
        <w:fldChar w:fldCharType="separate"/>
      </w:r>
      <w:r w:rsidRPr="00FA63F6">
        <w:rPr>
          <w:rFonts w:ascii="Times New Roman" w:hAnsi="Times New Roman" w:cs="Times New Roman"/>
          <w:b/>
          <w:iCs/>
          <w:sz w:val="24"/>
          <w:szCs w:val="24"/>
        </w:rPr>
        <w:t>19</w:t>
      </w:r>
      <w:r w:rsidRPr="00FA63F6">
        <w:rPr>
          <w:rFonts w:ascii="Times New Roman" w:hAnsi="Times New Roman" w:cs="Times New Roman"/>
          <w:sz w:val="24"/>
          <w:szCs w:val="24"/>
        </w:rPr>
        <w:fldChar w:fldCharType="end"/>
      </w:r>
      <w:r w:rsidRPr="00FA63F6">
        <w:rPr>
          <w:rFonts w:ascii="Times New Roman" w:hAnsi="Times New Roman" w:cs="Times New Roman"/>
          <w:b/>
          <w:iCs/>
          <w:sz w:val="24"/>
          <w:szCs w:val="24"/>
        </w:rPr>
        <w:t>. Stosowanie narzędzi zapobiegających wpływowi czynników nieprzewidywalnych</w:t>
      </w:r>
      <w:bookmarkEnd w:id="0"/>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
        <w:gridCol w:w="983"/>
        <w:gridCol w:w="93"/>
        <w:gridCol w:w="215"/>
        <w:gridCol w:w="768"/>
        <w:gridCol w:w="1030"/>
        <w:gridCol w:w="63"/>
        <w:gridCol w:w="384"/>
        <w:gridCol w:w="1029"/>
        <w:gridCol w:w="63"/>
        <w:gridCol w:w="384"/>
        <w:gridCol w:w="1029"/>
        <w:gridCol w:w="63"/>
        <w:gridCol w:w="384"/>
        <w:gridCol w:w="645"/>
        <w:gridCol w:w="384"/>
      </w:tblGrid>
      <w:tr w:rsidR="00FA63F6" w:rsidRPr="00FA63F6" w14:paraId="36DF8D56" w14:textId="77777777" w:rsidTr="006251BE">
        <w:trPr>
          <w:gridAfter w:val="4"/>
          <w:wAfter w:w="1476" w:type="dxa"/>
          <w:cantSplit/>
        </w:trPr>
        <w:tc>
          <w:tcPr>
            <w:tcW w:w="1859" w:type="dxa"/>
            <w:gridSpan w:val="2"/>
            <w:shd w:val="clear" w:color="auto" w:fill="FFFFFF"/>
            <w:vAlign w:val="bottom"/>
          </w:tcPr>
          <w:p w14:paraId="56BE5DC3" w14:textId="77777777" w:rsidR="00FA63F6" w:rsidRPr="00FA63F6" w:rsidRDefault="00FA63F6" w:rsidP="00FA63F6">
            <w:pPr>
              <w:spacing w:line="360" w:lineRule="auto"/>
              <w:jc w:val="both"/>
              <w:rPr>
                <w:rFonts w:ascii="Times New Roman" w:hAnsi="Times New Roman" w:cs="Times New Roman"/>
                <w:sz w:val="24"/>
                <w:szCs w:val="24"/>
              </w:rPr>
            </w:pPr>
          </w:p>
        </w:tc>
        <w:tc>
          <w:tcPr>
            <w:tcW w:w="1076" w:type="dxa"/>
            <w:gridSpan w:val="3"/>
            <w:shd w:val="clear" w:color="auto" w:fill="FFFFFF"/>
            <w:vAlign w:val="bottom"/>
          </w:tcPr>
          <w:p w14:paraId="601FDC3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Częstość</w:t>
            </w:r>
          </w:p>
        </w:tc>
        <w:tc>
          <w:tcPr>
            <w:tcW w:w="1030" w:type="dxa"/>
            <w:shd w:val="clear" w:color="auto" w:fill="FFFFFF"/>
            <w:vAlign w:val="bottom"/>
          </w:tcPr>
          <w:p w14:paraId="414F92F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Procent</w:t>
            </w:r>
          </w:p>
        </w:tc>
        <w:tc>
          <w:tcPr>
            <w:tcW w:w="1476" w:type="dxa"/>
            <w:gridSpan w:val="3"/>
            <w:shd w:val="clear" w:color="auto" w:fill="FFFFFF"/>
            <w:vAlign w:val="bottom"/>
          </w:tcPr>
          <w:p w14:paraId="24C663B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Procent ważnych</w:t>
            </w:r>
          </w:p>
        </w:tc>
        <w:tc>
          <w:tcPr>
            <w:tcW w:w="1476" w:type="dxa"/>
            <w:gridSpan w:val="3"/>
            <w:shd w:val="clear" w:color="auto" w:fill="FFFFFF"/>
            <w:vAlign w:val="bottom"/>
          </w:tcPr>
          <w:p w14:paraId="69ECA76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Procent skumulowany</w:t>
            </w:r>
          </w:p>
        </w:tc>
      </w:tr>
      <w:tr w:rsidR="00FA63F6" w:rsidRPr="00FA63F6" w14:paraId="60B396B8" w14:textId="77777777" w:rsidTr="006251BE">
        <w:trPr>
          <w:gridAfter w:val="4"/>
          <w:wAfter w:w="1476" w:type="dxa"/>
          <w:cantSplit/>
        </w:trPr>
        <w:tc>
          <w:tcPr>
            <w:tcW w:w="876" w:type="dxa"/>
            <w:vMerge w:val="restart"/>
            <w:shd w:val="clear" w:color="auto" w:fill="E0E0E0"/>
          </w:tcPr>
          <w:p w14:paraId="393DF17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Ważne</w:t>
            </w:r>
          </w:p>
        </w:tc>
        <w:tc>
          <w:tcPr>
            <w:tcW w:w="983" w:type="dxa"/>
            <w:shd w:val="clear" w:color="auto" w:fill="E0E0E0"/>
          </w:tcPr>
          <w:p w14:paraId="18641D52"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Tak</w:t>
            </w:r>
          </w:p>
        </w:tc>
        <w:tc>
          <w:tcPr>
            <w:tcW w:w="1076" w:type="dxa"/>
            <w:gridSpan w:val="3"/>
            <w:shd w:val="clear" w:color="auto" w:fill="FFFFFF"/>
          </w:tcPr>
          <w:p w14:paraId="53C59F2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50</w:t>
            </w:r>
          </w:p>
        </w:tc>
        <w:tc>
          <w:tcPr>
            <w:tcW w:w="1030" w:type="dxa"/>
            <w:shd w:val="clear" w:color="auto" w:fill="FFFFFF"/>
          </w:tcPr>
          <w:p w14:paraId="5F77057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41,7</w:t>
            </w:r>
          </w:p>
        </w:tc>
        <w:tc>
          <w:tcPr>
            <w:tcW w:w="1476" w:type="dxa"/>
            <w:gridSpan w:val="3"/>
            <w:shd w:val="clear" w:color="auto" w:fill="FFFFFF"/>
          </w:tcPr>
          <w:p w14:paraId="74187FF6"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41,7</w:t>
            </w:r>
          </w:p>
        </w:tc>
        <w:tc>
          <w:tcPr>
            <w:tcW w:w="1476" w:type="dxa"/>
            <w:gridSpan w:val="3"/>
            <w:shd w:val="clear" w:color="auto" w:fill="FFFFFF"/>
          </w:tcPr>
          <w:p w14:paraId="6AF1FE3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41,7</w:t>
            </w:r>
          </w:p>
        </w:tc>
      </w:tr>
      <w:tr w:rsidR="00FA63F6" w:rsidRPr="00FA63F6" w14:paraId="494F3CAB" w14:textId="77777777" w:rsidTr="006251BE">
        <w:trPr>
          <w:gridAfter w:val="4"/>
          <w:wAfter w:w="1476" w:type="dxa"/>
          <w:cantSplit/>
        </w:trPr>
        <w:tc>
          <w:tcPr>
            <w:tcW w:w="876" w:type="dxa"/>
            <w:vMerge/>
            <w:shd w:val="clear" w:color="auto" w:fill="E0E0E0"/>
          </w:tcPr>
          <w:p w14:paraId="64A9F6F8" w14:textId="77777777" w:rsidR="00FA63F6" w:rsidRPr="00FA63F6" w:rsidRDefault="00FA63F6" w:rsidP="00FA63F6">
            <w:pPr>
              <w:spacing w:line="360" w:lineRule="auto"/>
              <w:jc w:val="both"/>
              <w:rPr>
                <w:rFonts w:ascii="Times New Roman" w:hAnsi="Times New Roman" w:cs="Times New Roman"/>
                <w:sz w:val="24"/>
                <w:szCs w:val="24"/>
              </w:rPr>
            </w:pPr>
          </w:p>
        </w:tc>
        <w:tc>
          <w:tcPr>
            <w:tcW w:w="983" w:type="dxa"/>
            <w:shd w:val="clear" w:color="auto" w:fill="E0E0E0"/>
          </w:tcPr>
          <w:p w14:paraId="6774780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Nie </w:t>
            </w:r>
          </w:p>
        </w:tc>
        <w:tc>
          <w:tcPr>
            <w:tcW w:w="1076" w:type="dxa"/>
            <w:gridSpan w:val="3"/>
            <w:shd w:val="clear" w:color="auto" w:fill="FFFFFF"/>
          </w:tcPr>
          <w:p w14:paraId="7A2DD95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70</w:t>
            </w:r>
          </w:p>
        </w:tc>
        <w:tc>
          <w:tcPr>
            <w:tcW w:w="1030" w:type="dxa"/>
            <w:shd w:val="clear" w:color="auto" w:fill="FFFFFF"/>
          </w:tcPr>
          <w:p w14:paraId="4BF7EA45"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58,3</w:t>
            </w:r>
          </w:p>
        </w:tc>
        <w:tc>
          <w:tcPr>
            <w:tcW w:w="1476" w:type="dxa"/>
            <w:gridSpan w:val="3"/>
            <w:shd w:val="clear" w:color="auto" w:fill="FFFFFF"/>
          </w:tcPr>
          <w:p w14:paraId="00E3491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58,3</w:t>
            </w:r>
          </w:p>
        </w:tc>
        <w:tc>
          <w:tcPr>
            <w:tcW w:w="1476" w:type="dxa"/>
            <w:gridSpan w:val="3"/>
            <w:shd w:val="clear" w:color="auto" w:fill="FFFFFF"/>
          </w:tcPr>
          <w:p w14:paraId="2A7799AD"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100,0</w:t>
            </w:r>
          </w:p>
        </w:tc>
      </w:tr>
      <w:tr w:rsidR="00FA63F6" w:rsidRPr="00FA63F6" w14:paraId="38B07D5F" w14:textId="77777777" w:rsidTr="006251BE">
        <w:trPr>
          <w:gridAfter w:val="4"/>
          <w:wAfter w:w="1476" w:type="dxa"/>
          <w:cantSplit/>
        </w:trPr>
        <w:tc>
          <w:tcPr>
            <w:tcW w:w="876" w:type="dxa"/>
            <w:vMerge/>
            <w:shd w:val="clear" w:color="auto" w:fill="E0E0E0"/>
          </w:tcPr>
          <w:p w14:paraId="7FD741A6" w14:textId="77777777" w:rsidR="00FA63F6" w:rsidRPr="00FA63F6" w:rsidRDefault="00FA63F6" w:rsidP="00FA63F6">
            <w:pPr>
              <w:spacing w:line="360" w:lineRule="auto"/>
              <w:jc w:val="both"/>
              <w:rPr>
                <w:rFonts w:ascii="Times New Roman" w:hAnsi="Times New Roman" w:cs="Times New Roman"/>
                <w:sz w:val="24"/>
                <w:szCs w:val="24"/>
              </w:rPr>
            </w:pPr>
          </w:p>
        </w:tc>
        <w:tc>
          <w:tcPr>
            <w:tcW w:w="983" w:type="dxa"/>
            <w:shd w:val="clear" w:color="auto" w:fill="E0E0E0"/>
          </w:tcPr>
          <w:p w14:paraId="7FFE776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Ogółem</w:t>
            </w:r>
          </w:p>
        </w:tc>
        <w:tc>
          <w:tcPr>
            <w:tcW w:w="1076" w:type="dxa"/>
            <w:gridSpan w:val="3"/>
            <w:shd w:val="clear" w:color="auto" w:fill="FFFFFF"/>
          </w:tcPr>
          <w:p w14:paraId="6038E086"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120</w:t>
            </w:r>
          </w:p>
        </w:tc>
        <w:tc>
          <w:tcPr>
            <w:tcW w:w="1030" w:type="dxa"/>
            <w:shd w:val="clear" w:color="auto" w:fill="FFFFFF"/>
          </w:tcPr>
          <w:p w14:paraId="010A509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100,0</w:t>
            </w:r>
          </w:p>
        </w:tc>
        <w:tc>
          <w:tcPr>
            <w:tcW w:w="1476" w:type="dxa"/>
            <w:gridSpan w:val="3"/>
            <w:shd w:val="clear" w:color="auto" w:fill="FFFFFF"/>
          </w:tcPr>
          <w:p w14:paraId="03C3925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100,0</w:t>
            </w:r>
          </w:p>
        </w:tc>
        <w:tc>
          <w:tcPr>
            <w:tcW w:w="1476" w:type="dxa"/>
            <w:gridSpan w:val="3"/>
            <w:shd w:val="clear" w:color="auto" w:fill="FFFFFF"/>
            <w:vAlign w:val="center"/>
          </w:tcPr>
          <w:p w14:paraId="00D2F93E" w14:textId="77777777" w:rsidR="00FA63F6" w:rsidRPr="00FA63F6" w:rsidRDefault="00FA63F6" w:rsidP="00FA63F6">
            <w:pPr>
              <w:spacing w:line="360" w:lineRule="auto"/>
              <w:jc w:val="both"/>
              <w:rPr>
                <w:rFonts w:ascii="Times New Roman" w:hAnsi="Times New Roman" w:cs="Times New Roman"/>
                <w:sz w:val="24"/>
                <w:szCs w:val="24"/>
              </w:rPr>
            </w:pPr>
          </w:p>
        </w:tc>
      </w:tr>
      <w:tr w:rsidR="00FA63F6" w:rsidRPr="00FA63F6" w14:paraId="4EC7EE66" w14:textId="77777777" w:rsidTr="006251BE">
        <w:trPr>
          <w:gridAfter w:val="1"/>
          <w:wAfter w:w="384" w:type="dxa"/>
          <w:cantSplit/>
        </w:trPr>
        <w:tc>
          <w:tcPr>
            <w:tcW w:w="4028" w:type="dxa"/>
            <w:gridSpan w:val="7"/>
            <w:shd w:val="clear" w:color="auto" w:fill="FFFFFF"/>
            <w:vAlign w:val="bottom"/>
          </w:tcPr>
          <w:p w14:paraId="65C688C4" w14:textId="77777777" w:rsidR="00FA63F6" w:rsidRPr="00FA63F6" w:rsidRDefault="00FA63F6" w:rsidP="00FA63F6">
            <w:pPr>
              <w:spacing w:line="360" w:lineRule="auto"/>
              <w:jc w:val="both"/>
              <w:rPr>
                <w:rFonts w:ascii="Times New Roman" w:hAnsi="Times New Roman" w:cs="Times New Roman"/>
                <w:sz w:val="24"/>
                <w:szCs w:val="24"/>
              </w:rPr>
            </w:pPr>
          </w:p>
        </w:tc>
        <w:tc>
          <w:tcPr>
            <w:tcW w:w="1476" w:type="dxa"/>
            <w:gridSpan w:val="3"/>
            <w:shd w:val="clear" w:color="auto" w:fill="FFFFFF"/>
            <w:vAlign w:val="bottom"/>
          </w:tcPr>
          <w:p w14:paraId="0C79C696"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Tak</w:t>
            </w:r>
          </w:p>
        </w:tc>
        <w:tc>
          <w:tcPr>
            <w:tcW w:w="1476" w:type="dxa"/>
            <w:gridSpan w:val="3"/>
            <w:shd w:val="clear" w:color="auto" w:fill="FFFFFF"/>
            <w:vAlign w:val="bottom"/>
          </w:tcPr>
          <w:p w14:paraId="36C413E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Nie </w:t>
            </w:r>
          </w:p>
        </w:tc>
        <w:tc>
          <w:tcPr>
            <w:tcW w:w="1029" w:type="dxa"/>
            <w:gridSpan w:val="2"/>
            <w:shd w:val="clear" w:color="auto" w:fill="FFFFFF"/>
            <w:vAlign w:val="bottom"/>
          </w:tcPr>
          <w:p w14:paraId="1B3B58BC"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Ogółem</w:t>
            </w:r>
          </w:p>
        </w:tc>
      </w:tr>
      <w:tr w:rsidR="00FA63F6" w:rsidRPr="00FA63F6" w14:paraId="5100A93A" w14:textId="77777777" w:rsidTr="006251BE">
        <w:trPr>
          <w:gridAfter w:val="1"/>
          <w:wAfter w:w="384" w:type="dxa"/>
          <w:cantSplit/>
        </w:trPr>
        <w:tc>
          <w:tcPr>
            <w:tcW w:w="2167" w:type="dxa"/>
            <w:gridSpan w:val="4"/>
            <w:vMerge w:val="restart"/>
            <w:shd w:val="clear" w:color="auto" w:fill="E0E0E0"/>
          </w:tcPr>
          <w:p w14:paraId="6711B18B"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Liczba zatrudnionych</w:t>
            </w:r>
          </w:p>
        </w:tc>
        <w:tc>
          <w:tcPr>
            <w:tcW w:w="1861" w:type="dxa"/>
            <w:gridSpan w:val="3"/>
            <w:shd w:val="clear" w:color="auto" w:fill="E0E0E0"/>
          </w:tcPr>
          <w:p w14:paraId="2CD51051"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Małe (10-49)</w:t>
            </w:r>
          </w:p>
        </w:tc>
        <w:tc>
          <w:tcPr>
            <w:tcW w:w="1476" w:type="dxa"/>
            <w:gridSpan w:val="3"/>
            <w:shd w:val="clear" w:color="auto" w:fill="FFFFFF"/>
          </w:tcPr>
          <w:p w14:paraId="04DFBFB5"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8</w:t>
            </w:r>
          </w:p>
        </w:tc>
        <w:tc>
          <w:tcPr>
            <w:tcW w:w="1476" w:type="dxa"/>
            <w:gridSpan w:val="3"/>
            <w:shd w:val="clear" w:color="auto" w:fill="FFFFFF"/>
          </w:tcPr>
          <w:p w14:paraId="16CA32C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6</w:t>
            </w:r>
          </w:p>
        </w:tc>
        <w:tc>
          <w:tcPr>
            <w:tcW w:w="1029" w:type="dxa"/>
            <w:gridSpan w:val="2"/>
            <w:shd w:val="clear" w:color="auto" w:fill="FFFFFF"/>
          </w:tcPr>
          <w:p w14:paraId="660B0D0D"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14</w:t>
            </w:r>
          </w:p>
        </w:tc>
      </w:tr>
      <w:tr w:rsidR="00FA63F6" w:rsidRPr="00FA63F6" w14:paraId="7FCA5CD3" w14:textId="77777777" w:rsidTr="006251BE">
        <w:trPr>
          <w:gridAfter w:val="1"/>
          <w:wAfter w:w="384" w:type="dxa"/>
          <w:cantSplit/>
        </w:trPr>
        <w:tc>
          <w:tcPr>
            <w:tcW w:w="2167" w:type="dxa"/>
            <w:gridSpan w:val="4"/>
            <w:vMerge/>
            <w:shd w:val="clear" w:color="auto" w:fill="E0E0E0"/>
          </w:tcPr>
          <w:p w14:paraId="2168F96D" w14:textId="77777777" w:rsidR="00FA63F6" w:rsidRPr="00FA63F6" w:rsidRDefault="00FA63F6" w:rsidP="00FA63F6">
            <w:pPr>
              <w:spacing w:line="360" w:lineRule="auto"/>
              <w:jc w:val="both"/>
              <w:rPr>
                <w:rFonts w:ascii="Times New Roman" w:hAnsi="Times New Roman" w:cs="Times New Roman"/>
                <w:sz w:val="24"/>
                <w:szCs w:val="24"/>
              </w:rPr>
            </w:pPr>
          </w:p>
        </w:tc>
        <w:tc>
          <w:tcPr>
            <w:tcW w:w="1861" w:type="dxa"/>
            <w:gridSpan w:val="3"/>
            <w:shd w:val="clear" w:color="auto" w:fill="E0E0E0"/>
          </w:tcPr>
          <w:p w14:paraId="53359EE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Średnie (50-249)</w:t>
            </w:r>
          </w:p>
        </w:tc>
        <w:tc>
          <w:tcPr>
            <w:tcW w:w="1476" w:type="dxa"/>
            <w:gridSpan w:val="3"/>
            <w:shd w:val="clear" w:color="auto" w:fill="FFFFFF"/>
          </w:tcPr>
          <w:p w14:paraId="4B1D77EE"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24</w:t>
            </w:r>
          </w:p>
        </w:tc>
        <w:tc>
          <w:tcPr>
            <w:tcW w:w="1476" w:type="dxa"/>
            <w:gridSpan w:val="3"/>
            <w:shd w:val="clear" w:color="auto" w:fill="FFFFFF"/>
          </w:tcPr>
          <w:p w14:paraId="448EBCE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31</w:t>
            </w:r>
          </w:p>
        </w:tc>
        <w:tc>
          <w:tcPr>
            <w:tcW w:w="1029" w:type="dxa"/>
            <w:gridSpan w:val="2"/>
            <w:shd w:val="clear" w:color="auto" w:fill="FFFFFF"/>
          </w:tcPr>
          <w:p w14:paraId="32F1C2C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55</w:t>
            </w:r>
          </w:p>
        </w:tc>
      </w:tr>
      <w:tr w:rsidR="00FA63F6" w:rsidRPr="00FA63F6" w14:paraId="22EF261A" w14:textId="77777777" w:rsidTr="006251BE">
        <w:trPr>
          <w:gridAfter w:val="1"/>
          <w:wAfter w:w="384" w:type="dxa"/>
          <w:cantSplit/>
        </w:trPr>
        <w:tc>
          <w:tcPr>
            <w:tcW w:w="2167" w:type="dxa"/>
            <w:gridSpan w:val="4"/>
            <w:vMerge/>
            <w:shd w:val="clear" w:color="auto" w:fill="E0E0E0"/>
          </w:tcPr>
          <w:p w14:paraId="1158199E" w14:textId="77777777" w:rsidR="00FA63F6" w:rsidRPr="00FA63F6" w:rsidRDefault="00FA63F6" w:rsidP="00FA63F6">
            <w:pPr>
              <w:spacing w:line="360" w:lineRule="auto"/>
              <w:jc w:val="both"/>
              <w:rPr>
                <w:rFonts w:ascii="Times New Roman" w:hAnsi="Times New Roman" w:cs="Times New Roman"/>
                <w:sz w:val="24"/>
                <w:szCs w:val="24"/>
              </w:rPr>
            </w:pPr>
          </w:p>
        </w:tc>
        <w:tc>
          <w:tcPr>
            <w:tcW w:w="1861" w:type="dxa"/>
            <w:gridSpan w:val="3"/>
            <w:shd w:val="clear" w:color="auto" w:fill="E0E0E0"/>
          </w:tcPr>
          <w:p w14:paraId="7BDB8BC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Duże (250 )</w:t>
            </w:r>
          </w:p>
        </w:tc>
        <w:tc>
          <w:tcPr>
            <w:tcW w:w="1476" w:type="dxa"/>
            <w:gridSpan w:val="3"/>
            <w:shd w:val="clear" w:color="auto" w:fill="FFFFFF"/>
          </w:tcPr>
          <w:p w14:paraId="308D3E4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18</w:t>
            </w:r>
          </w:p>
        </w:tc>
        <w:tc>
          <w:tcPr>
            <w:tcW w:w="1476" w:type="dxa"/>
            <w:gridSpan w:val="3"/>
            <w:shd w:val="clear" w:color="auto" w:fill="FFFFFF"/>
          </w:tcPr>
          <w:p w14:paraId="359B41F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33</w:t>
            </w:r>
          </w:p>
        </w:tc>
        <w:tc>
          <w:tcPr>
            <w:tcW w:w="1029" w:type="dxa"/>
            <w:gridSpan w:val="2"/>
            <w:shd w:val="clear" w:color="auto" w:fill="FFFFFF"/>
          </w:tcPr>
          <w:p w14:paraId="203EC3ED"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51</w:t>
            </w:r>
          </w:p>
        </w:tc>
      </w:tr>
      <w:tr w:rsidR="00FA63F6" w:rsidRPr="00FA63F6" w14:paraId="4BB877B7" w14:textId="77777777" w:rsidTr="006251BE">
        <w:trPr>
          <w:gridAfter w:val="1"/>
          <w:wAfter w:w="384" w:type="dxa"/>
          <w:cantSplit/>
        </w:trPr>
        <w:tc>
          <w:tcPr>
            <w:tcW w:w="4028" w:type="dxa"/>
            <w:gridSpan w:val="7"/>
            <w:shd w:val="clear" w:color="auto" w:fill="E0E0E0"/>
          </w:tcPr>
          <w:p w14:paraId="4B95867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Ogółem</w:t>
            </w:r>
          </w:p>
        </w:tc>
        <w:tc>
          <w:tcPr>
            <w:tcW w:w="1476" w:type="dxa"/>
            <w:gridSpan w:val="3"/>
            <w:shd w:val="clear" w:color="auto" w:fill="FFFFFF"/>
          </w:tcPr>
          <w:p w14:paraId="425466F6"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50</w:t>
            </w:r>
          </w:p>
        </w:tc>
        <w:tc>
          <w:tcPr>
            <w:tcW w:w="1476" w:type="dxa"/>
            <w:gridSpan w:val="3"/>
            <w:shd w:val="clear" w:color="auto" w:fill="FFFFFF"/>
          </w:tcPr>
          <w:p w14:paraId="3AFEBC2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70</w:t>
            </w:r>
          </w:p>
        </w:tc>
        <w:tc>
          <w:tcPr>
            <w:tcW w:w="1029" w:type="dxa"/>
            <w:gridSpan w:val="2"/>
            <w:shd w:val="clear" w:color="auto" w:fill="FFFFFF"/>
          </w:tcPr>
          <w:p w14:paraId="59848393"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120</w:t>
            </w:r>
          </w:p>
        </w:tc>
      </w:tr>
      <w:tr w:rsidR="00FA63F6" w:rsidRPr="00FA63F6" w14:paraId="72AF4778" w14:textId="77777777" w:rsidTr="006251BE">
        <w:trPr>
          <w:cantSplit/>
        </w:trPr>
        <w:tc>
          <w:tcPr>
            <w:tcW w:w="4412" w:type="dxa"/>
            <w:gridSpan w:val="8"/>
            <w:vMerge w:val="restart"/>
            <w:shd w:val="clear" w:color="auto" w:fill="FFFFFF"/>
            <w:vAlign w:val="bottom"/>
          </w:tcPr>
          <w:p w14:paraId="7ED59519" w14:textId="77777777" w:rsidR="00FA63F6" w:rsidRPr="00FA63F6" w:rsidRDefault="00FA63F6" w:rsidP="00FA63F6">
            <w:pPr>
              <w:spacing w:line="360" w:lineRule="auto"/>
              <w:jc w:val="both"/>
              <w:rPr>
                <w:rFonts w:ascii="Times New Roman" w:hAnsi="Times New Roman" w:cs="Times New Roman"/>
                <w:sz w:val="24"/>
                <w:szCs w:val="24"/>
              </w:rPr>
            </w:pPr>
          </w:p>
        </w:tc>
        <w:tc>
          <w:tcPr>
            <w:tcW w:w="2952" w:type="dxa"/>
            <w:gridSpan w:val="6"/>
            <w:shd w:val="clear" w:color="auto" w:fill="FFFFFF"/>
            <w:vAlign w:val="bottom"/>
          </w:tcPr>
          <w:p w14:paraId="62C5D651" w14:textId="77777777" w:rsidR="00FA63F6" w:rsidRPr="00FA63F6" w:rsidRDefault="00FA63F6" w:rsidP="00FA63F6">
            <w:pPr>
              <w:spacing w:line="360" w:lineRule="auto"/>
              <w:jc w:val="both"/>
              <w:rPr>
                <w:rFonts w:ascii="Times New Roman" w:hAnsi="Times New Roman" w:cs="Times New Roman"/>
                <w:sz w:val="24"/>
                <w:szCs w:val="24"/>
              </w:rPr>
            </w:pPr>
          </w:p>
        </w:tc>
        <w:tc>
          <w:tcPr>
            <w:tcW w:w="1029" w:type="dxa"/>
            <w:gridSpan w:val="2"/>
            <w:vMerge w:val="restart"/>
            <w:shd w:val="clear" w:color="auto" w:fill="FFFFFF"/>
            <w:vAlign w:val="bottom"/>
          </w:tcPr>
          <w:p w14:paraId="5ABBD38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Ogółem</w:t>
            </w:r>
          </w:p>
        </w:tc>
      </w:tr>
      <w:tr w:rsidR="00FA63F6" w:rsidRPr="00FA63F6" w14:paraId="54331422" w14:textId="77777777" w:rsidTr="006251BE">
        <w:trPr>
          <w:cantSplit/>
        </w:trPr>
        <w:tc>
          <w:tcPr>
            <w:tcW w:w="4412" w:type="dxa"/>
            <w:gridSpan w:val="8"/>
            <w:vMerge/>
            <w:shd w:val="clear" w:color="auto" w:fill="FFFFFF"/>
            <w:vAlign w:val="bottom"/>
          </w:tcPr>
          <w:p w14:paraId="4955CDD7" w14:textId="77777777" w:rsidR="00FA63F6" w:rsidRPr="00FA63F6" w:rsidRDefault="00FA63F6" w:rsidP="00FA63F6">
            <w:pPr>
              <w:spacing w:line="360" w:lineRule="auto"/>
              <w:jc w:val="both"/>
              <w:rPr>
                <w:rFonts w:ascii="Times New Roman" w:hAnsi="Times New Roman" w:cs="Times New Roman"/>
                <w:sz w:val="24"/>
                <w:szCs w:val="24"/>
              </w:rPr>
            </w:pPr>
          </w:p>
        </w:tc>
        <w:tc>
          <w:tcPr>
            <w:tcW w:w="1476" w:type="dxa"/>
            <w:gridSpan w:val="3"/>
            <w:shd w:val="clear" w:color="auto" w:fill="FFFFFF"/>
            <w:vAlign w:val="bottom"/>
          </w:tcPr>
          <w:p w14:paraId="7BC685B2"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Tak</w:t>
            </w:r>
          </w:p>
        </w:tc>
        <w:tc>
          <w:tcPr>
            <w:tcW w:w="1476" w:type="dxa"/>
            <w:gridSpan w:val="3"/>
            <w:shd w:val="clear" w:color="auto" w:fill="FFFFFF"/>
            <w:vAlign w:val="bottom"/>
          </w:tcPr>
          <w:p w14:paraId="0A0400A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Nie </w:t>
            </w:r>
          </w:p>
        </w:tc>
        <w:tc>
          <w:tcPr>
            <w:tcW w:w="1029" w:type="dxa"/>
            <w:gridSpan w:val="2"/>
            <w:vMerge/>
            <w:shd w:val="clear" w:color="auto" w:fill="FFFFFF"/>
            <w:vAlign w:val="bottom"/>
          </w:tcPr>
          <w:p w14:paraId="56995A89" w14:textId="77777777" w:rsidR="00FA63F6" w:rsidRPr="00FA63F6" w:rsidRDefault="00FA63F6" w:rsidP="00FA63F6">
            <w:pPr>
              <w:spacing w:line="360" w:lineRule="auto"/>
              <w:jc w:val="both"/>
              <w:rPr>
                <w:rFonts w:ascii="Times New Roman" w:hAnsi="Times New Roman" w:cs="Times New Roman"/>
                <w:sz w:val="24"/>
                <w:szCs w:val="24"/>
              </w:rPr>
            </w:pPr>
          </w:p>
        </w:tc>
      </w:tr>
      <w:tr w:rsidR="00FA63F6" w:rsidRPr="00FA63F6" w14:paraId="4261B361" w14:textId="77777777" w:rsidTr="006251BE">
        <w:trPr>
          <w:cantSplit/>
        </w:trPr>
        <w:tc>
          <w:tcPr>
            <w:tcW w:w="1952" w:type="dxa"/>
            <w:gridSpan w:val="3"/>
            <w:vMerge w:val="restart"/>
            <w:shd w:val="clear" w:color="auto" w:fill="E0E0E0"/>
          </w:tcPr>
          <w:p w14:paraId="4698387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Sektor działalności</w:t>
            </w:r>
          </w:p>
        </w:tc>
        <w:tc>
          <w:tcPr>
            <w:tcW w:w="2460" w:type="dxa"/>
            <w:gridSpan w:val="5"/>
            <w:shd w:val="clear" w:color="auto" w:fill="E0E0E0"/>
          </w:tcPr>
          <w:p w14:paraId="58BA039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przedsiębiorstwo produkcyjne</w:t>
            </w:r>
          </w:p>
        </w:tc>
        <w:tc>
          <w:tcPr>
            <w:tcW w:w="1476" w:type="dxa"/>
            <w:gridSpan w:val="3"/>
            <w:shd w:val="clear" w:color="auto" w:fill="FFFFFF"/>
          </w:tcPr>
          <w:p w14:paraId="7328AF1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19</w:t>
            </w:r>
          </w:p>
        </w:tc>
        <w:tc>
          <w:tcPr>
            <w:tcW w:w="1476" w:type="dxa"/>
            <w:gridSpan w:val="3"/>
            <w:shd w:val="clear" w:color="auto" w:fill="FFFFFF"/>
          </w:tcPr>
          <w:p w14:paraId="7AD0F8A3"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30</w:t>
            </w:r>
          </w:p>
        </w:tc>
        <w:tc>
          <w:tcPr>
            <w:tcW w:w="1029" w:type="dxa"/>
            <w:gridSpan w:val="2"/>
            <w:shd w:val="clear" w:color="auto" w:fill="FFFFFF"/>
          </w:tcPr>
          <w:p w14:paraId="3DDF80EC"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49</w:t>
            </w:r>
          </w:p>
        </w:tc>
      </w:tr>
      <w:tr w:rsidR="00FA63F6" w:rsidRPr="00FA63F6" w14:paraId="235D3CD3" w14:textId="77777777" w:rsidTr="006251BE">
        <w:trPr>
          <w:cantSplit/>
        </w:trPr>
        <w:tc>
          <w:tcPr>
            <w:tcW w:w="1952" w:type="dxa"/>
            <w:gridSpan w:val="3"/>
            <w:vMerge/>
            <w:shd w:val="clear" w:color="auto" w:fill="E0E0E0"/>
          </w:tcPr>
          <w:p w14:paraId="392B5B51" w14:textId="77777777" w:rsidR="00FA63F6" w:rsidRPr="00FA63F6" w:rsidRDefault="00FA63F6" w:rsidP="00FA63F6">
            <w:pPr>
              <w:spacing w:line="360" w:lineRule="auto"/>
              <w:jc w:val="both"/>
              <w:rPr>
                <w:rFonts w:ascii="Times New Roman" w:hAnsi="Times New Roman" w:cs="Times New Roman"/>
                <w:sz w:val="24"/>
                <w:szCs w:val="24"/>
              </w:rPr>
            </w:pPr>
          </w:p>
        </w:tc>
        <w:tc>
          <w:tcPr>
            <w:tcW w:w="2460" w:type="dxa"/>
            <w:gridSpan w:val="5"/>
            <w:shd w:val="clear" w:color="auto" w:fill="E0E0E0"/>
          </w:tcPr>
          <w:p w14:paraId="4F5B0C6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przedsiębiorstwo usługowe</w:t>
            </w:r>
          </w:p>
        </w:tc>
        <w:tc>
          <w:tcPr>
            <w:tcW w:w="1476" w:type="dxa"/>
            <w:gridSpan w:val="3"/>
            <w:shd w:val="clear" w:color="auto" w:fill="FFFFFF"/>
          </w:tcPr>
          <w:p w14:paraId="72F81E1D"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30</w:t>
            </w:r>
          </w:p>
        </w:tc>
        <w:tc>
          <w:tcPr>
            <w:tcW w:w="1476" w:type="dxa"/>
            <w:gridSpan w:val="3"/>
            <w:shd w:val="clear" w:color="auto" w:fill="FFFFFF"/>
          </w:tcPr>
          <w:p w14:paraId="33A8360C"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35</w:t>
            </w:r>
          </w:p>
        </w:tc>
        <w:tc>
          <w:tcPr>
            <w:tcW w:w="1029" w:type="dxa"/>
            <w:gridSpan w:val="2"/>
            <w:shd w:val="clear" w:color="auto" w:fill="FFFFFF"/>
          </w:tcPr>
          <w:p w14:paraId="572E3968"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65</w:t>
            </w:r>
          </w:p>
        </w:tc>
      </w:tr>
      <w:tr w:rsidR="00FA63F6" w:rsidRPr="00FA63F6" w14:paraId="41BCA78E" w14:textId="77777777" w:rsidTr="006251BE">
        <w:trPr>
          <w:cantSplit/>
        </w:trPr>
        <w:tc>
          <w:tcPr>
            <w:tcW w:w="1952" w:type="dxa"/>
            <w:gridSpan w:val="3"/>
            <w:vMerge/>
            <w:shd w:val="clear" w:color="auto" w:fill="E0E0E0"/>
          </w:tcPr>
          <w:p w14:paraId="4AF32FA9" w14:textId="77777777" w:rsidR="00FA63F6" w:rsidRPr="00FA63F6" w:rsidRDefault="00FA63F6" w:rsidP="00FA63F6">
            <w:pPr>
              <w:spacing w:line="360" w:lineRule="auto"/>
              <w:jc w:val="both"/>
              <w:rPr>
                <w:rFonts w:ascii="Times New Roman" w:hAnsi="Times New Roman" w:cs="Times New Roman"/>
                <w:sz w:val="24"/>
                <w:szCs w:val="24"/>
              </w:rPr>
            </w:pPr>
          </w:p>
        </w:tc>
        <w:tc>
          <w:tcPr>
            <w:tcW w:w="2460" w:type="dxa"/>
            <w:gridSpan w:val="5"/>
            <w:shd w:val="clear" w:color="auto" w:fill="E0E0E0"/>
          </w:tcPr>
          <w:p w14:paraId="6E784B65"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przedsiębiorstwo produkcyjno-usługowe</w:t>
            </w:r>
          </w:p>
        </w:tc>
        <w:tc>
          <w:tcPr>
            <w:tcW w:w="1476" w:type="dxa"/>
            <w:gridSpan w:val="3"/>
            <w:shd w:val="clear" w:color="auto" w:fill="FFFFFF"/>
          </w:tcPr>
          <w:p w14:paraId="17F15C3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c>
          <w:tcPr>
            <w:tcW w:w="1476" w:type="dxa"/>
            <w:gridSpan w:val="3"/>
            <w:shd w:val="clear" w:color="auto" w:fill="FFFFFF"/>
          </w:tcPr>
          <w:p w14:paraId="216AE9C5"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w:t>
            </w:r>
          </w:p>
        </w:tc>
        <w:tc>
          <w:tcPr>
            <w:tcW w:w="1029" w:type="dxa"/>
            <w:gridSpan w:val="2"/>
            <w:shd w:val="clear" w:color="auto" w:fill="FFFFFF"/>
          </w:tcPr>
          <w:p w14:paraId="1D96EADB"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6</w:t>
            </w:r>
          </w:p>
        </w:tc>
      </w:tr>
      <w:tr w:rsidR="00FA63F6" w:rsidRPr="00FA63F6" w14:paraId="68D182A0" w14:textId="77777777" w:rsidTr="006251BE">
        <w:trPr>
          <w:cantSplit/>
        </w:trPr>
        <w:tc>
          <w:tcPr>
            <w:tcW w:w="4412" w:type="dxa"/>
            <w:gridSpan w:val="8"/>
            <w:shd w:val="clear" w:color="auto" w:fill="E0E0E0"/>
          </w:tcPr>
          <w:p w14:paraId="7D74BDC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Ogółem</w:t>
            </w:r>
          </w:p>
        </w:tc>
        <w:tc>
          <w:tcPr>
            <w:tcW w:w="1476" w:type="dxa"/>
            <w:gridSpan w:val="3"/>
            <w:shd w:val="clear" w:color="auto" w:fill="FFFFFF"/>
          </w:tcPr>
          <w:p w14:paraId="02A2BC7E"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50</w:t>
            </w:r>
          </w:p>
        </w:tc>
        <w:tc>
          <w:tcPr>
            <w:tcW w:w="1476" w:type="dxa"/>
            <w:gridSpan w:val="3"/>
            <w:shd w:val="clear" w:color="auto" w:fill="FFFFFF"/>
          </w:tcPr>
          <w:p w14:paraId="3825DED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70</w:t>
            </w:r>
          </w:p>
        </w:tc>
        <w:tc>
          <w:tcPr>
            <w:tcW w:w="1029" w:type="dxa"/>
            <w:gridSpan w:val="2"/>
            <w:shd w:val="clear" w:color="auto" w:fill="FFFFFF"/>
          </w:tcPr>
          <w:p w14:paraId="1FE32A11"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120</w:t>
            </w:r>
          </w:p>
        </w:tc>
      </w:tr>
    </w:tbl>
    <w:p w14:paraId="488D13A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 xml:space="preserve">Pytanie: </w:t>
      </w:r>
      <w:r w:rsidRPr="00FA63F6">
        <w:rPr>
          <w:rFonts w:ascii="Times New Roman" w:hAnsi="Times New Roman" w:cs="Times New Roman"/>
          <w:bCs/>
          <w:i/>
          <w:sz w:val="24"/>
          <w:szCs w:val="24"/>
        </w:rPr>
        <w:t>Czy przedsiębiorstwo lub wydzielona komórka posiada i stosuje narzędzia zapobiegające lub ograniczające wpływ czynników nieprzewidywalnych na poziom skuteczności wdrożenia i użytkowania cyfrowej innowacji?</w:t>
      </w:r>
    </w:p>
    <w:p w14:paraId="67380492"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Źródło: opracowanie własne na podstawie wyników badania CATI.</w:t>
      </w:r>
    </w:p>
    <w:p w14:paraId="6B144E7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 xml:space="preserve">Wśród badanych przedsiębiorstw prawie 42% zdeklarowało posiadanie narzędzi (względnie metod) zapobiegających wpływowi czynników nieprzewidywalnych na proces wdrażania i użytkowania cyfrowych innowacji. Tę grupę stanowią głównie przedsiębiorstwa średnie usługowe. Należy tu wskazać, że identyfikowane są przede wszystkim czynniki pochodzenia zewnętrznego, co ma odzwierciedlenie we wcześniejszych odpowiedziach respondentów wskazujących na rodzaj ryzyka makrootoczenia jako głównego ośrodka zmiennych. </w:t>
      </w:r>
    </w:p>
    <w:p w14:paraId="051448D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Zapytano respondentów również o sposoby radzenia sobie z wpływem czynników nieprzewidywalnych, w kontekście użytkowania cyfrowych innowacji. Synteza odpowiedzi znajduje się w tabeli 20.</w:t>
      </w:r>
    </w:p>
    <w:p w14:paraId="763B0664" w14:textId="77777777" w:rsidR="00FA63F6" w:rsidRPr="00FA63F6" w:rsidRDefault="00FA63F6" w:rsidP="00FA63F6">
      <w:pPr>
        <w:spacing w:line="360" w:lineRule="auto"/>
        <w:jc w:val="both"/>
        <w:rPr>
          <w:rFonts w:ascii="Times New Roman" w:hAnsi="Times New Roman" w:cs="Times New Roman"/>
          <w:b/>
          <w:iCs/>
          <w:sz w:val="24"/>
          <w:szCs w:val="24"/>
        </w:rPr>
      </w:pPr>
      <w:bookmarkStart w:id="1" w:name="_Toc14635269"/>
      <w:r w:rsidRPr="00FA63F6">
        <w:rPr>
          <w:rFonts w:ascii="Times New Roman" w:hAnsi="Times New Roman" w:cs="Times New Roman"/>
          <w:b/>
          <w:iCs/>
          <w:sz w:val="24"/>
          <w:szCs w:val="24"/>
        </w:rPr>
        <w:t xml:space="preserve">Tabela </w:t>
      </w:r>
      <w:r w:rsidRPr="00FA63F6">
        <w:rPr>
          <w:rFonts w:ascii="Times New Roman" w:hAnsi="Times New Roman" w:cs="Times New Roman"/>
          <w:b/>
          <w:iCs/>
          <w:sz w:val="24"/>
          <w:szCs w:val="24"/>
          <w:lang w:val="en-GB"/>
        </w:rPr>
        <w:fldChar w:fldCharType="begin"/>
      </w:r>
      <w:r w:rsidRPr="00FA63F6">
        <w:rPr>
          <w:rFonts w:ascii="Times New Roman" w:hAnsi="Times New Roman" w:cs="Times New Roman"/>
          <w:b/>
          <w:iCs/>
          <w:sz w:val="24"/>
          <w:szCs w:val="24"/>
        </w:rPr>
        <w:instrText xml:space="preserve"> SEQ Tabela \* ARABIC </w:instrText>
      </w:r>
      <w:r w:rsidRPr="00FA63F6">
        <w:rPr>
          <w:rFonts w:ascii="Times New Roman" w:hAnsi="Times New Roman" w:cs="Times New Roman"/>
          <w:b/>
          <w:iCs/>
          <w:sz w:val="24"/>
          <w:szCs w:val="24"/>
          <w:lang w:val="en-GB"/>
        </w:rPr>
        <w:fldChar w:fldCharType="separate"/>
      </w:r>
      <w:r w:rsidRPr="00FA63F6">
        <w:rPr>
          <w:rFonts w:ascii="Times New Roman" w:hAnsi="Times New Roman" w:cs="Times New Roman"/>
          <w:b/>
          <w:iCs/>
          <w:sz w:val="24"/>
          <w:szCs w:val="24"/>
        </w:rPr>
        <w:t>20</w:t>
      </w:r>
      <w:r w:rsidRPr="00FA63F6">
        <w:rPr>
          <w:rFonts w:ascii="Times New Roman" w:hAnsi="Times New Roman" w:cs="Times New Roman"/>
          <w:sz w:val="24"/>
          <w:szCs w:val="24"/>
        </w:rPr>
        <w:fldChar w:fldCharType="end"/>
      </w:r>
      <w:r w:rsidRPr="00FA63F6">
        <w:rPr>
          <w:rFonts w:ascii="Times New Roman" w:hAnsi="Times New Roman" w:cs="Times New Roman"/>
          <w:b/>
          <w:iCs/>
          <w:sz w:val="24"/>
          <w:szCs w:val="24"/>
        </w:rPr>
        <w:t>. Narzędzia zapobiegania wpływowi czynników nieprzewidywalnych na poziom wdrożenia i użytkowania cyfrowych innowacji</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05"/>
        <w:gridCol w:w="1300"/>
      </w:tblGrid>
      <w:tr w:rsidR="00FA63F6" w:rsidRPr="00FA63F6" w14:paraId="6E890154" w14:textId="77777777" w:rsidTr="006251BE">
        <w:trPr>
          <w:trHeight w:val="320"/>
          <w:jc w:val="center"/>
        </w:trPr>
        <w:tc>
          <w:tcPr>
            <w:tcW w:w="4400" w:type="dxa"/>
            <w:vAlign w:val="center"/>
            <w:hideMark/>
          </w:tcPr>
          <w:p w14:paraId="51712390" w14:textId="77777777" w:rsidR="00FA63F6" w:rsidRPr="00FA63F6" w:rsidRDefault="00FA63F6" w:rsidP="00FA63F6">
            <w:pPr>
              <w:spacing w:line="360" w:lineRule="auto"/>
              <w:jc w:val="both"/>
              <w:rPr>
                <w:rFonts w:ascii="Times New Roman" w:hAnsi="Times New Roman" w:cs="Times New Roman"/>
                <w:b/>
                <w:sz w:val="24"/>
                <w:szCs w:val="24"/>
              </w:rPr>
            </w:pPr>
            <w:r w:rsidRPr="00FA63F6">
              <w:rPr>
                <w:rFonts w:ascii="Times New Roman" w:hAnsi="Times New Roman" w:cs="Times New Roman"/>
                <w:b/>
                <w:sz w:val="24"/>
                <w:szCs w:val="24"/>
              </w:rPr>
              <w:lastRenderedPageBreak/>
              <w:t>Rodzaj zabezpieczenia</w:t>
            </w:r>
          </w:p>
        </w:tc>
        <w:tc>
          <w:tcPr>
            <w:tcW w:w="1405" w:type="dxa"/>
            <w:vAlign w:val="center"/>
            <w:hideMark/>
          </w:tcPr>
          <w:p w14:paraId="7C6E2140" w14:textId="77777777" w:rsidR="00FA63F6" w:rsidRPr="00FA63F6" w:rsidRDefault="00FA63F6" w:rsidP="00FA63F6">
            <w:pPr>
              <w:spacing w:line="360" w:lineRule="auto"/>
              <w:jc w:val="both"/>
              <w:rPr>
                <w:rFonts w:ascii="Times New Roman" w:hAnsi="Times New Roman" w:cs="Times New Roman"/>
                <w:b/>
                <w:sz w:val="24"/>
                <w:szCs w:val="24"/>
              </w:rPr>
            </w:pPr>
            <w:r w:rsidRPr="00FA63F6">
              <w:rPr>
                <w:rFonts w:ascii="Times New Roman" w:hAnsi="Times New Roman" w:cs="Times New Roman"/>
                <w:b/>
                <w:sz w:val="24"/>
                <w:szCs w:val="24"/>
              </w:rPr>
              <w:t>Wybór</w:t>
            </w:r>
          </w:p>
        </w:tc>
        <w:tc>
          <w:tcPr>
            <w:tcW w:w="1300" w:type="dxa"/>
            <w:vAlign w:val="center"/>
            <w:hideMark/>
          </w:tcPr>
          <w:p w14:paraId="27FEA191" w14:textId="77777777" w:rsidR="00FA63F6" w:rsidRPr="00FA63F6" w:rsidRDefault="00FA63F6" w:rsidP="00FA63F6">
            <w:pPr>
              <w:spacing w:line="360" w:lineRule="auto"/>
              <w:jc w:val="both"/>
              <w:rPr>
                <w:rFonts w:ascii="Times New Roman" w:hAnsi="Times New Roman" w:cs="Times New Roman"/>
                <w:b/>
                <w:sz w:val="24"/>
                <w:szCs w:val="24"/>
              </w:rPr>
            </w:pPr>
            <w:r w:rsidRPr="00FA63F6">
              <w:rPr>
                <w:rFonts w:ascii="Times New Roman" w:hAnsi="Times New Roman" w:cs="Times New Roman"/>
                <w:b/>
                <w:sz w:val="24"/>
                <w:szCs w:val="24"/>
              </w:rPr>
              <w:t>Ogółem</w:t>
            </w:r>
          </w:p>
        </w:tc>
      </w:tr>
      <w:tr w:rsidR="00FA63F6" w:rsidRPr="00FA63F6" w14:paraId="1B9ED3B2" w14:textId="77777777" w:rsidTr="006251BE">
        <w:trPr>
          <w:trHeight w:val="320"/>
          <w:jc w:val="center"/>
        </w:trPr>
        <w:tc>
          <w:tcPr>
            <w:tcW w:w="4400" w:type="dxa"/>
            <w:shd w:val="clear" w:color="auto" w:fill="D9D9D9"/>
            <w:hideMark/>
          </w:tcPr>
          <w:p w14:paraId="1904E290"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Analiza procesów</w:t>
            </w:r>
          </w:p>
        </w:tc>
        <w:tc>
          <w:tcPr>
            <w:tcW w:w="1405" w:type="dxa"/>
            <w:hideMark/>
          </w:tcPr>
          <w:p w14:paraId="6B746947"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c>
          <w:tcPr>
            <w:tcW w:w="1300" w:type="dxa"/>
            <w:hideMark/>
          </w:tcPr>
          <w:p w14:paraId="6BF7C71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r>
      <w:tr w:rsidR="00FA63F6" w:rsidRPr="00FA63F6" w14:paraId="243FC35C" w14:textId="77777777" w:rsidTr="006251BE">
        <w:trPr>
          <w:trHeight w:val="320"/>
          <w:jc w:val="center"/>
        </w:trPr>
        <w:tc>
          <w:tcPr>
            <w:tcW w:w="4400" w:type="dxa"/>
            <w:shd w:val="clear" w:color="auto" w:fill="D9D9D9"/>
            <w:hideMark/>
          </w:tcPr>
          <w:p w14:paraId="372C08A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Łącza zapasowe</w:t>
            </w:r>
          </w:p>
        </w:tc>
        <w:tc>
          <w:tcPr>
            <w:tcW w:w="1405" w:type="dxa"/>
            <w:hideMark/>
          </w:tcPr>
          <w:p w14:paraId="2F543F2A"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c>
          <w:tcPr>
            <w:tcW w:w="1300" w:type="dxa"/>
            <w:hideMark/>
          </w:tcPr>
          <w:p w14:paraId="4E0801F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r>
      <w:tr w:rsidR="00FA63F6" w:rsidRPr="00FA63F6" w14:paraId="29FA61E6" w14:textId="77777777" w:rsidTr="006251BE">
        <w:trPr>
          <w:trHeight w:val="540"/>
          <w:jc w:val="center"/>
        </w:trPr>
        <w:tc>
          <w:tcPr>
            <w:tcW w:w="4400" w:type="dxa"/>
            <w:shd w:val="clear" w:color="auto" w:fill="D9D9D9"/>
            <w:hideMark/>
          </w:tcPr>
          <w:p w14:paraId="3D367278"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Redundancja sprzętu, odpowiednie procedury bezpieczeństwa</w:t>
            </w:r>
          </w:p>
        </w:tc>
        <w:tc>
          <w:tcPr>
            <w:tcW w:w="1405" w:type="dxa"/>
            <w:hideMark/>
          </w:tcPr>
          <w:p w14:paraId="6CD23B76"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c>
          <w:tcPr>
            <w:tcW w:w="1300" w:type="dxa"/>
            <w:hideMark/>
          </w:tcPr>
          <w:p w14:paraId="583FFDD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r>
      <w:tr w:rsidR="00FA63F6" w:rsidRPr="00FA63F6" w14:paraId="13E57945" w14:textId="77777777" w:rsidTr="006251BE">
        <w:trPr>
          <w:trHeight w:val="320"/>
          <w:jc w:val="center"/>
        </w:trPr>
        <w:tc>
          <w:tcPr>
            <w:tcW w:w="4400" w:type="dxa"/>
            <w:shd w:val="clear" w:color="auto" w:fill="D9D9D9"/>
            <w:hideMark/>
          </w:tcPr>
          <w:p w14:paraId="058A75E5"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Systemy Backup</w:t>
            </w:r>
          </w:p>
        </w:tc>
        <w:tc>
          <w:tcPr>
            <w:tcW w:w="1405" w:type="dxa"/>
            <w:hideMark/>
          </w:tcPr>
          <w:p w14:paraId="2BD994A8"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c>
          <w:tcPr>
            <w:tcW w:w="1300" w:type="dxa"/>
            <w:hideMark/>
          </w:tcPr>
          <w:p w14:paraId="5528A8ED"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r>
      <w:tr w:rsidR="00FA63F6" w:rsidRPr="00FA63F6" w14:paraId="0EB924D7" w14:textId="77777777" w:rsidTr="006251BE">
        <w:trPr>
          <w:trHeight w:val="540"/>
          <w:jc w:val="center"/>
        </w:trPr>
        <w:tc>
          <w:tcPr>
            <w:tcW w:w="4400" w:type="dxa"/>
            <w:shd w:val="clear" w:color="auto" w:fill="D9D9D9"/>
            <w:hideMark/>
          </w:tcPr>
          <w:p w14:paraId="656A187E"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 xml:space="preserve">Własne stacje </w:t>
            </w:r>
            <w:proofErr w:type="spellStart"/>
            <w:r w:rsidRPr="00FA63F6">
              <w:rPr>
                <w:rFonts w:ascii="Times New Roman" w:hAnsi="Times New Roman" w:cs="Times New Roman"/>
                <w:sz w:val="24"/>
                <w:szCs w:val="24"/>
              </w:rPr>
              <w:t>zasilajace</w:t>
            </w:r>
            <w:proofErr w:type="spellEnd"/>
            <w:r w:rsidRPr="00FA63F6">
              <w:rPr>
                <w:rFonts w:ascii="Times New Roman" w:hAnsi="Times New Roman" w:cs="Times New Roman"/>
                <w:sz w:val="24"/>
                <w:szCs w:val="24"/>
              </w:rPr>
              <w:t xml:space="preserve"> i zabezpieczające, zabezpieczenie UPS</w:t>
            </w:r>
          </w:p>
        </w:tc>
        <w:tc>
          <w:tcPr>
            <w:tcW w:w="1405" w:type="dxa"/>
            <w:hideMark/>
          </w:tcPr>
          <w:p w14:paraId="323A7E1B"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c>
          <w:tcPr>
            <w:tcW w:w="1300" w:type="dxa"/>
            <w:hideMark/>
          </w:tcPr>
          <w:p w14:paraId="09048D9B"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1</w:t>
            </w:r>
          </w:p>
        </w:tc>
      </w:tr>
      <w:tr w:rsidR="00FA63F6" w:rsidRPr="00FA63F6" w14:paraId="0D64D813" w14:textId="77777777" w:rsidTr="006251BE">
        <w:trPr>
          <w:trHeight w:val="320"/>
          <w:jc w:val="center"/>
        </w:trPr>
        <w:tc>
          <w:tcPr>
            <w:tcW w:w="4400" w:type="dxa"/>
            <w:shd w:val="clear" w:color="auto" w:fill="D9D9D9"/>
            <w:hideMark/>
          </w:tcPr>
          <w:p w14:paraId="6FC7020D"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Ogółem</w:t>
            </w:r>
          </w:p>
        </w:tc>
        <w:tc>
          <w:tcPr>
            <w:tcW w:w="1405" w:type="dxa"/>
            <w:hideMark/>
          </w:tcPr>
          <w:p w14:paraId="40A6A489"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5</w:t>
            </w:r>
          </w:p>
        </w:tc>
        <w:tc>
          <w:tcPr>
            <w:tcW w:w="1300" w:type="dxa"/>
            <w:hideMark/>
          </w:tcPr>
          <w:p w14:paraId="5402E05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45</w:t>
            </w:r>
          </w:p>
        </w:tc>
      </w:tr>
    </w:tbl>
    <w:p w14:paraId="70C21768"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bCs/>
          <w:sz w:val="24"/>
          <w:szCs w:val="24"/>
        </w:rPr>
        <w:t xml:space="preserve">Pytanie: </w:t>
      </w:r>
      <w:r w:rsidRPr="00FA63F6">
        <w:rPr>
          <w:rFonts w:ascii="Times New Roman" w:hAnsi="Times New Roman" w:cs="Times New Roman"/>
          <w:bCs/>
          <w:i/>
          <w:sz w:val="24"/>
          <w:szCs w:val="24"/>
        </w:rPr>
        <w:t>W jaki sposób (za pomocą jakich narzędzi, metod) zapobiega się temu wpływowi? - Mamy narzędzie ….. jakie?</w:t>
      </w:r>
    </w:p>
    <w:p w14:paraId="6108EE0F"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Źródło: opracowanie własne na podstawie wyników badania CATI.</w:t>
      </w:r>
    </w:p>
    <w:p w14:paraId="2EA1AA4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Należy wskazać, że konkretne rozwiązania – narzędzia wskazało tylko 5 z pośród 45 przedsiębiorstw potwierdzających posiadanie takich narzędzi. Większość respondentów uznała odpowiedź na to pytanie jako tajemnicę przedsiębiorstwa. Natomiast dla uogólnionego pytania czy korzysta się z zewnętrznych dostawców usług w zakresie bezpieczeństwa użytkowania cyfrowych innowacji odpowiedzi przedstawiają się jak na rysunku 16.</w:t>
      </w:r>
    </w:p>
    <w:p w14:paraId="0B0DAD00" w14:textId="77777777" w:rsidR="00FA63F6" w:rsidRPr="00FA63F6" w:rsidRDefault="00FA63F6" w:rsidP="00FA63F6">
      <w:pPr>
        <w:spacing w:line="360" w:lineRule="auto"/>
        <w:jc w:val="both"/>
        <w:rPr>
          <w:rFonts w:ascii="Times New Roman" w:hAnsi="Times New Roman" w:cs="Times New Roman"/>
          <w:b/>
          <w:iCs/>
          <w:sz w:val="24"/>
          <w:szCs w:val="24"/>
        </w:rPr>
      </w:pPr>
      <w:bookmarkStart w:id="2" w:name="_Toc14635241"/>
      <w:r w:rsidRPr="00FA63F6">
        <w:rPr>
          <w:rFonts w:ascii="Times New Roman" w:hAnsi="Times New Roman" w:cs="Times New Roman"/>
          <w:b/>
          <w:iCs/>
          <w:sz w:val="24"/>
          <w:szCs w:val="24"/>
        </w:rPr>
        <w:t xml:space="preserve">Rysunek </w:t>
      </w:r>
      <w:r w:rsidRPr="00FA63F6">
        <w:rPr>
          <w:rFonts w:ascii="Times New Roman" w:hAnsi="Times New Roman" w:cs="Times New Roman"/>
          <w:b/>
          <w:iCs/>
          <w:sz w:val="24"/>
          <w:szCs w:val="24"/>
          <w:lang w:val="en-GB"/>
        </w:rPr>
        <w:fldChar w:fldCharType="begin"/>
      </w:r>
      <w:r w:rsidRPr="00FA63F6">
        <w:rPr>
          <w:rFonts w:ascii="Times New Roman" w:hAnsi="Times New Roman" w:cs="Times New Roman"/>
          <w:b/>
          <w:iCs/>
          <w:sz w:val="24"/>
          <w:szCs w:val="24"/>
        </w:rPr>
        <w:instrText xml:space="preserve"> SEQ Rysunek \* ARABIC </w:instrText>
      </w:r>
      <w:r w:rsidRPr="00FA63F6">
        <w:rPr>
          <w:rFonts w:ascii="Times New Roman" w:hAnsi="Times New Roman" w:cs="Times New Roman"/>
          <w:b/>
          <w:iCs/>
          <w:sz w:val="24"/>
          <w:szCs w:val="24"/>
          <w:lang w:val="en-GB"/>
        </w:rPr>
        <w:fldChar w:fldCharType="separate"/>
      </w:r>
      <w:r w:rsidRPr="00FA63F6">
        <w:rPr>
          <w:rFonts w:ascii="Times New Roman" w:hAnsi="Times New Roman" w:cs="Times New Roman"/>
          <w:b/>
          <w:iCs/>
          <w:sz w:val="24"/>
          <w:szCs w:val="24"/>
        </w:rPr>
        <w:t>16</w:t>
      </w:r>
      <w:r w:rsidRPr="00FA63F6">
        <w:rPr>
          <w:rFonts w:ascii="Times New Roman" w:hAnsi="Times New Roman" w:cs="Times New Roman"/>
          <w:sz w:val="24"/>
          <w:szCs w:val="24"/>
        </w:rPr>
        <w:fldChar w:fldCharType="end"/>
      </w:r>
      <w:r w:rsidRPr="00FA63F6">
        <w:rPr>
          <w:rFonts w:ascii="Times New Roman" w:hAnsi="Times New Roman" w:cs="Times New Roman"/>
          <w:b/>
          <w:iCs/>
          <w:sz w:val="24"/>
          <w:szCs w:val="24"/>
        </w:rPr>
        <w:t>. Wykorzystanie zewnętrznych usługodawców</w:t>
      </w:r>
      <w:bookmarkEnd w:id="2"/>
    </w:p>
    <w:p w14:paraId="26B2989E"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14:anchorId="7CA65E13" wp14:editId="157407CD">
                <wp:simplePos x="0" y="0"/>
                <wp:positionH relativeFrom="column">
                  <wp:posOffset>2757805</wp:posOffset>
                </wp:positionH>
                <wp:positionV relativeFrom="paragraph">
                  <wp:posOffset>29845</wp:posOffset>
                </wp:positionV>
                <wp:extent cx="2844800" cy="2409825"/>
                <wp:effectExtent l="0" t="0" r="0" b="9525"/>
                <wp:wrapSquare wrapText="bothSides"/>
                <wp:docPr id="5" name="Pole tekstowe 5"/>
                <wp:cNvGraphicFramePr/>
                <a:graphic xmlns:a="http://schemas.openxmlformats.org/drawingml/2006/main">
                  <a:graphicData uri="http://schemas.microsoft.com/office/word/2010/wordprocessingShape">
                    <wps:wsp>
                      <wps:cNvSpPr txBox="1"/>
                      <wps:spPr>
                        <a:xfrm>
                          <a:off x="0" y="0"/>
                          <a:ext cx="2844800" cy="2409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dgm="http://schemas.openxmlformats.org/drawingml/2006/diagram" xmlns:c="http://schemas.openxmlformats.org/drawingml/2006/chart"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tbl>
                            <w:tblPr>
                              <w:tblW w:w="4017" w:type="dxa"/>
                              <w:tblInd w:w="55" w:type="dxa"/>
                              <w:tblLayout w:type="fixed"/>
                              <w:tblCellMar>
                                <w:left w:w="70" w:type="dxa"/>
                                <w:right w:w="70" w:type="dxa"/>
                              </w:tblCellMar>
                              <w:tblLook w:val="04A0" w:firstRow="1" w:lastRow="0" w:firstColumn="1" w:lastColumn="0" w:noHBand="0" w:noVBand="1"/>
                            </w:tblPr>
                            <w:tblGrid>
                              <w:gridCol w:w="1575"/>
                              <w:gridCol w:w="596"/>
                              <w:gridCol w:w="646"/>
                              <w:gridCol w:w="600"/>
                              <w:gridCol w:w="600"/>
                            </w:tblGrid>
                            <w:tr w:rsidR="00FA63F6" w:rsidRPr="00B247B2" w14:paraId="2B966244" w14:textId="77777777" w:rsidTr="0057737A">
                              <w:trPr>
                                <w:cantSplit/>
                                <w:trHeight w:val="1400"/>
                              </w:trPr>
                              <w:tc>
                                <w:tcPr>
                                  <w:tcW w:w="1575"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B300817"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 </w:t>
                                  </w:r>
                                </w:p>
                              </w:tc>
                              <w:tc>
                                <w:tcPr>
                                  <w:tcW w:w="596" w:type="dxa"/>
                                  <w:tcBorders>
                                    <w:top w:val="single" w:sz="4" w:space="0" w:color="auto"/>
                                    <w:left w:val="nil"/>
                                    <w:bottom w:val="single" w:sz="4" w:space="0" w:color="auto"/>
                                    <w:right w:val="single" w:sz="4" w:space="0" w:color="auto"/>
                                  </w:tcBorders>
                                  <w:shd w:val="clear" w:color="auto" w:fill="auto"/>
                                  <w:textDirection w:val="btLr"/>
                                  <w:vAlign w:val="bottom"/>
                                  <w:hideMark/>
                                </w:tcPr>
                                <w:p w14:paraId="1CB327C2"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Częstość</w:t>
                                  </w:r>
                                </w:p>
                              </w:tc>
                              <w:tc>
                                <w:tcPr>
                                  <w:tcW w:w="6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2009094E"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Procent</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B6C849"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Procent ważnych</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02E4EEB"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Procent skumulowany</w:t>
                                  </w:r>
                                </w:p>
                              </w:tc>
                            </w:tr>
                            <w:tr w:rsidR="00FA63F6" w:rsidRPr="00B247B2" w14:paraId="0D165233"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449CD3" w14:textId="77777777" w:rsidR="00FA63F6" w:rsidRPr="00B247B2" w:rsidRDefault="00FA63F6" w:rsidP="0057737A">
                                  <w:pPr>
                                    <w:spacing w:line="240" w:lineRule="auto"/>
                                    <w:rPr>
                                      <w:color w:val="000000"/>
                                      <w:sz w:val="20"/>
                                      <w:szCs w:val="20"/>
                                    </w:rPr>
                                  </w:pPr>
                                  <w:r w:rsidRPr="00B247B2">
                                    <w:rPr>
                                      <w:color w:val="000000"/>
                                      <w:sz w:val="20"/>
                                      <w:szCs w:val="20"/>
                                    </w:rPr>
                                    <w:t>nie</w:t>
                                  </w:r>
                                </w:p>
                              </w:tc>
                              <w:tc>
                                <w:tcPr>
                                  <w:tcW w:w="596" w:type="dxa"/>
                                  <w:tcBorders>
                                    <w:top w:val="nil"/>
                                    <w:left w:val="nil"/>
                                    <w:bottom w:val="single" w:sz="4" w:space="0" w:color="auto"/>
                                    <w:right w:val="single" w:sz="4" w:space="0" w:color="auto"/>
                                  </w:tcBorders>
                                  <w:shd w:val="clear" w:color="auto" w:fill="auto"/>
                                  <w:noWrap/>
                                  <w:vAlign w:val="bottom"/>
                                  <w:hideMark/>
                                </w:tcPr>
                                <w:p w14:paraId="3A41277D" w14:textId="77777777" w:rsidR="00FA63F6" w:rsidRPr="00B247B2" w:rsidRDefault="00FA63F6" w:rsidP="0057737A">
                                  <w:pPr>
                                    <w:spacing w:line="240" w:lineRule="auto"/>
                                    <w:jc w:val="right"/>
                                    <w:rPr>
                                      <w:color w:val="000000"/>
                                      <w:sz w:val="20"/>
                                      <w:szCs w:val="20"/>
                                    </w:rPr>
                                  </w:pPr>
                                  <w:r w:rsidRPr="00B247B2">
                                    <w:rPr>
                                      <w:color w:val="000000"/>
                                      <w:sz w:val="20"/>
                                      <w:szCs w:val="20"/>
                                    </w:rPr>
                                    <w:t>4</w:t>
                                  </w:r>
                                </w:p>
                              </w:tc>
                              <w:tc>
                                <w:tcPr>
                                  <w:tcW w:w="646" w:type="dxa"/>
                                  <w:tcBorders>
                                    <w:top w:val="nil"/>
                                    <w:left w:val="nil"/>
                                    <w:bottom w:val="single" w:sz="4" w:space="0" w:color="auto"/>
                                    <w:right w:val="single" w:sz="4" w:space="0" w:color="auto"/>
                                  </w:tcBorders>
                                  <w:shd w:val="clear" w:color="auto" w:fill="auto"/>
                                  <w:noWrap/>
                                  <w:vAlign w:val="bottom"/>
                                  <w:hideMark/>
                                </w:tcPr>
                                <w:p w14:paraId="7094C245" w14:textId="77777777" w:rsidR="00FA63F6" w:rsidRPr="00B247B2" w:rsidRDefault="00FA63F6" w:rsidP="0057737A">
                                  <w:pPr>
                                    <w:spacing w:line="240" w:lineRule="auto"/>
                                    <w:jc w:val="right"/>
                                    <w:rPr>
                                      <w:color w:val="000000"/>
                                      <w:sz w:val="20"/>
                                      <w:szCs w:val="20"/>
                                    </w:rPr>
                                  </w:pPr>
                                  <w:r w:rsidRPr="00B247B2">
                                    <w:rPr>
                                      <w:color w:val="000000"/>
                                      <w:sz w:val="20"/>
                                      <w:szCs w:val="20"/>
                                    </w:rPr>
                                    <w:t>3,3</w:t>
                                  </w:r>
                                </w:p>
                              </w:tc>
                              <w:tc>
                                <w:tcPr>
                                  <w:tcW w:w="600" w:type="dxa"/>
                                  <w:tcBorders>
                                    <w:top w:val="nil"/>
                                    <w:left w:val="nil"/>
                                    <w:bottom w:val="single" w:sz="4" w:space="0" w:color="auto"/>
                                    <w:right w:val="single" w:sz="4" w:space="0" w:color="auto"/>
                                  </w:tcBorders>
                                  <w:shd w:val="clear" w:color="auto" w:fill="auto"/>
                                  <w:noWrap/>
                                  <w:vAlign w:val="bottom"/>
                                  <w:hideMark/>
                                </w:tcPr>
                                <w:p w14:paraId="15EDC56F" w14:textId="77777777" w:rsidR="00FA63F6" w:rsidRPr="00B247B2" w:rsidRDefault="00FA63F6" w:rsidP="0057737A">
                                  <w:pPr>
                                    <w:spacing w:line="240" w:lineRule="auto"/>
                                    <w:jc w:val="right"/>
                                    <w:rPr>
                                      <w:color w:val="000000"/>
                                      <w:sz w:val="20"/>
                                      <w:szCs w:val="20"/>
                                    </w:rPr>
                                  </w:pPr>
                                  <w:r w:rsidRPr="00B247B2">
                                    <w:rPr>
                                      <w:color w:val="000000"/>
                                      <w:sz w:val="20"/>
                                      <w:szCs w:val="20"/>
                                    </w:rPr>
                                    <w:t>8</w:t>
                                  </w:r>
                                </w:p>
                              </w:tc>
                              <w:tc>
                                <w:tcPr>
                                  <w:tcW w:w="600" w:type="dxa"/>
                                  <w:tcBorders>
                                    <w:top w:val="nil"/>
                                    <w:left w:val="nil"/>
                                    <w:bottom w:val="single" w:sz="4" w:space="0" w:color="auto"/>
                                    <w:right w:val="single" w:sz="4" w:space="0" w:color="auto"/>
                                  </w:tcBorders>
                                  <w:shd w:val="clear" w:color="auto" w:fill="auto"/>
                                  <w:noWrap/>
                                  <w:vAlign w:val="bottom"/>
                                  <w:hideMark/>
                                </w:tcPr>
                                <w:p w14:paraId="5DBBEA3F" w14:textId="77777777" w:rsidR="00FA63F6" w:rsidRPr="00B247B2" w:rsidRDefault="00FA63F6" w:rsidP="0057737A">
                                  <w:pPr>
                                    <w:spacing w:line="240" w:lineRule="auto"/>
                                    <w:jc w:val="right"/>
                                    <w:rPr>
                                      <w:color w:val="000000"/>
                                      <w:sz w:val="20"/>
                                      <w:szCs w:val="20"/>
                                    </w:rPr>
                                  </w:pPr>
                                  <w:r w:rsidRPr="00B247B2">
                                    <w:rPr>
                                      <w:color w:val="000000"/>
                                      <w:sz w:val="20"/>
                                      <w:szCs w:val="20"/>
                                    </w:rPr>
                                    <w:t>8</w:t>
                                  </w:r>
                                </w:p>
                              </w:tc>
                            </w:tr>
                            <w:tr w:rsidR="00FA63F6" w:rsidRPr="00B247B2" w14:paraId="3EE471AF"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5C23CE" w14:textId="77777777" w:rsidR="00FA63F6" w:rsidRPr="00B247B2" w:rsidRDefault="00FA63F6" w:rsidP="0057737A">
                                  <w:pPr>
                                    <w:spacing w:line="240" w:lineRule="auto"/>
                                    <w:rPr>
                                      <w:color w:val="000000"/>
                                      <w:sz w:val="20"/>
                                      <w:szCs w:val="20"/>
                                    </w:rPr>
                                  </w:pPr>
                                  <w:r w:rsidRPr="00B247B2">
                                    <w:rPr>
                                      <w:color w:val="000000"/>
                                      <w:sz w:val="20"/>
                                      <w:szCs w:val="20"/>
                                    </w:rPr>
                                    <w:t>tak</w:t>
                                  </w:r>
                                </w:p>
                              </w:tc>
                              <w:tc>
                                <w:tcPr>
                                  <w:tcW w:w="596" w:type="dxa"/>
                                  <w:tcBorders>
                                    <w:top w:val="nil"/>
                                    <w:left w:val="nil"/>
                                    <w:bottom w:val="single" w:sz="4" w:space="0" w:color="auto"/>
                                    <w:right w:val="single" w:sz="4" w:space="0" w:color="auto"/>
                                  </w:tcBorders>
                                  <w:shd w:val="clear" w:color="auto" w:fill="auto"/>
                                  <w:noWrap/>
                                  <w:vAlign w:val="bottom"/>
                                  <w:hideMark/>
                                </w:tcPr>
                                <w:p w14:paraId="65D64EEE" w14:textId="77777777" w:rsidR="00FA63F6" w:rsidRPr="00B247B2" w:rsidRDefault="00FA63F6" w:rsidP="0057737A">
                                  <w:pPr>
                                    <w:spacing w:line="240" w:lineRule="auto"/>
                                    <w:jc w:val="right"/>
                                    <w:rPr>
                                      <w:color w:val="000000"/>
                                      <w:sz w:val="20"/>
                                      <w:szCs w:val="20"/>
                                    </w:rPr>
                                  </w:pPr>
                                  <w:r w:rsidRPr="00B247B2">
                                    <w:rPr>
                                      <w:color w:val="000000"/>
                                      <w:sz w:val="20"/>
                                      <w:szCs w:val="20"/>
                                    </w:rPr>
                                    <w:t>46</w:t>
                                  </w:r>
                                </w:p>
                              </w:tc>
                              <w:tc>
                                <w:tcPr>
                                  <w:tcW w:w="646" w:type="dxa"/>
                                  <w:tcBorders>
                                    <w:top w:val="nil"/>
                                    <w:left w:val="nil"/>
                                    <w:bottom w:val="single" w:sz="4" w:space="0" w:color="auto"/>
                                    <w:right w:val="single" w:sz="4" w:space="0" w:color="auto"/>
                                  </w:tcBorders>
                                  <w:shd w:val="clear" w:color="auto" w:fill="auto"/>
                                  <w:noWrap/>
                                  <w:vAlign w:val="bottom"/>
                                  <w:hideMark/>
                                </w:tcPr>
                                <w:p w14:paraId="699EEA08" w14:textId="77777777" w:rsidR="00FA63F6" w:rsidRPr="00B247B2" w:rsidRDefault="00FA63F6" w:rsidP="0057737A">
                                  <w:pPr>
                                    <w:spacing w:line="240" w:lineRule="auto"/>
                                    <w:jc w:val="right"/>
                                    <w:rPr>
                                      <w:color w:val="000000"/>
                                      <w:sz w:val="20"/>
                                      <w:szCs w:val="20"/>
                                    </w:rPr>
                                  </w:pPr>
                                  <w:r w:rsidRPr="00B247B2">
                                    <w:rPr>
                                      <w:color w:val="000000"/>
                                      <w:sz w:val="20"/>
                                      <w:szCs w:val="20"/>
                                    </w:rPr>
                                    <w:t>38,3</w:t>
                                  </w:r>
                                </w:p>
                              </w:tc>
                              <w:tc>
                                <w:tcPr>
                                  <w:tcW w:w="600" w:type="dxa"/>
                                  <w:tcBorders>
                                    <w:top w:val="nil"/>
                                    <w:left w:val="nil"/>
                                    <w:bottom w:val="single" w:sz="4" w:space="0" w:color="auto"/>
                                    <w:right w:val="single" w:sz="4" w:space="0" w:color="auto"/>
                                  </w:tcBorders>
                                  <w:shd w:val="clear" w:color="auto" w:fill="auto"/>
                                  <w:noWrap/>
                                  <w:vAlign w:val="bottom"/>
                                  <w:hideMark/>
                                </w:tcPr>
                                <w:p w14:paraId="1085327D" w14:textId="77777777" w:rsidR="00FA63F6" w:rsidRPr="00B247B2" w:rsidRDefault="00FA63F6" w:rsidP="0057737A">
                                  <w:pPr>
                                    <w:spacing w:line="240" w:lineRule="auto"/>
                                    <w:jc w:val="right"/>
                                    <w:rPr>
                                      <w:color w:val="000000"/>
                                      <w:sz w:val="20"/>
                                      <w:szCs w:val="20"/>
                                    </w:rPr>
                                  </w:pPr>
                                  <w:r w:rsidRPr="00B247B2">
                                    <w:rPr>
                                      <w:color w:val="000000"/>
                                      <w:sz w:val="20"/>
                                      <w:szCs w:val="20"/>
                                    </w:rPr>
                                    <w:t>92</w:t>
                                  </w:r>
                                </w:p>
                              </w:tc>
                              <w:tc>
                                <w:tcPr>
                                  <w:tcW w:w="600" w:type="dxa"/>
                                  <w:tcBorders>
                                    <w:top w:val="nil"/>
                                    <w:left w:val="nil"/>
                                    <w:bottom w:val="single" w:sz="4" w:space="0" w:color="auto"/>
                                    <w:right w:val="single" w:sz="4" w:space="0" w:color="auto"/>
                                  </w:tcBorders>
                                  <w:shd w:val="clear" w:color="auto" w:fill="auto"/>
                                  <w:noWrap/>
                                  <w:vAlign w:val="bottom"/>
                                  <w:hideMark/>
                                </w:tcPr>
                                <w:p w14:paraId="60EEA95E" w14:textId="77777777" w:rsidR="00FA63F6" w:rsidRPr="00B247B2" w:rsidRDefault="00FA63F6" w:rsidP="0057737A">
                                  <w:pPr>
                                    <w:spacing w:line="240" w:lineRule="auto"/>
                                    <w:jc w:val="right"/>
                                    <w:rPr>
                                      <w:color w:val="000000"/>
                                      <w:sz w:val="20"/>
                                      <w:szCs w:val="20"/>
                                    </w:rPr>
                                  </w:pPr>
                                  <w:r w:rsidRPr="00B247B2">
                                    <w:rPr>
                                      <w:color w:val="000000"/>
                                      <w:sz w:val="20"/>
                                      <w:szCs w:val="20"/>
                                    </w:rPr>
                                    <w:t>100</w:t>
                                  </w:r>
                                </w:p>
                              </w:tc>
                            </w:tr>
                            <w:tr w:rsidR="00FA63F6" w:rsidRPr="00B247B2" w14:paraId="3CA9601C"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EA2E0C" w14:textId="77777777" w:rsidR="00FA63F6" w:rsidRPr="00B247B2" w:rsidRDefault="00FA63F6" w:rsidP="0057737A">
                                  <w:pPr>
                                    <w:spacing w:line="240" w:lineRule="auto"/>
                                    <w:rPr>
                                      <w:color w:val="000000"/>
                                      <w:sz w:val="20"/>
                                      <w:szCs w:val="20"/>
                                    </w:rPr>
                                  </w:pPr>
                                  <w:r w:rsidRPr="00B247B2">
                                    <w:rPr>
                                      <w:color w:val="000000"/>
                                      <w:sz w:val="20"/>
                                      <w:szCs w:val="20"/>
                                    </w:rPr>
                                    <w:t>Ogółem ważnych</w:t>
                                  </w:r>
                                </w:p>
                              </w:tc>
                              <w:tc>
                                <w:tcPr>
                                  <w:tcW w:w="596" w:type="dxa"/>
                                  <w:tcBorders>
                                    <w:top w:val="nil"/>
                                    <w:left w:val="nil"/>
                                    <w:bottom w:val="single" w:sz="4" w:space="0" w:color="auto"/>
                                    <w:right w:val="single" w:sz="4" w:space="0" w:color="auto"/>
                                  </w:tcBorders>
                                  <w:shd w:val="clear" w:color="auto" w:fill="auto"/>
                                  <w:noWrap/>
                                  <w:vAlign w:val="bottom"/>
                                  <w:hideMark/>
                                </w:tcPr>
                                <w:p w14:paraId="1EF57CA5" w14:textId="77777777" w:rsidR="00FA63F6" w:rsidRPr="00B247B2" w:rsidRDefault="00FA63F6" w:rsidP="0057737A">
                                  <w:pPr>
                                    <w:spacing w:line="240" w:lineRule="auto"/>
                                    <w:jc w:val="right"/>
                                    <w:rPr>
                                      <w:color w:val="000000"/>
                                      <w:sz w:val="20"/>
                                      <w:szCs w:val="20"/>
                                    </w:rPr>
                                  </w:pPr>
                                  <w:r w:rsidRPr="00B247B2">
                                    <w:rPr>
                                      <w:color w:val="000000"/>
                                      <w:sz w:val="20"/>
                                      <w:szCs w:val="20"/>
                                    </w:rPr>
                                    <w:t>50</w:t>
                                  </w:r>
                                </w:p>
                              </w:tc>
                              <w:tc>
                                <w:tcPr>
                                  <w:tcW w:w="646" w:type="dxa"/>
                                  <w:tcBorders>
                                    <w:top w:val="nil"/>
                                    <w:left w:val="nil"/>
                                    <w:bottom w:val="single" w:sz="4" w:space="0" w:color="auto"/>
                                    <w:right w:val="single" w:sz="4" w:space="0" w:color="auto"/>
                                  </w:tcBorders>
                                  <w:shd w:val="clear" w:color="auto" w:fill="auto"/>
                                  <w:noWrap/>
                                  <w:vAlign w:val="bottom"/>
                                  <w:hideMark/>
                                </w:tcPr>
                                <w:p w14:paraId="4ABB8A33" w14:textId="77777777" w:rsidR="00FA63F6" w:rsidRPr="00B247B2" w:rsidRDefault="00FA63F6" w:rsidP="0057737A">
                                  <w:pPr>
                                    <w:spacing w:line="240" w:lineRule="auto"/>
                                    <w:jc w:val="right"/>
                                    <w:rPr>
                                      <w:color w:val="000000"/>
                                      <w:sz w:val="20"/>
                                      <w:szCs w:val="20"/>
                                    </w:rPr>
                                  </w:pPr>
                                  <w:r w:rsidRPr="00B247B2">
                                    <w:rPr>
                                      <w:color w:val="000000"/>
                                      <w:sz w:val="20"/>
                                      <w:szCs w:val="20"/>
                                    </w:rPr>
                                    <w:t>41,7</w:t>
                                  </w:r>
                                </w:p>
                              </w:tc>
                              <w:tc>
                                <w:tcPr>
                                  <w:tcW w:w="600" w:type="dxa"/>
                                  <w:tcBorders>
                                    <w:top w:val="nil"/>
                                    <w:left w:val="nil"/>
                                    <w:bottom w:val="single" w:sz="4" w:space="0" w:color="auto"/>
                                    <w:right w:val="single" w:sz="4" w:space="0" w:color="auto"/>
                                  </w:tcBorders>
                                  <w:shd w:val="clear" w:color="auto" w:fill="auto"/>
                                  <w:noWrap/>
                                  <w:vAlign w:val="bottom"/>
                                  <w:hideMark/>
                                </w:tcPr>
                                <w:p w14:paraId="17B1B294" w14:textId="77777777" w:rsidR="00FA63F6" w:rsidRPr="00B247B2" w:rsidRDefault="00FA63F6" w:rsidP="0057737A">
                                  <w:pPr>
                                    <w:spacing w:line="240" w:lineRule="auto"/>
                                    <w:jc w:val="right"/>
                                    <w:rPr>
                                      <w:color w:val="000000"/>
                                      <w:sz w:val="20"/>
                                      <w:szCs w:val="20"/>
                                    </w:rPr>
                                  </w:pPr>
                                  <w:r w:rsidRPr="00B247B2">
                                    <w:rPr>
                                      <w:color w:val="000000"/>
                                      <w:sz w:val="20"/>
                                      <w:szCs w:val="20"/>
                                    </w:rPr>
                                    <w:t>100</w:t>
                                  </w:r>
                                </w:p>
                              </w:tc>
                              <w:tc>
                                <w:tcPr>
                                  <w:tcW w:w="600" w:type="dxa"/>
                                  <w:tcBorders>
                                    <w:top w:val="nil"/>
                                    <w:left w:val="nil"/>
                                    <w:bottom w:val="single" w:sz="4" w:space="0" w:color="auto"/>
                                    <w:right w:val="single" w:sz="4" w:space="0" w:color="auto"/>
                                  </w:tcBorders>
                                  <w:shd w:val="clear" w:color="auto" w:fill="auto"/>
                                  <w:noWrap/>
                                  <w:vAlign w:val="bottom"/>
                                  <w:hideMark/>
                                </w:tcPr>
                                <w:p w14:paraId="171C8866" w14:textId="77777777" w:rsidR="00FA63F6" w:rsidRPr="00B247B2" w:rsidRDefault="00FA63F6" w:rsidP="0057737A">
                                  <w:pPr>
                                    <w:spacing w:line="240" w:lineRule="auto"/>
                                    <w:rPr>
                                      <w:color w:val="000000"/>
                                      <w:sz w:val="20"/>
                                      <w:szCs w:val="20"/>
                                    </w:rPr>
                                  </w:pPr>
                                  <w:r w:rsidRPr="00B247B2">
                                    <w:rPr>
                                      <w:color w:val="000000"/>
                                      <w:sz w:val="20"/>
                                      <w:szCs w:val="20"/>
                                    </w:rPr>
                                    <w:t> </w:t>
                                  </w:r>
                                </w:p>
                              </w:tc>
                            </w:tr>
                            <w:tr w:rsidR="00FA63F6" w:rsidRPr="00B247B2" w14:paraId="76EC1069"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8D8EEB5" w14:textId="77777777" w:rsidR="00FA63F6" w:rsidRPr="00B247B2" w:rsidRDefault="00FA63F6" w:rsidP="0057737A">
                                  <w:pPr>
                                    <w:spacing w:line="240" w:lineRule="auto"/>
                                    <w:rPr>
                                      <w:color w:val="000000"/>
                                      <w:sz w:val="20"/>
                                      <w:szCs w:val="20"/>
                                    </w:rPr>
                                  </w:pPr>
                                  <w:r w:rsidRPr="00B247B2">
                                    <w:rPr>
                                      <w:color w:val="000000"/>
                                      <w:sz w:val="20"/>
                                      <w:szCs w:val="20"/>
                                    </w:rPr>
                                    <w:t>brak odpowiedzi</w:t>
                                  </w:r>
                                </w:p>
                              </w:tc>
                              <w:tc>
                                <w:tcPr>
                                  <w:tcW w:w="596" w:type="dxa"/>
                                  <w:tcBorders>
                                    <w:top w:val="nil"/>
                                    <w:left w:val="nil"/>
                                    <w:bottom w:val="single" w:sz="4" w:space="0" w:color="auto"/>
                                    <w:right w:val="single" w:sz="4" w:space="0" w:color="auto"/>
                                  </w:tcBorders>
                                  <w:shd w:val="clear" w:color="auto" w:fill="auto"/>
                                  <w:noWrap/>
                                  <w:vAlign w:val="bottom"/>
                                  <w:hideMark/>
                                </w:tcPr>
                                <w:p w14:paraId="454A7C1B" w14:textId="77777777" w:rsidR="00FA63F6" w:rsidRPr="00B247B2" w:rsidRDefault="00FA63F6" w:rsidP="0057737A">
                                  <w:pPr>
                                    <w:spacing w:line="240" w:lineRule="auto"/>
                                    <w:jc w:val="right"/>
                                    <w:rPr>
                                      <w:color w:val="000000"/>
                                      <w:sz w:val="20"/>
                                      <w:szCs w:val="20"/>
                                    </w:rPr>
                                  </w:pPr>
                                  <w:r w:rsidRPr="00B247B2">
                                    <w:rPr>
                                      <w:color w:val="000000"/>
                                      <w:sz w:val="20"/>
                                      <w:szCs w:val="20"/>
                                    </w:rPr>
                                    <w:t>70</w:t>
                                  </w:r>
                                </w:p>
                              </w:tc>
                              <w:tc>
                                <w:tcPr>
                                  <w:tcW w:w="646" w:type="dxa"/>
                                  <w:tcBorders>
                                    <w:top w:val="nil"/>
                                    <w:left w:val="nil"/>
                                    <w:bottom w:val="single" w:sz="4" w:space="0" w:color="auto"/>
                                    <w:right w:val="single" w:sz="4" w:space="0" w:color="auto"/>
                                  </w:tcBorders>
                                  <w:shd w:val="clear" w:color="auto" w:fill="auto"/>
                                  <w:noWrap/>
                                  <w:vAlign w:val="bottom"/>
                                  <w:hideMark/>
                                </w:tcPr>
                                <w:p w14:paraId="5587F64B" w14:textId="77777777" w:rsidR="00FA63F6" w:rsidRPr="00B247B2" w:rsidRDefault="00FA63F6" w:rsidP="0057737A">
                                  <w:pPr>
                                    <w:spacing w:line="240" w:lineRule="auto"/>
                                    <w:jc w:val="right"/>
                                    <w:rPr>
                                      <w:color w:val="000000"/>
                                      <w:sz w:val="20"/>
                                      <w:szCs w:val="20"/>
                                    </w:rPr>
                                  </w:pPr>
                                  <w:r w:rsidRPr="00B247B2">
                                    <w:rPr>
                                      <w:color w:val="000000"/>
                                      <w:sz w:val="20"/>
                                      <w:szCs w:val="20"/>
                                    </w:rPr>
                                    <w:t>58,3</w:t>
                                  </w:r>
                                </w:p>
                              </w:tc>
                              <w:tc>
                                <w:tcPr>
                                  <w:tcW w:w="600" w:type="dxa"/>
                                  <w:tcBorders>
                                    <w:top w:val="nil"/>
                                    <w:left w:val="nil"/>
                                    <w:bottom w:val="single" w:sz="4" w:space="0" w:color="auto"/>
                                    <w:right w:val="single" w:sz="4" w:space="0" w:color="auto"/>
                                  </w:tcBorders>
                                  <w:shd w:val="clear" w:color="auto" w:fill="auto"/>
                                  <w:noWrap/>
                                  <w:vAlign w:val="bottom"/>
                                  <w:hideMark/>
                                </w:tcPr>
                                <w:p w14:paraId="5C0076F5" w14:textId="77777777" w:rsidR="00FA63F6" w:rsidRPr="00B247B2" w:rsidRDefault="00FA63F6" w:rsidP="0057737A">
                                  <w:pPr>
                                    <w:spacing w:line="240" w:lineRule="auto"/>
                                    <w:rPr>
                                      <w:color w:val="000000"/>
                                      <w:sz w:val="20"/>
                                      <w:szCs w:val="20"/>
                                    </w:rPr>
                                  </w:pPr>
                                  <w:r w:rsidRPr="00B247B2">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18E07B6F" w14:textId="77777777" w:rsidR="00FA63F6" w:rsidRPr="00B247B2" w:rsidRDefault="00FA63F6" w:rsidP="0057737A">
                                  <w:pPr>
                                    <w:spacing w:line="240" w:lineRule="auto"/>
                                    <w:rPr>
                                      <w:color w:val="000000"/>
                                      <w:sz w:val="20"/>
                                      <w:szCs w:val="20"/>
                                    </w:rPr>
                                  </w:pPr>
                                  <w:r w:rsidRPr="00B247B2">
                                    <w:rPr>
                                      <w:color w:val="000000"/>
                                      <w:sz w:val="20"/>
                                      <w:szCs w:val="20"/>
                                    </w:rPr>
                                    <w:t> </w:t>
                                  </w:r>
                                </w:p>
                              </w:tc>
                            </w:tr>
                            <w:tr w:rsidR="00FA63F6" w:rsidRPr="00B247B2" w14:paraId="73783F92"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93E8A19" w14:textId="77777777" w:rsidR="00FA63F6" w:rsidRPr="00B247B2" w:rsidRDefault="00FA63F6" w:rsidP="0057737A">
                                  <w:pPr>
                                    <w:spacing w:line="240" w:lineRule="auto"/>
                                    <w:rPr>
                                      <w:color w:val="000000"/>
                                      <w:sz w:val="20"/>
                                      <w:szCs w:val="20"/>
                                    </w:rPr>
                                  </w:pPr>
                                  <w:r w:rsidRPr="00B247B2">
                                    <w:rPr>
                                      <w:color w:val="000000"/>
                                      <w:sz w:val="20"/>
                                      <w:szCs w:val="20"/>
                                    </w:rPr>
                                    <w:t>Ogółem</w:t>
                                  </w:r>
                                </w:p>
                              </w:tc>
                              <w:tc>
                                <w:tcPr>
                                  <w:tcW w:w="596" w:type="dxa"/>
                                  <w:tcBorders>
                                    <w:top w:val="nil"/>
                                    <w:left w:val="nil"/>
                                    <w:bottom w:val="single" w:sz="4" w:space="0" w:color="auto"/>
                                    <w:right w:val="single" w:sz="4" w:space="0" w:color="auto"/>
                                  </w:tcBorders>
                                  <w:shd w:val="clear" w:color="auto" w:fill="auto"/>
                                  <w:noWrap/>
                                  <w:vAlign w:val="bottom"/>
                                  <w:hideMark/>
                                </w:tcPr>
                                <w:p w14:paraId="4F44C7F5" w14:textId="77777777" w:rsidR="00FA63F6" w:rsidRPr="00B247B2" w:rsidRDefault="00FA63F6" w:rsidP="0057737A">
                                  <w:pPr>
                                    <w:spacing w:line="240" w:lineRule="auto"/>
                                    <w:jc w:val="right"/>
                                    <w:rPr>
                                      <w:color w:val="000000"/>
                                      <w:sz w:val="20"/>
                                      <w:szCs w:val="20"/>
                                    </w:rPr>
                                  </w:pPr>
                                  <w:r w:rsidRPr="00B247B2">
                                    <w:rPr>
                                      <w:color w:val="000000"/>
                                      <w:sz w:val="20"/>
                                      <w:szCs w:val="20"/>
                                    </w:rPr>
                                    <w:t>120</w:t>
                                  </w:r>
                                </w:p>
                              </w:tc>
                              <w:tc>
                                <w:tcPr>
                                  <w:tcW w:w="646" w:type="dxa"/>
                                  <w:tcBorders>
                                    <w:top w:val="nil"/>
                                    <w:left w:val="nil"/>
                                    <w:bottom w:val="single" w:sz="4" w:space="0" w:color="auto"/>
                                    <w:right w:val="single" w:sz="4" w:space="0" w:color="auto"/>
                                  </w:tcBorders>
                                  <w:shd w:val="clear" w:color="auto" w:fill="auto"/>
                                  <w:noWrap/>
                                  <w:vAlign w:val="bottom"/>
                                  <w:hideMark/>
                                </w:tcPr>
                                <w:p w14:paraId="1CB7EAE8" w14:textId="77777777" w:rsidR="00FA63F6" w:rsidRPr="00B247B2" w:rsidRDefault="00FA63F6" w:rsidP="0057737A">
                                  <w:pPr>
                                    <w:spacing w:line="240" w:lineRule="auto"/>
                                    <w:jc w:val="right"/>
                                    <w:rPr>
                                      <w:color w:val="000000"/>
                                      <w:sz w:val="20"/>
                                      <w:szCs w:val="20"/>
                                    </w:rPr>
                                  </w:pPr>
                                  <w:r w:rsidRPr="00B247B2">
                                    <w:rPr>
                                      <w:color w:val="000000"/>
                                      <w:sz w:val="20"/>
                                      <w:szCs w:val="20"/>
                                    </w:rPr>
                                    <w:t>100</w:t>
                                  </w:r>
                                </w:p>
                              </w:tc>
                              <w:tc>
                                <w:tcPr>
                                  <w:tcW w:w="600" w:type="dxa"/>
                                  <w:tcBorders>
                                    <w:top w:val="nil"/>
                                    <w:left w:val="nil"/>
                                    <w:bottom w:val="single" w:sz="4" w:space="0" w:color="auto"/>
                                    <w:right w:val="single" w:sz="4" w:space="0" w:color="auto"/>
                                  </w:tcBorders>
                                  <w:shd w:val="clear" w:color="auto" w:fill="auto"/>
                                  <w:noWrap/>
                                  <w:vAlign w:val="bottom"/>
                                  <w:hideMark/>
                                </w:tcPr>
                                <w:p w14:paraId="56BB8525" w14:textId="77777777" w:rsidR="00FA63F6" w:rsidRPr="00B247B2" w:rsidRDefault="00FA63F6" w:rsidP="0057737A">
                                  <w:pPr>
                                    <w:spacing w:line="240" w:lineRule="auto"/>
                                    <w:rPr>
                                      <w:color w:val="000000"/>
                                      <w:sz w:val="20"/>
                                      <w:szCs w:val="20"/>
                                    </w:rPr>
                                  </w:pPr>
                                  <w:r w:rsidRPr="00B247B2">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72EFC57D" w14:textId="77777777" w:rsidR="00FA63F6" w:rsidRPr="00B247B2" w:rsidRDefault="00FA63F6" w:rsidP="0057737A">
                                  <w:pPr>
                                    <w:spacing w:line="240" w:lineRule="auto"/>
                                    <w:rPr>
                                      <w:color w:val="000000"/>
                                      <w:sz w:val="20"/>
                                      <w:szCs w:val="20"/>
                                    </w:rPr>
                                  </w:pPr>
                                  <w:r w:rsidRPr="00B247B2">
                                    <w:rPr>
                                      <w:color w:val="000000"/>
                                      <w:sz w:val="20"/>
                                      <w:szCs w:val="20"/>
                                    </w:rPr>
                                    <w:t> </w:t>
                                  </w:r>
                                </w:p>
                              </w:tc>
                            </w:tr>
                          </w:tbl>
                          <w:p w14:paraId="672BCB48" w14:textId="77777777" w:rsidR="00FA63F6" w:rsidRPr="00B247B2" w:rsidRDefault="00FA63F6" w:rsidP="00FA63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65E13" id="_x0000_t202" coordsize="21600,21600" o:spt="202" path="m,l,21600r21600,l21600,xe">
                <v:stroke joinstyle="miter"/>
                <v:path gradientshapeok="t" o:connecttype="rect"/>
              </v:shapetype>
              <v:shape id="Pole tekstowe 5" o:spid="_x0000_s1026" type="#_x0000_t202" style="position:absolute;left:0;text-align:left;margin-left:217.15pt;margin-top:2.35pt;width:224pt;height:1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" filled="f" stroked="f">
                <v:textbox>
                  <w:txbxContent>
                    <w:tbl>
                      <w:tblPr>
                        <w:tblW w:w="4017" w:type="dxa"/>
                        <w:tblInd w:w="55" w:type="dxa"/>
                        <w:tblLayout w:type="fixed"/>
                        <w:tblCellMar>
                          <w:left w:w="70" w:type="dxa"/>
                          <w:right w:w="70" w:type="dxa"/>
                        </w:tblCellMar>
                        <w:tblLook w:val="04A0" w:firstRow="1" w:lastRow="0" w:firstColumn="1" w:lastColumn="0" w:noHBand="0" w:noVBand="1"/>
                      </w:tblPr>
                      <w:tblGrid>
                        <w:gridCol w:w="1575"/>
                        <w:gridCol w:w="596"/>
                        <w:gridCol w:w="646"/>
                        <w:gridCol w:w="600"/>
                        <w:gridCol w:w="600"/>
                      </w:tblGrid>
                      <w:tr w:rsidR="00FA63F6" w:rsidRPr="00B247B2" w14:paraId="2B966244" w14:textId="77777777" w:rsidTr="0057737A">
                        <w:trPr>
                          <w:cantSplit/>
                          <w:trHeight w:val="1400"/>
                        </w:trPr>
                        <w:tc>
                          <w:tcPr>
                            <w:tcW w:w="1575"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B300817"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 </w:t>
                            </w:r>
                          </w:p>
                        </w:tc>
                        <w:tc>
                          <w:tcPr>
                            <w:tcW w:w="596" w:type="dxa"/>
                            <w:tcBorders>
                              <w:top w:val="single" w:sz="4" w:space="0" w:color="auto"/>
                              <w:left w:val="nil"/>
                              <w:bottom w:val="single" w:sz="4" w:space="0" w:color="auto"/>
                              <w:right w:val="single" w:sz="4" w:space="0" w:color="auto"/>
                            </w:tcBorders>
                            <w:shd w:val="clear" w:color="auto" w:fill="auto"/>
                            <w:textDirection w:val="btLr"/>
                            <w:vAlign w:val="bottom"/>
                            <w:hideMark/>
                          </w:tcPr>
                          <w:p w14:paraId="1CB327C2"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Częstość</w:t>
                            </w:r>
                          </w:p>
                        </w:tc>
                        <w:tc>
                          <w:tcPr>
                            <w:tcW w:w="6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2009094E"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Procent</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B6C849"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Procent ważnych</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02E4EEB" w14:textId="77777777" w:rsidR="00FA63F6" w:rsidRPr="00B247B2" w:rsidRDefault="00FA63F6" w:rsidP="0057737A">
                            <w:pPr>
                              <w:spacing w:line="240" w:lineRule="auto"/>
                              <w:ind w:left="113" w:right="113"/>
                              <w:rPr>
                                <w:color w:val="000000"/>
                                <w:sz w:val="20"/>
                                <w:szCs w:val="20"/>
                              </w:rPr>
                            </w:pPr>
                            <w:r w:rsidRPr="00B247B2">
                              <w:rPr>
                                <w:color w:val="000000"/>
                                <w:sz w:val="20"/>
                                <w:szCs w:val="20"/>
                              </w:rPr>
                              <w:t>Procent skumulowany</w:t>
                            </w:r>
                          </w:p>
                        </w:tc>
                      </w:tr>
                      <w:tr w:rsidR="00FA63F6" w:rsidRPr="00B247B2" w14:paraId="0D165233"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449CD3" w14:textId="77777777" w:rsidR="00FA63F6" w:rsidRPr="00B247B2" w:rsidRDefault="00FA63F6" w:rsidP="0057737A">
                            <w:pPr>
                              <w:spacing w:line="240" w:lineRule="auto"/>
                              <w:rPr>
                                <w:color w:val="000000"/>
                                <w:sz w:val="20"/>
                                <w:szCs w:val="20"/>
                              </w:rPr>
                            </w:pPr>
                            <w:r w:rsidRPr="00B247B2">
                              <w:rPr>
                                <w:color w:val="000000"/>
                                <w:sz w:val="20"/>
                                <w:szCs w:val="20"/>
                              </w:rPr>
                              <w:t>nie</w:t>
                            </w:r>
                          </w:p>
                        </w:tc>
                        <w:tc>
                          <w:tcPr>
                            <w:tcW w:w="596" w:type="dxa"/>
                            <w:tcBorders>
                              <w:top w:val="nil"/>
                              <w:left w:val="nil"/>
                              <w:bottom w:val="single" w:sz="4" w:space="0" w:color="auto"/>
                              <w:right w:val="single" w:sz="4" w:space="0" w:color="auto"/>
                            </w:tcBorders>
                            <w:shd w:val="clear" w:color="auto" w:fill="auto"/>
                            <w:noWrap/>
                            <w:vAlign w:val="bottom"/>
                            <w:hideMark/>
                          </w:tcPr>
                          <w:p w14:paraId="3A41277D" w14:textId="77777777" w:rsidR="00FA63F6" w:rsidRPr="00B247B2" w:rsidRDefault="00FA63F6" w:rsidP="0057737A">
                            <w:pPr>
                              <w:spacing w:line="240" w:lineRule="auto"/>
                              <w:jc w:val="right"/>
                              <w:rPr>
                                <w:color w:val="000000"/>
                                <w:sz w:val="20"/>
                                <w:szCs w:val="20"/>
                              </w:rPr>
                            </w:pPr>
                            <w:r w:rsidRPr="00B247B2">
                              <w:rPr>
                                <w:color w:val="000000"/>
                                <w:sz w:val="20"/>
                                <w:szCs w:val="20"/>
                              </w:rPr>
                              <w:t>4</w:t>
                            </w:r>
                          </w:p>
                        </w:tc>
                        <w:tc>
                          <w:tcPr>
                            <w:tcW w:w="646" w:type="dxa"/>
                            <w:tcBorders>
                              <w:top w:val="nil"/>
                              <w:left w:val="nil"/>
                              <w:bottom w:val="single" w:sz="4" w:space="0" w:color="auto"/>
                              <w:right w:val="single" w:sz="4" w:space="0" w:color="auto"/>
                            </w:tcBorders>
                            <w:shd w:val="clear" w:color="auto" w:fill="auto"/>
                            <w:noWrap/>
                            <w:vAlign w:val="bottom"/>
                            <w:hideMark/>
                          </w:tcPr>
                          <w:p w14:paraId="7094C245" w14:textId="77777777" w:rsidR="00FA63F6" w:rsidRPr="00B247B2" w:rsidRDefault="00FA63F6" w:rsidP="0057737A">
                            <w:pPr>
                              <w:spacing w:line="240" w:lineRule="auto"/>
                              <w:jc w:val="right"/>
                              <w:rPr>
                                <w:color w:val="000000"/>
                                <w:sz w:val="20"/>
                                <w:szCs w:val="20"/>
                              </w:rPr>
                            </w:pPr>
                            <w:r w:rsidRPr="00B247B2">
                              <w:rPr>
                                <w:color w:val="000000"/>
                                <w:sz w:val="20"/>
                                <w:szCs w:val="20"/>
                              </w:rPr>
                              <w:t>3,3</w:t>
                            </w:r>
                          </w:p>
                        </w:tc>
                        <w:tc>
                          <w:tcPr>
                            <w:tcW w:w="600" w:type="dxa"/>
                            <w:tcBorders>
                              <w:top w:val="nil"/>
                              <w:left w:val="nil"/>
                              <w:bottom w:val="single" w:sz="4" w:space="0" w:color="auto"/>
                              <w:right w:val="single" w:sz="4" w:space="0" w:color="auto"/>
                            </w:tcBorders>
                            <w:shd w:val="clear" w:color="auto" w:fill="auto"/>
                            <w:noWrap/>
                            <w:vAlign w:val="bottom"/>
                            <w:hideMark/>
                          </w:tcPr>
                          <w:p w14:paraId="15EDC56F" w14:textId="77777777" w:rsidR="00FA63F6" w:rsidRPr="00B247B2" w:rsidRDefault="00FA63F6" w:rsidP="0057737A">
                            <w:pPr>
                              <w:spacing w:line="240" w:lineRule="auto"/>
                              <w:jc w:val="right"/>
                              <w:rPr>
                                <w:color w:val="000000"/>
                                <w:sz w:val="20"/>
                                <w:szCs w:val="20"/>
                              </w:rPr>
                            </w:pPr>
                            <w:r w:rsidRPr="00B247B2">
                              <w:rPr>
                                <w:color w:val="000000"/>
                                <w:sz w:val="20"/>
                                <w:szCs w:val="20"/>
                              </w:rPr>
                              <w:t>8</w:t>
                            </w:r>
                          </w:p>
                        </w:tc>
                        <w:tc>
                          <w:tcPr>
                            <w:tcW w:w="600" w:type="dxa"/>
                            <w:tcBorders>
                              <w:top w:val="nil"/>
                              <w:left w:val="nil"/>
                              <w:bottom w:val="single" w:sz="4" w:space="0" w:color="auto"/>
                              <w:right w:val="single" w:sz="4" w:space="0" w:color="auto"/>
                            </w:tcBorders>
                            <w:shd w:val="clear" w:color="auto" w:fill="auto"/>
                            <w:noWrap/>
                            <w:vAlign w:val="bottom"/>
                            <w:hideMark/>
                          </w:tcPr>
                          <w:p w14:paraId="5DBBEA3F" w14:textId="77777777" w:rsidR="00FA63F6" w:rsidRPr="00B247B2" w:rsidRDefault="00FA63F6" w:rsidP="0057737A">
                            <w:pPr>
                              <w:spacing w:line="240" w:lineRule="auto"/>
                              <w:jc w:val="right"/>
                              <w:rPr>
                                <w:color w:val="000000"/>
                                <w:sz w:val="20"/>
                                <w:szCs w:val="20"/>
                              </w:rPr>
                            </w:pPr>
                            <w:r w:rsidRPr="00B247B2">
                              <w:rPr>
                                <w:color w:val="000000"/>
                                <w:sz w:val="20"/>
                                <w:szCs w:val="20"/>
                              </w:rPr>
                              <w:t>8</w:t>
                            </w:r>
                          </w:p>
                        </w:tc>
                      </w:tr>
                      <w:tr w:rsidR="00FA63F6" w:rsidRPr="00B247B2" w14:paraId="3EE471AF"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5C23CE" w14:textId="77777777" w:rsidR="00FA63F6" w:rsidRPr="00B247B2" w:rsidRDefault="00FA63F6" w:rsidP="0057737A">
                            <w:pPr>
                              <w:spacing w:line="240" w:lineRule="auto"/>
                              <w:rPr>
                                <w:color w:val="000000"/>
                                <w:sz w:val="20"/>
                                <w:szCs w:val="20"/>
                              </w:rPr>
                            </w:pPr>
                            <w:r w:rsidRPr="00B247B2">
                              <w:rPr>
                                <w:color w:val="000000"/>
                                <w:sz w:val="20"/>
                                <w:szCs w:val="20"/>
                              </w:rPr>
                              <w:t>tak</w:t>
                            </w:r>
                          </w:p>
                        </w:tc>
                        <w:tc>
                          <w:tcPr>
                            <w:tcW w:w="596" w:type="dxa"/>
                            <w:tcBorders>
                              <w:top w:val="nil"/>
                              <w:left w:val="nil"/>
                              <w:bottom w:val="single" w:sz="4" w:space="0" w:color="auto"/>
                              <w:right w:val="single" w:sz="4" w:space="0" w:color="auto"/>
                            </w:tcBorders>
                            <w:shd w:val="clear" w:color="auto" w:fill="auto"/>
                            <w:noWrap/>
                            <w:vAlign w:val="bottom"/>
                            <w:hideMark/>
                          </w:tcPr>
                          <w:p w14:paraId="65D64EEE" w14:textId="77777777" w:rsidR="00FA63F6" w:rsidRPr="00B247B2" w:rsidRDefault="00FA63F6" w:rsidP="0057737A">
                            <w:pPr>
                              <w:spacing w:line="240" w:lineRule="auto"/>
                              <w:jc w:val="right"/>
                              <w:rPr>
                                <w:color w:val="000000"/>
                                <w:sz w:val="20"/>
                                <w:szCs w:val="20"/>
                              </w:rPr>
                            </w:pPr>
                            <w:r w:rsidRPr="00B247B2">
                              <w:rPr>
                                <w:color w:val="000000"/>
                                <w:sz w:val="20"/>
                                <w:szCs w:val="20"/>
                              </w:rPr>
                              <w:t>46</w:t>
                            </w:r>
                          </w:p>
                        </w:tc>
                        <w:tc>
                          <w:tcPr>
                            <w:tcW w:w="646" w:type="dxa"/>
                            <w:tcBorders>
                              <w:top w:val="nil"/>
                              <w:left w:val="nil"/>
                              <w:bottom w:val="single" w:sz="4" w:space="0" w:color="auto"/>
                              <w:right w:val="single" w:sz="4" w:space="0" w:color="auto"/>
                            </w:tcBorders>
                            <w:shd w:val="clear" w:color="auto" w:fill="auto"/>
                            <w:noWrap/>
                            <w:vAlign w:val="bottom"/>
                            <w:hideMark/>
                          </w:tcPr>
                          <w:p w14:paraId="699EEA08" w14:textId="77777777" w:rsidR="00FA63F6" w:rsidRPr="00B247B2" w:rsidRDefault="00FA63F6" w:rsidP="0057737A">
                            <w:pPr>
                              <w:spacing w:line="240" w:lineRule="auto"/>
                              <w:jc w:val="right"/>
                              <w:rPr>
                                <w:color w:val="000000"/>
                                <w:sz w:val="20"/>
                                <w:szCs w:val="20"/>
                              </w:rPr>
                            </w:pPr>
                            <w:r w:rsidRPr="00B247B2">
                              <w:rPr>
                                <w:color w:val="000000"/>
                                <w:sz w:val="20"/>
                                <w:szCs w:val="20"/>
                              </w:rPr>
                              <w:t>38,3</w:t>
                            </w:r>
                          </w:p>
                        </w:tc>
                        <w:tc>
                          <w:tcPr>
                            <w:tcW w:w="600" w:type="dxa"/>
                            <w:tcBorders>
                              <w:top w:val="nil"/>
                              <w:left w:val="nil"/>
                              <w:bottom w:val="single" w:sz="4" w:space="0" w:color="auto"/>
                              <w:right w:val="single" w:sz="4" w:space="0" w:color="auto"/>
                            </w:tcBorders>
                            <w:shd w:val="clear" w:color="auto" w:fill="auto"/>
                            <w:noWrap/>
                            <w:vAlign w:val="bottom"/>
                            <w:hideMark/>
                          </w:tcPr>
                          <w:p w14:paraId="1085327D" w14:textId="77777777" w:rsidR="00FA63F6" w:rsidRPr="00B247B2" w:rsidRDefault="00FA63F6" w:rsidP="0057737A">
                            <w:pPr>
                              <w:spacing w:line="240" w:lineRule="auto"/>
                              <w:jc w:val="right"/>
                              <w:rPr>
                                <w:color w:val="000000"/>
                                <w:sz w:val="20"/>
                                <w:szCs w:val="20"/>
                              </w:rPr>
                            </w:pPr>
                            <w:r w:rsidRPr="00B247B2">
                              <w:rPr>
                                <w:color w:val="000000"/>
                                <w:sz w:val="20"/>
                                <w:szCs w:val="20"/>
                              </w:rPr>
                              <w:t>92</w:t>
                            </w:r>
                          </w:p>
                        </w:tc>
                        <w:tc>
                          <w:tcPr>
                            <w:tcW w:w="600" w:type="dxa"/>
                            <w:tcBorders>
                              <w:top w:val="nil"/>
                              <w:left w:val="nil"/>
                              <w:bottom w:val="single" w:sz="4" w:space="0" w:color="auto"/>
                              <w:right w:val="single" w:sz="4" w:space="0" w:color="auto"/>
                            </w:tcBorders>
                            <w:shd w:val="clear" w:color="auto" w:fill="auto"/>
                            <w:noWrap/>
                            <w:vAlign w:val="bottom"/>
                            <w:hideMark/>
                          </w:tcPr>
                          <w:p w14:paraId="60EEA95E" w14:textId="77777777" w:rsidR="00FA63F6" w:rsidRPr="00B247B2" w:rsidRDefault="00FA63F6" w:rsidP="0057737A">
                            <w:pPr>
                              <w:spacing w:line="240" w:lineRule="auto"/>
                              <w:jc w:val="right"/>
                              <w:rPr>
                                <w:color w:val="000000"/>
                                <w:sz w:val="20"/>
                                <w:szCs w:val="20"/>
                              </w:rPr>
                            </w:pPr>
                            <w:r w:rsidRPr="00B247B2">
                              <w:rPr>
                                <w:color w:val="000000"/>
                                <w:sz w:val="20"/>
                                <w:szCs w:val="20"/>
                              </w:rPr>
                              <w:t>100</w:t>
                            </w:r>
                          </w:p>
                        </w:tc>
                      </w:tr>
                      <w:tr w:rsidR="00FA63F6" w:rsidRPr="00B247B2" w14:paraId="3CA9601C"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EA2E0C" w14:textId="77777777" w:rsidR="00FA63F6" w:rsidRPr="00B247B2" w:rsidRDefault="00FA63F6" w:rsidP="0057737A">
                            <w:pPr>
                              <w:spacing w:line="240" w:lineRule="auto"/>
                              <w:rPr>
                                <w:color w:val="000000"/>
                                <w:sz w:val="20"/>
                                <w:szCs w:val="20"/>
                              </w:rPr>
                            </w:pPr>
                            <w:r w:rsidRPr="00B247B2">
                              <w:rPr>
                                <w:color w:val="000000"/>
                                <w:sz w:val="20"/>
                                <w:szCs w:val="20"/>
                              </w:rPr>
                              <w:t>Ogółem ważnych</w:t>
                            </w:r>
                          </w:p>
                        </w:tc>
                        <w:tc>
                          <w:tcPr>
                            <w:tcW w:w="596" w:type="dxa"/>
                            <w:tcBorders>
                              <w:top w:val="nil"/>
                              <w:left w:val="nil"/>
                              <w:bottom w:val="single" w:sz="4" w:space="0" w:color="auto"/>
                              <w:right w:val="single" w:sz="4" w:space="0" w:color="auto"/>
                            </w:tcBorders>
                            <w:shd w:val="clear" w:color="auto" w:fill="auto"/>
                            <w:noWrap/>
                            <w:vAlign w:val="bottom"/>
                            <w:hideMark/>
                          </w:tcPr>
                          <w:p w14:paraId="1EF57CA5" w14:textId="77777777" w:rsidR="00FA63F6" w:rsidRPr="00B247B2" w:rsidRDefault="00FA63F6" w:rsidP="0057737A">
                            <w:pPr>
                              <w:spacing w:line="240" w:lineRule="auto"/>
                              <w:jc w:val="right"/>
                              <w:rPr>
                                <w:color w:val="000000"/>
                                <w:sz w:val="20"/>
                                <w:szCs w:val="20"/>
                              </w:rPr>
                            </w:pPr>
                            <w:r w:rsidRPr="00B247B2">
                              <w:rPr>
                                <w:color w:val="000000"/>
                                <w:sz w:val="20"/>
                                <w:szCs w:val="20"/>
                              </w:rPr>
                              <w:t>50</w:t>
                            </w:r>
                          </w:p>
                        </w:tc>
                        <w:tc>
                          <w:tcPr>
                            <w:tcW w:w="646" w:type="dxa"/>
                            <w:tcBorders>
                              <w:top w:val="nil"/>
                              <w:left w:val="nil"/>
                              <w:bottom w:val="single" w:sz="4" w:space="0" w:color="auto"/>
                              <w:right w:val="single" w:sz="4" w:space="0" w:color="auto"/>
                            </w:tcBorders>
                            <w:shd w:val="clear" w:color="auto" w:fill="auto"/>
                            <w:noWrap/>
                            <w:vAlign w:val="bottom"/>
                            <w:hideMark/>
                          </w:tcPr>
                          <w:p w14:paraId="4ABB8A33" w14:textId="77777777" w:rsidR="00FA63F6" w:rsidRPr="00B247B2" w:rsidRDefault="00FA63F6" w:rsidP="0057737A">
                            <w:pPr>
                              <w:spacing w:line="240" w:lineRule="auto"/>
                              <w:jc w:val="right"/>
                              <w:rPr>
                                <w:color w:val="000000"/>
                                <w:sz w:val="20"/>
                                <w:szCs w:val="20"/>
                              </w:rPr>
                            </w:pPr>
                            <w:r w:rsidRPr="00B247B2">
                              <w:rPr>
                                <w:color w:val="000000"/>
                                <w:sz w:val="20"/>
                                <w:szCs w:val="20"/>
                              </w:rPr>
                              <w:t>41,7</w:t>
                            </w:r>
                          </w:p>
                        </w:tc>
                        <w:tc>
                          <w:tcPr>
                            <w:tcW w:w="600" w:type="dxa"/>
                            <w:tcBorders>
                              <w:top w:val="nil"/>
                              <w:left w:val="nil"/>
                              <w:bottom w:val="single" w:sz="4" w:space="0" w:color="auto"/>
                              <w:right w:val="single" w:sz="4" w:space="0" w:color="auto"/>
                            </w:tcBorders>
                            <w:shd w:val="clear" w:color="auto" w:fill="auto"/>
                            <w:noWrap/>
                            <w:vAlign w:val="bottom"/>
                            <w:hideMark/>
                          </w:tcPr>
                          <w:p w14:paraId="17B1B294" w14:textId="77777777" w:rsidR="00FA63F6" w:rsidRPr="00B247B2" w:rsidRDefault="00FA63F6" w:rsidP="0057737A">
                            <w:pPr>
                              <w:spacing w:line="240" w:lineRule="auto"/>
                              <w:jc w:val="right"/>
                              <w:rPr>
                                <w:color w:val="000000"/>
                                <w:sz w:val="20"/>
                                <w:szCs w:val="20"/>
                              </w:rPr>
                            </w:pPr>
                            <w:r w:rsidRPr="00B247B2">
                              <w:rPr>
                                <w:color w:val="000000"/>
                                <w:sz w:val="20"/>
                                <w:szCs w:val="20"/>
                              </w:rPr>
                              <w:t>100</w:t>
                            </w:r>
                          </w:p>
                        </w:tc>
                        <w:tc>
                          <w:tcPr>
                            <w:tcW w:w="600" w:type="dxa"/>
                            <w:tcBorders>
                              <w:top w:val="nil"/>
                              <w:left w:val="nil"/>
                              <w:bottom w:val="single" w:sz="4" w:space="0" w:color="auto"/>
                              <w:right w:val="single" w:sz="4" w:space="0" w:color="auto"/>
                            </w:tcBorders>
                            <w:shd w:val="clear" w:color="auto" w:fill="auto"/>
                            <w:noWrap/>
                            <w:vAlign w:val="bottom"/>
                            <w:hideMark/>
                          </w:tcPr>
                          <w:p w14:paraId="171C8866" w14:textId="77777777" w:rsidR="00FA63F6" w:rsidRPr="00B247B2" w:rsidRDefault="00FA63F6" w:rsidP="0057737A">
                            <w:pPr>
                              <w:spacing w:line="240" w:lineRule="auto"/>
                              <w:rPr>
                                <w:color w:val="000000"/>
                                <w:sz w:val="20"/>
                                <w:szCs w:val="20"/>
                              </w:rPr>
                            </w:pPr>
                            <w:r w:rsidRPr="00B247B2">
                              <w:rPr>
                                <w:color w:val="000000"/>
                                <w:sz w:val="20"/>
                                <w:szCs w:val="20"/>
                              </w:rPr>
                              <w:t> </w:t>
                            </w:r>
                          </w:p>
                        </w:tc>
                      </w:tr>
                      <w:tr w:rsidR="00FA63F6" w:rsidRPr="00B247B2" w14:paraId="76EC1069"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8D8EEB5" w14:textId="77777777" w:rsidR="00FA63F6" w:rsidRPr="00B247B2" w:rsidRDefault="00FA63F6" w:rsidP="0057737A">
                            <w:pPr>
                              <w:spacing w:line="240" w:lineRule="auto"/>
                              <w:rPr>
                                <w:color w:val="000000"/>
                                <w:sz w:val="20"/>
                                <w:szCs w:val="20"/>
                              </w:rPr>
                            </w:pPr>
                            <w:r w:rsidRPr="00B247B2">
                              <w:rPr>
                                <w:color w:val="000000"/>
                                <w:sz w:val="20"/>
                                <w:szCs w:val="20"/>
                              </w:rPr>
                              <w:t>brak odpowiedzi</w:t>
                            </w:r>
                          </w:p>
                        </w:tc>
                        <w:tc>
                          <w:tcPr>
                            <w:tcW w:w="596" w:type="dxa"/>
                            <w:tcBorders>
                              <w:top w:val="nil"/>
                              <w:left w:val="nil"/>
                              <w:bottom w:val="single" w:sz="4" w:space="0" w:color="auto"/>
                              <w:right w:val="single" w:sz="4" w:space="0" w:color="auto"/>
                            </w:tcBorders>
                            <w:shd w:val="clear" w:color="auto" w:fill="auto"/>
                            <w:noWrap/>
                            <w:vAlign w:val="bottom"/>
                            <w:hideMark/>
                          </w:tcPr>
                          <w:p w14:paraId="454A7C1B" w14:textId="77777777" w:rsidR="00FA63F6" w:rsidRPr="00B247B2" w:rsidRDefault="00FA63F6" w:rsidP="0057737A">
                            <w:pPr>
                              <w:spacing w:line="240" w:lineRule="auto"/>
                              <w:jc w:val="right"/>
                              <w:rPr>
                                <w:color w:val="000000"/>
                                <w:sz w:val="20"/>
                                <w:szCs w:val="20"/>
                              </w:rPr>
                            </w:pPr>
                            <w:r w:rsidRPr="00B247B2">
                              <w:rPr>
                                <w:color w:val="000000"/>
                                <w:sz w:val="20"/>
                                <w:szCs w:val="20"/>
                              </w:rPr>
                              <w:t>70</w:t>
                            </w:r>
                          </w:p>
                        </w:tc>
                        <w:tc>
                          <w:tcPr>
                            <w:tcW w:w="646" w:type="dxa"/>
                            <w:tcBorders>
                              <w:top w:val="nil"/>
                              <w:left w:val="nil"/>
                              <w:bottom w:val="single" w:sz="4" w:space="0" w:color="auto"/>
                              <w:right w:val="single" w:sz="4" w:space="0" w:color="auto"/>
                            </w:tcBorders>
                            <w:shd w:val="clear" w:color="auto" w:fill="auto"/>
                            <w:noWrap/>
                            <w:vAlign w:val="bottom"/>
                            <w:hideMark/>
                          </w:tcPr>
                          <w:p w14:paraId="5587F64B" w14:textId="77777777" w:rsidR="00FA63F6" w:rsidRPr="00B247B2" w:rsidRDefault="00FA63F6" w:rsidP="0057737A">
                            <w:pPr>
                              <w:spacing w:line="240" w:lineRule="auto"/>
                              <w:jc w:val="right"/>
                              <w:rPr>
                                <w:color w:val="000000"/>
                                <w:sz w:val="20"/>
                                <w:szCs w:val="20"/>
                              </w:rPr>
                            </w:pPr>
                            <w:r w:rsidRPr="00B247B2">
                              <w:rPr>
                                <w:color w:val="000000"/>
                                <w:sz w:val="20"/>
                                <w:szCs w:val="20"/>
                              </w:rPr>
                              <w:t>58,3</w:t>
                            </w:r>
                          </w:p>
                        </w:tc>
                        <w:tc>
                          <w:tcPr>
                            <w:tcW w:w="600" w:type="dxa"/>
                            <w:tcBorders>
                              <w:top w:val="nil"/>
                              <w:left w:val="nil"/>
                              <w:bottom w:val="single" w:sz="4" w:space="0" w:color="auto"/>
                              <w:right w:val="single" w:sz="4" w:space="0" w:color="auto"/>
                            </w:tcBorders>
                            <w:shd w:val="clear" w:color="auto" w:fill="auto"/>
                            <w:noWrap/>
                            <w:vAlign w:val="bottom"/>
                            <w:hideMark/>
                          </w:tcPr>
                          <w:p w14:paraId="5C0076F5" w14:textId="77777777" w:rsidR="00FA63F6" w:rsidRPr="00B247B2" w:rsidRDefault="00FA63F6" w:rsidP="0057737A">
                            <w:pPr>
                              <w:spacing w:line="240" w:lineRule="auto"/>
                              <w:rPr>
                                <w:color w:val="000000"/>
                                <w:sz w:val="20"/>
                                <w:szCs w:val="20"/>
                              </w:rPr>
                            </w:pPr>
                            <w:r w:rsidRPr="00B247B2">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18E07B6F" w14:textId="77777777" w:rsidR="00FA63F6" w:rsidRPr="00B247B2" w:rsidRDefault="00FA63F6" w:rsidP="0057737A">
                            <w:pPr>
                              <w:spacing w:line="240" w:lineRule="auto"/>
                              <w:rPr>
                                <w:color w:val="000000"/>
                                <w:sz w:val="20"/>
                                <w:szCs w:val="20"/>
                              </w:rPr>
                            </w:pPr>
                            <w:r w:rsidRPr="00B247B2">
                              <w:rPr>
                                <w:color w:val="000000"/>
                                <w:sz w:val="20"/>
                                <w:szCs w:val="20"/>
                              </w:rPr>
                              <w:t> </w:t>
                            </w:r>
                          </w:p>
                        </w:tc>
                      </w:tr>
                      <w:tr w:rsidR="00FA63F6" w:rsidRPr="00B247B2" w14:paraId="73783F92" w14:textId="77777777" w:rsidTr="0057737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93E8A19" w14:textId="77777777" w:rsidR="00FA63F6" w:rsidRPr="00B247B2" w:rsidRDefault="00FA63F6" w:rsidP="0057737A">
                            <w:pPr>
                              <w:spacing w:line="240" w:lineRule="auto"/>
                              <w:rPr>
                                <w:color w:val="000000"/>
                                <w:sz w:val="20"/>
                                <w:szCs w:val="20"/>
                              </w:rPr>
                            </w:pPr>
                            <w:r w:rsidRPr="00B247B2">
                              <w:rPr>
                                <w:color w:val="000000"/>
                                <w:sz w:val="20"/>
                                <w:szCs w:val="20"/>
                              </w:rPr>
                              <w:t>Ogółem</w:t>
                            </w:r>
                          </w:p>
                        </w:tc>
                        <w:tc>
                          <w:tcPr>
                            <w:tcW w:w="596" w:type="dxa"/>
                            <w:tcBorders>
                              <w:top w:val="nil"/>
                              <w:left w:val="nil"/>
                              <w:bottom w:val="single" w:sz="4" w:space="0" w:color="auto"/>
                              <w:right w:val="single" w:sz="4" w:space="0" w:color="auto"/>
                            </w:tcBorders>
                            <w:shd w:val="clear" w:color="auto" w:fill="auto"/>
                            <w:noWrap/>
                            <w:vAlign w:val="bottom"/>
                            <w:hideMark/>
                          </w:tcPr>
                          <w:p w14:paraId="4F44C7F5" w14:textId="77777777" w:rsidR="00FA63F6" w:rsidRPr="00B247B2" w:rsidRDefault="00FA63F6" w:rsidP="0057737A">
                            <w:pPr>
                              <w:spacing w:line="240" w:lineRule="auto"/>
                              <w:jc w:val="right"/>
                              <w:rPr>
                                <w:color w:val="000000"/>
                                <w:sz w:val="20"/>
                                <w:szCs w:val="20"/>
                              </w:rPr>
                            </w:pPr>
                            <w:r w:rsidRPr="00B247B2">
                              <w:rPr>
                                <w:color w:val="000000"/>
                                <w:sz w:val="20"/>
                                <w:szCs w:val="20"/>
                              </w:rPr>
                              <w:t>120</w:t>
                            </w:r>
                          </w:p>
                        </w:tc>
                        <w:tc>
                          <w:tcPr>
                            <w:tcW w:w="646" w:type="dxa"/>
                            <w:tcBorders>
                              <w:top w:val="nil"/>
                              <w:left w:val="nil"/>
                              <w:bottom w:val="single" w:sz="4" w:space="0" w:color="auto"/>
                              <w:right w:val="single" w:sz="4" w:space="0" w:color="auto"/>
                            </w:tcBorders>
                            <w:shd w:val="clear" w:color="auto" w:fill="auto"/>
                            <w:noWrap/>
                            <w:vAlign w:val="bottom"/>
                            <w:hideMark/>
                          </w:tcPr>
                          <w:p w14:paraId="1CB7EAE8" w14:textId="77777777" w:rsidR="00FA63F6" w:rsidRPr="00B247B2" w:rsidRDefault="00FA63F6" w:rsidP="0057737A">
                            <w:pPr>
                              <w:spacing w:line="240" w:lineRule="auto"/>
                              <w:jc w:val="right"/>
                              <w:rPr>
                                <w:color w:val="000000"/>
                                <w:sz w:val="20"/>
                                <w:szCs w:val="20"/>
                              </w:rPr>
                            </w:pPr>
                            <w:r w:rsidRPr="00B247B2">
                              <w:rPr>
                                <w:color w:val="000000"/>
                                <w:sz w:val="20"/>
                                <w:szCs w:val="20"/>
                              </w:rPr>
                              <w:t>100</w:t>
                            </w:r>
                          </w:p>
                        </w:tc>
                        <w:tc>
                          <w:tcPr>
                            <w:tcW w:w="600" w:type="dxa"/>
                            <w:tcBorders>
                              <w:top w:val="nil"/>
                              <w:left w:val="nil"/>
                              <w:bottom w:val="single" w:sz="4" w:space="0" w:color="auto"/>
                              <w:right w:val="single" w:sz="4" w:space="0" w:color="auto"/>
                            </w:tcBorders>
                            <w:shd w:val="clear" w:color="auto" w:fill="auto"/>
                            <w:noWrap/>
                            <w:vAlign w:val="bottom"/>
                            <w:hideMark/>
                          </w:tcPr>
                          <w:p w14:paraId="56BB8525" w14:textId="77777777" w:rsidR="00FA63F6" w:rsidRPr="00B247B2" w:rsidRDefault="00FA63F6" w:rsidP="0057737A">
                            <w:pPr>
                              <w:spacing w:line="240" w:lineRule="auto"/>
                              <w:rPr>
                                <w:color w:val="000000"/>
                                <w:sz w:val="20"/>
                                <w:szCs w:val="20"/>
                              </w:rPr>
                            </w:pPr>
                            <w:r w:rsidRPr="00B247B2">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72EFC57D" w14:textId="77777777" w:rsidR="00FA63F6" w:rsidRPr="00B247B2" w:rsidRDefault="00FA63F6" w:rsidP="0057737A">
                            <w:pPr>
                              <w:spacing w:line="240" w:lineRule="auto"/>
                              <w:rPr>
                                <w:color w:val="000000"/>
                                <w:sz w:val="20"/>
                                <w:szCs w:val="20"/>
                              </w:rPr>
                            </w:pPr>
                            <w:r w:rsidRPr="00B247B2">
                              <w:rPr>
                                <w:color w:val="000000"/>
                                <w:sz w:val="20"/>
                                <w:szCs w:val="20"/>
                              </w:rPr>
                              <w:t> </w:t>
                            </w:r>
                          </w:p>
                        </w:tc>
                      </w:tr>
                    </w:tbl>
                    <w:p w14:paraId="672BCB48" w14:textId="77777777" w:rsidR="00FA63F6" w:rsidRPr="00B247B2" w:rsidRDefault="00FA63F6" w:rsidP="00FA63F6"/>
                  </w:txbxContent>
                </v:textbox>
                <w10:wrap type="square"/>
              </v:shape>
            </w:pict>
          </mc:Fallback>
        </mc:AlternateContent>
      </w:r>
      <w:r w:rsidRPr="00FA63F6">
        <w:rPr>
          <w:rFonts w:ascii="Times New Roman" w:hAnsi="Times New Roman" w:cs="Times New Roman"/>
          <w:sz w:val="24"/>
          <w:szCs w:val="24"/>
        </w:rPr>
        <w:drawing>
          <wp:inline distT="0" distB="0" distL="0" distR="0" wp14:anchorId="1F5BF18E" wp14:editId="26B59273">
            <wp:extent cx="2457450" cy="2254250"/>
            <wp:effectExtent l="0" t="0" r="0" b="1270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95A10B"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 xml:space="preserve">Pytanie: </w:t>
      </w:r>
      <w:r w:rsidRPr="00FA63F6">
        <w:rPr>
          <w:rFonts w:ascii="Times New Roman" w:hAnsi="Times New Roman" w:cs="Times New Roman"/>
          <w:i/>
          <w:sz w:val="24"/>
          <w:szCs w:val="24"/>
        </w:rPr>
        <w:t>Korzystamy z zewnętrznego dostawcy usług w zakresie ochrony … ?</w:t>
      </w:r>
    </w:p>
    <w:p w14:paraId="034FECF4" w14:textId="77777777" w:rsidR="00FA63F6" w:rsidRPr="00FA63F6"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lastRenderedPageBreak/>
        <w:t>Źródło: opracowanie własne na podstawie wyników badania CATI.</w:t>
      </w:r>
    </w:p>
    <w:p w14:paraId="246B21F5" w14:textId="2C420AD5" w:rsidR="009C22D7" w:rsidRPr="00A32D47" w:rsidRDefault="00FA63F6" w:rsidP="00FA63F6">
      <w:pPr>
        <w:spacing w:line="360" w:lineRule="auto"/>
        <w:jc w:val="both"/>
        <w:rPr>
          <w:rFonts w:ascii="Times New Roman" w:hAnsi="Times New Roman" w:cs="Times New Roman"/>
          <w:sz w:val="24"/>
          <w:szCs w:val="24"/>
        </w:rPr>
      </w:pPr>
      <w:r w:rsidRPr="00FA63F6">
        <w:rPr>
          <w:rFonts w:ascii="Times New Roman" w:hAnsi="Times New Roman" w:cs="Times New Roman"/>
          <w:sz w:val="24"/>
          <w:szCs w:val="24"/>
        </w:rPr>
        <w:t>Rysunek 16 wskazuje, że rozwiązanie polegające na korzystaniu z zewnętrznych usługodawców w zakresie ochrony przed zdarzeniami nieprzewidywalnymi, ale także częściowo w zakresie zarządzania ryzykiem z tym związanym, jest wybierane przez ponad 38% przedsiębiorstw. Należy pamiętać, że 70 pośród badanych przedsiębiorstw odmówiło odpowiedzi na to pytanie, uznając te odpowiedz za tajemnicę przedsiębiorstwa.</w:t>
      </w:r>
    </w:p>
    <w:sectPr w:rsidR="009C22D7" w:rsidRPr="00A32D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BE8B" w14:textId="77777777" w:rsidR="009F18D5" w:rsidRDefault="009F18D5" w:rsidP="001D6CFC">
      <w:pPr>
        <w:spacing w:after="0" w:line="240" w:lineRule="auto"/>
      </w:pPr>
      <w:r>
        <w:separator/>
      </w:r>
    </w:p>
  </w:endnote>
  <w:endnote w:type="continuationSeparator" w:id="0">
    <w:p w14:paraId="0E49425C" w14:textId="77777777" w:rsidR="009F18D5" w:rsidRDefault="009F18D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3"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5938" w14:textId="77777777" w:rsidR="009F18D5" w:rsidRDefault="009F18D5" w:rsidP="001D6CFC">
      <w:pPr>
        <w:spacing w:after="0" w:line="240" w:lineRule="auto"/>
      </w:pPr>
      <w:r>
        <w:separator/>
      </w:r>
    </w:p>
  </w:footnote>
  <w:footnote w:type="continuationSeparator" w:id="0">
    <w:p w14:paraId="75FA7CC2" w14:textId="77777777" w:rsidR="009F18D5" w:rsidRDefault="009F18D5"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75C1B"/>
    <w:multiLevelType w:val="hybridMultilevel"/>
    <w:tmpl w:val="93FA6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701D45"/>
    <w:multiLevelType w:val="hybridMultilevel"/>
    <w:tmpl w:val="30686E20"/>
    <w:lvl w:ilvl="0" w:tplc="B884490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4A3180"/>
    <w:multiLevelType w:val="hybridMultilevel"/>
    <w:tmpl w:val="599AC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5F753C1"/>
    <w:multiLevelType w:val="hybridMultilevel"/>
    <w:tmpl w:val="CB4EE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163AC9"/>
    <w:multiLevelType w:val="hybridMultilevel"/>
    <w:tmpl w:val="DC462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959721">
    <w:abstractNumId w:val="3"/>
  </w:num>
  <w:num w:numId="2" w16cid:durableId="282657327">
    <w:abstractNumId w:val="6"/>
  </w:num>
  <w:num w:numId="3" w16cid:durableId="398868902">
    <w:abstractNumId w:val="0"/>
  </w:num>
  <w:num w:numId="4" w16cid:durableId="1299919591">
    <w:abstractNumId w:val="5"/>
  </w:num>
  <w:num w:numId="5" w16cid:durableId="133261995">
    <w:abstractNumId w:val="2"/>
  </w:num>
  <w:num w:numId="6" w16cid:durableId="521745739">
    <w:abstractNumId w:val="4"/>
  </w:num>
  <w:num w:numId="7" w16cid:durableId="336809431">
    <w:abstractNumId w:val="9"/>
  </w:num>
  <w:num w:numId="8" w16cid:durableId="536046155">
    <w:abstractNumId w:val="7"/>
  </w:num>
  <w:num w:numId="9" w16cid:durableId="760224708">
    <w:abstractNumId w:val="8"/>
  </w:num>
  <w:num w:numId="10" w16cid:durableId="1377193294">
    <w:abstractNumId w:val="10"/>
  </w:num>
  <w:num w:numId="11" w16cid:durableId="7939820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80ED1"/>
    <w:rsid w:val="00306501"/>
    <w:rsid w:val="00351E07"/>
    <w:rsid w:val="00367CB8"/>
    <w:rsid w:val="003A08FC"/>
    <w:rsid w:val="003D73EB"/>
    <w:rsid w:val="003E10E7"/>
    <w:rsid w:val="0040214B"/>
    <w:rsid w:val="004277D6"/>
    <w:rsid w:val="00434C4B"/>
    <w:rsid w:val="00434E7C"/>
    <w:rsid w:val="004C11A3"/>
    <w:rsid w:val="004E0ED8"/>
    <w:rsid w:val="004E0F81"/>
    <w:rsid w:val="0050171E"/>
    <w:rsid w:val="00525385"/>
    <w:rsid w:val="0055140E"/>
    <w:rsid w:val="00593C14"/>
    <w:rsid w:val="00597D22"/>
    <w:rsid w:val="005A4A33"/>
    <w:rsid w:val="005E17AE"/>
    <w:rsid w:val="005E1DED"/>
    <w:rsid w:val="00636EF0"/>
    <w:rsid w:val="00682108"/>
    <w:rsid w:val="006B2C09"/>
    <w:rsid w:val="006C3730"/>
    <w:rsid w:val="006D02A0"/>
    <w:rsid w:val="006E18A4"/>
    <w:rsid w:val="007249C1"/>
    <w:rsid w:val="00725B4B"/>
    <w:rsid w:val="007279C5"/>
    <w:rsid w:val="007443CC"/>
    <w:rsid w:val="007639ED"/>
    <w:rsid w:val="00775019"/>
    <w:rsid w:val="0077509C"/>
    <w:rsid w:val="007878D0"/>
    <w:rsid w:val="007C6D5D"/>
    <w:rsid w:val="008746E2"/>
    <w:rsid w:val="008844EE"/>
    <w:rsid w:val="00896113"/>
    <w:rsid w:val="008A66F4"/>
    <w:rsid w:val="008B5F5F"/>
    <w:rsid w:val="008C3AB4"/>
    <w:rsid w:val="00961F2E"/>
    <w:rsid w:val="0099331F"/>
    <w:rsid w:val="009C22D7"/>
    <w:rsid w:val="009F0573"/>
    <w:rsid w:val="009F18D5"/>
    <w:rsid w:val="00A12465"/>
    <w:rsid w:val="00A14C26"/>
    <w:rsid w:val="00A32D47"/>
    <w:rsid w:val="00A54B12"/>
    <w:rsid w:val="00A55F6D"/>
    <w:rsid w:val="00AB470C"/>
    <w:rsid w:val="00AC289A"/>
    <w:rsid w:val="00AC445B"/>
    <w:rsid w:val="00AD1B3F"/>
    <w:rsid w:val="00B73239"/>
    <w:rsid w:val="00B80534"/>
    <w:rsid w:val="00BB4853"/>
    <w:rsid w:val="00BF4DE3"/>
    <w:rsid w:val="00C91306"/>
    <w:rsid w:val="00CB47FF"/>
    <w:rsid w:val="00CD28EB"/>
    <w:rsid w:val="00D4554C"/>
    <w:rsid w:val="00D753BE"/>
    <w:rsid w:val="00D7618B"/>
    <w:rsid w:val="00DD2D80"/>
    <w:rsid w:val="00E3270C"/>
    <w:rsid w:val="00F321D2"/>
    <w:rsid w:val="00F3540D"/>
    <w:rsid w:val="00F35D57"/>
    <w:rsid w:val="00F676E9"/>
    <w:rsid w:val="00FA63F6"/>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uiPriority w:val="99"/>
    <w:unhideWhenUsed/>
    <w:qFormat/>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Skoro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1"/>
    <c:plotArea>
      <c:layout>
        <c:manualLayout>
          <c:layoutTarget val="inner"/>
          <c:xMode val="edge"/>
          <c:yMode val="edge"/>
          <c:x val="9.3222179040924599E-2"/>
          <c:y val="0.185066845663727"/>
          <c:w val="0.69645899077790374"/>
          <c:h val="0.68925135260619497"/>
        </c:manualLayout>
      </c:layout>
      <c:doughnut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(Arkusz1!$C$17;Arkusz1!$C$18;Arkusz1!$C$20)</c:f>
              <c:strCache>
                <c:ptCount val="3"/>
                <c:pt idx="0">
                  <c:v>nie</c:v>
                </c:pt>
                <c:pt idx="1">
                  <c:v>tak</c:v>
                </c:pt>
                <c:pt idx="2">
                  <c:v>brak odpowiedzi</c:v>
                </c:pt>
              </c:strCache>
            </c:strRef>
          </c:cat>
          <c:val>
            <c:numRef>
              <c:f>(Arkusz1!$D$17;Arkusz1!$D$18;Arkusz1!$D$20)</c:f>
              <c:numCache>
                <c:formatCode>General</c:formatCode>
                <c:ptCount val="3"/>
                <c:pt idx="0">
                  <c:v>4</c:v>
                </c:pt>
                <c:pt idx="1">
                  <c:v>46</c:v>
                </c:pt>
                <c:pt idx="2">
                  <c:v>70</c:v>
                </c:pt>
              </c:numCache>
            </c:numRef>
          </c:val>
          <c:extLst>
            <c:ext xmlns:c16="http://schemas.microsoft.com/office/drawing/2014/chart" uri="{C3380CC4-5D6E-409C-BE32-E72D297353CC}">
              <c16:uniqueId val="{00000000-2D56-4CD8-B68C-3F67039D71E9}"/>
            </c:ext>
          </c:extLst>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3244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2</cp:revision>
  <dcterms:created xsi:type="dcterms:W3CDTF">2022-06-13T19:22:00Z</dcterms:created>
  <dcterms:modified xsi:type="dcterms:W3CDTF">2022-06-13T19:22:00Z</dcterms:modified>
</cp:coreProperties>
</file>