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87E" w14:textId="2D307075" w:rsidR="001D6CFC" w:rsidRPr="006D02A0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inż. Łukasz Marzantowicz</w:t>
      </w:r>
    </w:p>
    <w:p w14:paraId="51D9941D" w14:textId="7CF71D57" w:rsidR="001D6CFC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Logistyki</w:t>
      </w:r>
    </w:p>
    <w:p w14:paraId="65644E83" w14:textId="0B764689" w:rsidR="00D7618B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Kolegium Nauk o Przedsiębiorstwie</w:t>
      </w:r>
    </w:p>
    <w:p w14:paraId="5A4D9B28" w14:textId="256545C7" w:rsidR="00D7618B" w:rsidRPr="006D02A0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Główna Handlowa w Warszawie</w:t>
      </w:r>
    </w:p>
    <w:p w14:paraId="097FB266" w14:textId="02EB9AC5" w:rsidR="001D6CFC" w:rsidRPr="006D02A0" w:rsidRDefault="001D6CFC" w:rsidP="00434E7C">
      <w:pPr>
        <w:spacing w:line="360" w:lineRule="auto"/>
        <w:jc w:val="both"/>
        <w:rPr>
          <w:rFonts w:ascii="Times New Roman" w:hAnsi="Times New Roman" w:cs="Times New Roman"/>
        </w:rPr>
      </w:pPr>
    </w:p>
    <w:p w14:paraId="239D3562" w14:textId="5A6C811F" w:rsidR="001D6CFC" w:rsidRPr="006D02A0" w:rsidRDefault="005E2313" w:rsidP="00AB470C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4729994"/>
      <w:r w:rsidRPr="005E23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WPŁYW RYZYKA NA SKUTECZNOŚĆ INNOWACJI CYFROWYCH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3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(perspektywa badań)</w:t>
      </w:r>
      <w:r w:rsidR="003A08FC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4A79FDE9" w:rsidR="001D6CFC" w:rsidRDefault="001D6CF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0EBB1F" w14:textId="5B798B9A" w:rsidR="00AB470C" w:rsidRPr="00AB470C" w:rsidRDefault="00AB470C" w:rsidP="00434E7C">
      <w:pPr>
        <w:spacing w:line="360" w:lineRule="auto"/>
        <w:jc w:val="both"/>
        <w:rPr>
          <w:rFonts w:ascii="Times New Roman" w:hAnsi="Times New Roman" w:cs="Times New Roman"/>
        </w:rPr>
      </w:pPr>
      <w:r w:rsidRPr="00FA63F6">
        <w:rPr>
          <w:rFonts w:ascii="Times New Roman" w:hAnsi="Times New Roman" w:cs="Times New Roman"/>
          <w:sz w:val="20"/>
          <w:szCs w:val="20"/>
        </w:rPr>
        <w:t xml:space="preserve">Celem artykułu jest </w:t>
      </w:r>
      <w:r w:rsidR="00FA63F6">
        <w:rPr>
          <w:rFonts w:ascii="Times New Roman" w:hAnsi="Times New Roman" w:cs="Times New Roman"/>
          <w:sz w:val="20"/>
          <w:szCs w:val="20"/>
        </w:rPr>
        <w:t>pokazanie badań nad cyfryzacją w polskich przedsiębiorstwach. Przyjęto perspektywę cyfryzacji i kontekstu ryzyka i niepewności.</w:t>
      </w:r>
    </w:p>
    <w:p w14:paraId="7451219B" w14:textId="77777777" w:rsidR="00AB470C" w:rsidRPr="006D02A0" w:rsidRDefault="00AB470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51C8250" w14:textId="77777777" w:rsidR="005E2313" w:rsidRPr="005E2313" w:rsidRDefault="005E2313" w:rsidP="005E2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13">
        <w:rPr>
          <w:rFonts w:ascii="Times New Roman" w:hAnsi="Times New Roman" w:cs="Times New Roman"/>
          <w:sz w:val="24"/>
          <w:szCs w:val="24"/>
        </w:rPr>
        <w:t>Wobec odpowiedzi skłaniających do uznania, ze przedsiębiorstwa jednak ograniczają wpływ nieprzewidywalnych zdarzeń i innych zmiennych zakłócających prawidłowość wdrożenia i stosowania cyfrowych innowacji, zapytano przedsiębiorstwa czy dokonywany jest pomiar wpływu ryzyka na skuteczność wdrożenia i użytkowania cyfrowej innowacji. Syntetyczne zestawienie odpowiedzi przedstawiono w tabeli 21 i 22.</w:t>
      </w:r>
    </w:p>
    <w:p w14:paraId="51BFF9D3" w14:textId="77777777" w:rsidR="005E2313" w:rsidRPr="005E2313" w:rsidRDefault="005E2313" w:rsidP="005E2313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Toc14635270"/>
      <w:r w:rsidRPr="005E2313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5E2313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5E2313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5E2313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5E2313">
        <w:rPr>
          <w:rFonts w:ascii="Times New Roman" w:hAnsi="Times New Roman" w:cs="Times New Roman"/>
          <w:b/>
          <w:iCs/>
          <w:sz w:val="24"/>
          <w:szCs w:val="24"/>
        </w:rPr>
        <w:t>21</w:t>
      </w:r>
      <w:r w:rsidRPr="005E2313">
        <w:rPr>
          <w:rFonts w:ascii="Times New Roman" w:hAnsi="Times New Roman" w:cs="Times New Roman"/>
          <w:sz w:val="24"/>
          <w:szCs w:val="24"/>
        </w:rPr>
        <w:fldChar w:fldCharType="end"/>
      </w:r>
      <w:r w:rsidRPr="005E2313">
        <w:rPr>
          <w:rFonts w:ascii="Times New Roman" w:hAnsi="Times New Roman" w:cs="Times New Roman"/>
          <w:b/>
          <w:iCs/>
          <w:sz w:val="24"/>
          <w:szCs w:val="24"/>
        </w:rPr>
        <w:t>. Dokonywanie oceny wpływu ryzyka na skuteczność wdrożenia i użytkowania cyfrowej innowacji</w:t>
      </w:r>
      <w:bookmarkEnd w:id="1"/>
    </w:p>
    <w:tbl>
      <w:tblPr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983"/>
        <w:gridCol w:w="1076"/>
        <w:gridCol w:w="1030"/>
        <w:gridCol w:w="1476"/>
        <w:gridCol w:w="1476"/>
      </w:tblGrid>
      <w:tr w:rsidR="005E2313" w:rsidRPr="005E2313" w14:paraId="7C5C2F3A" w14:textId="77777777" w:rsidTr="006251BE">
        <w:trPr>
          <w:cantSplit/>
        </w:trPr>
        <w:tc>
          <w:tcPr>
            <w:tcW w:w="1859" w:type="dxa"/>
            <w:gridSpan w:val="2"/>
            <w:shd w:val="clear" w:color="auto" w:fill="FFFFFF"/>
            <w:vAlign w:val="center"/>
          </w:tcPr>
          <w:p w14:paraId="4CDFE76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14:paraId="44BDF6E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Częstość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46B689A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63CBEEA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Procent ważnych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18EBFA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Procent skumulowany</w:t>
            </w:r>
          </w:p>
        </w:tc>
      </w:tr>
      <w:tr w:rsidR="005E2313" w:rsidRPr="005E2313" w14:paraId="42D20CBA" w14:textId="77777777" w:rsidTr="006251BE">
        <w:trPr>
          <w:cantSplit/>
        </w:trPr>
        <w:tc>
          <w:tcPr>
            <w:tcW w:w="876" w:type="dxa"/>
            <w:vMerge w:val="restart"/>
            <w:shd w:val="clear" w:color="auto" w:fill="E0E0E0"/>
          </w:tcPr>
          <w:p w14:paraId="778CCD0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Ważne</w:t>
            </w:r>
          </w:p>
        </w:tc>
        <w:tc>
          <w:tcPr>
            <w:tcW w:w="983" w:type="dxa"/>
            <w:shd w:val="clear" w:color="auto" w:fill="E0E0E0"/>
          </w:tcPr>
          <w:p w14:paraId="6FA2D3F8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076" w:type="dxa"/>
            <w:shd w:val="clear" w:color="auto" w:fill="FFFFFF"/>
          </w:tcPr>
          <w:p w14:paraId="54AABB1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0" w:type="dxa"/>
            <w:shd w:val="clear" w:color="auto" w:fill="FFFFFF"/>
          </w:tcPr>
          <w:p w14:paraId="34D948A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476" w:type="dxa"/>
            <w:shd w:val="clear" w:color="auto" w:fill="FFFFFF"/>
          </w:tcPr>
          <w:p w14:paraId="0EC46DC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476" w:type="dxa"/>
            <w:shd w:val="clear" w:color="auto" w:fill="FFFFFF"/>
          </w:tcPr>
          <w:p w14:paraId="20B45FF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5E2313" w:rsidRPr="005E2313" w14:paraId="55C69AB5" w14:textId="77777777" w:rsidTr="006251BE">
        <w:trPr>
          <w:cantSplit/>
        </w:trPr>
        <w:tc>
          <w:tcPr>
            <w:tcW w:w="876" w:type="dxa"/>
            <w:vMerge/>
            <w:shd w:val="clear" w:color="auto" w:fill="E0E0E0"/>
          </w:tcPr>
          <w:p w14:paraId="0F3F036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E0E0E0"/>
          </w:tcPr>
          <w:p w14:paraId="7F734DD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076" w:type="dxa"/>
            <w:shd w:val="clear" w:color="auto" w:fill="FFFFFF"/>
          </w:tcPr>
          <w:p w14:paraId="057E9B8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30" w:type="dxa"/>
            <w:shd w:val="clear" w:color="auto" w:fill="FFFFFF"/>
          </w:tcPr>
          <w:p w14:paraId="65227E0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476" w:type="dxa"/>
            <w:shd w:val="clear" w:color="auto" w:fill="FFFFFF"/>
          </w:tcPr>
          <w:p w14:paraId="774AFFB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476" w:type="dxa"/>
            <w:shd w:val="clear" w:color="auto" w:fill="FFFFFF"/>
          </w:tcPr>
          <w:p w14:paraId="1341938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E2313" w:rsidRPr="005E2313" w14:paraId="5DC3D2A8" w14:textId="77777777" w:rsidTr="006251BE">
        <w:trPr>
          <w:cantSplit/>
        </w:trPr>
        <w:tc>
          <w:tcPr>
            <w:tcW w:w="876" w:type="dxa"/>
            <w:vMerge/>
            <w:shd w:val="clear" w:color="auto" w:fill="E0E0E0"/>
          </w:tcPr>
          <w:p w14:paraId="3F29EFB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E0E0E0"/>
          </w:tcPr>
          <w:p w14:paraId="46DE10C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076" w:type="dxa"/>
            <w:shd w:val="clear" w:color="auto" w:fill="FFFFFF"/>
          </w:tcPr>
          <w:p w14:paraId="50367F3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30" w:type="dxa"/>
            <w:shd w:val="clear" w:color="auto" w:fill="FFFFFF"/>
          </w:tcPr>
          <w:p w14:paraId="55BAD0B8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76" w:type="dxa"/>
            <w:shd w:val="clear" w:color="auto" w:fill="FFFFFF"/>
          </w:tcPr>
          <w:p w14:paraId="7AE6131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6777109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56F84" w14:textId="77777777" w:rsidR="005E2313" w:rsidRPr="005E2313" w:rsidRDefault="005E2313" w:rsidP="005E2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13">
        <w:rPr>
          <w:rFonts w:ascii="Times New Roman" w:hAnsi="Times New Roman" w:cs="Times New Roman"/>
          <w:sz w:val="24"/>
          <w:szCs w:val="24"/>
        </w:rPr>
        <w:lastRenderedPageBreak/>
        <w:t xml:space="preserve">Pytanie: </w:t>
      </w:r>
      <w:r w:rsidRPr="005E2313">
        <w:rPr>
          <w:rFonts w:ascii="Times New Roman" w:hAnsi="Times New Roman" w:cs="Times New Roman"/>
          <w:bCs/>
          <w:i/>
          <w:sz w:val="24"/>
          <w:szCs w:val="24"/>
        </w:rPr>
        <w:t>Czy przedsiębiorstwo dokonuje pomiaru (oceny) wpływu ryzyka na skuteczność wdrożenia i następnie użytkowania cyfrowej innowacji?</w:t>
      </w:r>
    </w:p>
    <w:p w14:paraId="0043F7CB" w14:textId="77777777" w:rsidR="005E2313" w:rsidRPr="005E2313" w:rsidRDefault="005E2313" w:rsidP="005E2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13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4A85DC3F" w14:textId="77777777" w:rsidR="005E2313" w:rsidRPr="005E2313" w:rsidRDefault="005E2313" w:rsidP="005E2313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Toc14635271"/>
      <w:r w:rsidRPr="005E2313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5E2313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5E2313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5E2313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5E2313">
        <w:rPr>
          <w:rFonts w:ascii="Times New Roman" w:hAnsi="Times New Roman" w:cs="Times New Roman"/>
          <w:b/>
          <w:iCs/>
          <w:sz w:val="24"/>
          <w:szCs w:val="24"/>
        </w:rPr>
        <w:t>22</w:t>
      </w:r>
      <w:r w:rsidRPr="005E2313">
        <w:rPr>
          <w:rFonts w:ascii="Times New Roman" w:hAnsi="Times New Roman" w:cs="Times New Roman"/>
          <w:sz w:val="24"/>
          <w:szCs w:val="24"/>
        </w:rPr>
        <w:fldChar w:fldCharType="end"/>
      </w:r>
      <w:r w:rsidRPr="005E2313">
        <w:rPr>
          <w:rFonts w:ascii="Times New Roman" w:hAnsi="Times New Roman" w:cs="Times New Roman"/>
          <w:b/>
          <w:iCs/>
          <w:sz w:val="24"/>
          <w:szCs w:val="24"/>
        </w:rPr>
        <w:t>. Dokonywanie oceny wpływu ryzyka – liczba zatrudnionych</w:t>
      </w:r>
      <w:bookmarkEnd w:id="2"/>
    </w:p>
    <w:tbl>
      <w:tblPr>
        <w:tblW w:w="85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37"/>
        <w:gridCol w:w="1476"/>
        <w:gridCol w:w="1476"/>
        <w:gridCol w:w="1369"/>
        <w:gridCol w:w="1029"/>
      </w:tblGrid>
      <w:tr w:rsidR="005E2313" w:rsidRPr="005E2313" w14:paraId="75CE8833" w14:textId="77777777" w:rsidTr="006251BE">
        <w:trPr>
          <w:cantSplit/>
        </w:trPr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F2AE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D321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Liczba zatrudnionych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6635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</w:tr>
      <w:tr w:rsidR="005E2313" w:rsidRPr="005E2313" w14:paraId="26DC9DBE" w14:textId="77777777" w:rsidTr="006251BE">
        <w:trPr>
          <w:cantSplit/>
        </w:trPr>
        <w:tc>
          <w:tcPr>
            <w:tcW w:w="3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C0D2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272E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 xml:space="preserve">Małe </w:t>
            </w:r>
          </w:p>
          <w:p w14:paraId="3A1EF5E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(10-49)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CDE5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 xml:space="preserve">Średnie </w:t>
            </w:r>
          </w:p>
          <w:p w14:paraId="5E7B4CC8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(50-249)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D7AE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 xml:space="preserve">Duże </w:t>
            </w:r>
          </w:p>
          <w:p w14:paraId="40A1FA5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(250+)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DBB71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13" w:rsidRPr="005E2313" w14:paraId="486EC0D1" w14:textId="77777777" w:rsidTr="006251BE">
        <w:trPr>
          <w:cantSplit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C44A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1E70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99C4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D900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C6CB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447A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E2313" w:rsidRPr="005E2313" w14:paraId="62C7A1AD" w14:textId="77777777" w:rsidTr="006251BE">
        <w:trPr>
          <w:cantSplit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7ED4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60D4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8A39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3A9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B58F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0CD7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E2313" w:rsidRPr="005E2313" w14:paraId="1BBCCCB1" w14:textId="77777777" w:rsidTr="006251BE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25A51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FA18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58D0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0AB4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772D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35055315" w14:textId="77777777" w:rsidR="005E2313" w:rsidRPr="005E2313" w:rsidRDefault="005E2313" w:rsidP="005E2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13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2851099F" w14:textId="77777777" w:rsidR="005E2313" w:rsidRPr="005E2313" w:rsidRDefault="005E2313" w:rsidP="005E2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13">
        <w:rPr>
          <w:rFonts w:ascii="Times New Roman" w:hAnsi="Times New Roman" w:cs="Times New Roman"/>
          <w:sz w:val="24"/>
          <w:szCs w:val="24"/>
        </w:rPr>
        <w:t>Jak wynika z powyższych tabel tylko 29% przedsiębiorstw dokonuje pomiaru wpływu ryzyka na skuteczność wdrożenia i użytkowania cyfrowej innowacji. Najwięcej (18) odpowiedzi twierdzących znajduje się w grupie przedsiębiorstw średnich. Relatywnie dużo (12) odpowiedzi pochodzi od przedsiębiorstw dużych. Uzupełniając powyższe odpowiedzi badanie uwzględniło pytanie dotyczące metod i narzędzi stosowanych dla dokonania pomiaru wpływu ryzyka, co przedstawiono w tabeli 23.</w:t>
      </w:r>
    </w:p>
    <w:p w14:paraId="47EAED0E" w14:textId="77777777" w:rsidR="005E2313" w:rsidRPr="005E2313" w:rsidRDefault="005E2313" w:rsidP="005E2313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3" w:name="_Toc14635272"/>
      <w:r w:rsidRPr="005E2313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5E2313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5E2313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5E2313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5E2313">
        <w:rPr>
          <w:rFonts w:ascii="Times New Roman" w:hAnsi="Times New Roman" w:cs="Times New Roman"/>
          <w:b/>
          <w:iCs/>
          <w:sz w:val="24"/>
          <w:szCs w:val="24"/>
        </w:rPr>
        <w:t>23</w:t>
      </w:r>
      <w:r w:rsidRPr="005E2313">
        <w:rPr>
          <w:rFonts w:ascii="Times New Roman" w:hAnsi="Times New Roman" w:cs="Times New Roman"/>
          <w:sz w:val="24"/>
          <w:szCs w:val="24"/>
        </w:rPr>
        <w:fldChar w:fldCharType="end"/>
      </w:r>
      <w:r w:rsidRPr="005E2313">
        <w:rPr>
          <w:rFonts w:ascii="Times New Roman" w:hAnsi="Times New Roman" w:cs="Times New Roman"/>
          <w:b/>
          <w:iCs/>
          <w:sz w:val="24"/>
          <w:szCs w:val="24"/>
        </w:rPr>
        <w:t>. Narzędzia pomiaru ryzyka stosowane przez badane przedsiębiorstwa</w:t>
      </w:r>
      <w:bookmarkEnd w:id="3"/>
    </w:p>
    <w:tbl>
      <w:tblPr>
        <w:tblW w:w="8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2460"/>
        <w:gridCol w:w="1076"/>
        <w:gridCol w:w="1029"/>
        <w:gridCol w:w="1476"/>
        <w:gridCol w:w="1476"/>
      </w:tblGrid>
      <w:tr w:rsidR="005E2313" w:rsidRPr="005E2313" w14:paraId="44E44DDB" w14:textId="77777777" w:rsidTr="006251BE">
        <w:trPr>
          <w:cantSplit/>
          <w:jc w:val="center"/>
        </w:trPr>
        <w:tc>
          <w:tcPr>
            <w:tcW w:w="3336" w:type="dxa"/>
            <w:gridSpan w:val="2"/>
            <w:shd w:val="clear" w:color="auto" w:fill="FFFFFF"/>
            <w:vAlign w:val="bottom"/>
          </w:tcPr>
          <w:p w14:paraId="1A951931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/>
            <w:vAlign w:val="bottom"/>
          </w:tcPr>
          <w:p w14:paraId="64F41DE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Częstość</w:t>
            </w:r>
          </w:p>
        </w:tc>
        <w:tc>
          <w:tcPr>
            <w:tcW w:w="1029" w:type="dxa"/>
            <w:shd w:val="clear" w:color="auto" w:fill="FFFFFF"/>
            <w:vAlign w:val="bottom"/>
          </w:tcPr>
          <w:p w14:paraId="042B199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</w:p>
        </w:tc>
        <w:tc>
          <w:tcPr>
            <w:tcW w:w="1476" w:type="dxa"/>
            <w:shd w:val="clear" w:color="auto" w:fill="FFFFFF"/>
            <w:vAlign w:val="bottom"/>
          </w:tcPr>
          <w:p w14:paraId="0482131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Procent ważnych</w:t>
            </w:r>
          </w:p>
        </w:tc>
        <w:tc>
          <w:tcPr>
            <w:tcW w:w="1476" w:type="dxa"/>
            <w:shd w:val="clear" w:color="auto" w:fill="FFFFFF"/>
            <w:vAlign w:val="bottom"/>
          </w:tcPr>
          <w:p w14:paraId="0D244E8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Procent skumulowany</w:t>
            </w:r>
          </w:p>
        </w:tc>
      </w:tr>
      <w:tr w:rsidR="005E2313" w:rsidRPr="005E2313" w14:paraId="12D02877" w14:textId="77777777" w:rsidTr="006251BE">
        <w:trPr>
          <w:cantSplit/>
          <w:jc w:val="center"/>
        </w:trPr>
        <w:tc>
          <w:tcPr>
            <w:tcW w:w="876" w:type="dxa"/>
            <w:vMerge w:val="restart"/>
            <w:shd w:val="clear" w:color="auto" w:fill="E0E0E0"/>
          </w:tcPr>
          <w:p w14:paraId="058B9DB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Ważne</w:t>
            </w:r>
          </w:p>
        </w:tc>
        <w:tc>
          <w:tcPr>
            <w:tcW w:w="2460" w:type="dxa"/>
            <w:shd w:val="clear" w:color="auto" w:fill="E0E0E0"/>
          </w:tcPr>
          <w:p w14:paraId="582EDA3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/>
          </w:tcPr>
          <w:p w14:paraId="18771EB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29" w:type="dxa"/>
            <w:shd w:val="clear" w:color="auto" w:fill="FFFFFF"/>
          </w:tcPr>
          <w:p w14:paraId="2CE13F8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476" w:type="dxa"/>
            <w:shd w:val="clear" w:color="auto" w:fill="FFFFFF"/>
          </w:tcPr>
          <w:p w14:paraId="584FB021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476" w:type="dxa"/>
            <w:shd w:val="clear" w:color="auto" w:fill="FFFFFF"/>
          </w:tcPr>
          <w:p w14:paraId="0424CCC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5E2313" w:rsidRPr="005E2313" w14:paraId="0256A311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56AD059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46BD5491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Dokonują tego eksperci</w:t>
            </w:r>
          </w:p>
        </w:tc>
        <w:tc>
          <w:tcPr>
            <w:tcW w:w="1076" w:type="dxa"/>
            <w:shd w:val="clear" w:color="auto" w:fill="FFFFFF"/>
          </w:tcPr>
          <w:p w14:paraId="6862142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15AC9921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97B42D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8C0AA6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5E2313" w:rsidRPr="005E2313" w14:paraId="4869444F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50BA6EA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1B33242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Ekspertyzy dokonuje firma zewnętrzny</w:t>
            </w:r>
          </w:p>
        </w:tc>
        <w:tc>
          <w:tcPr>
            <w:tcW w:w="1076" w:type="dxa"/>
            <w:shd w:val="clear" w:color="auto" w:fill="FFFFFF"/>
          </w:tcPr>
          <w:p w14:paraId="13FFD5B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58B5F77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57E355F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4766A8D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5E2313" w:rsidRPr="005E2313" w14:paraId="39E86076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096E679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6B89AE8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Firma informatyczna</w:t>
            </w:r>
          </w:p>
        </w:tc>
        <w:tc>
          <w:tcPr>
            <w:tcW w:w="1076" w:type="dxa"/>
            <w:shd w:val="clear" w:color="auto" w:fill="FFFFFF"/>
          </w:tcPr>
          <w:p w14:paraId="1BF854B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20D7DAC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3F0273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7F1DEBB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5E2313" w:rsidRPr="005E2313" w14:paraId="3AC446CD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22C9635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22F3C2B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Firma zewnętrzna</w:t>
            </w:r>
          </w:p>
        </w:tc>
        <w:tc>
          <w:tcPr>
            <w:tcW w:w="1076" w:type="dxa"/>
            <w:shd w:val="clear" w:color="auto" w:fill="FFFFFF"/>
          </w:tcPr>
          <w:p w14:paraId="7C829BD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14:paraId="39A2208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76" w:type="dxa"/>
            <w:shd w:val="clear" w:color="auto" w:fill="FFFFFF"/>
          </w:tcPr>
          <w:p w14:paraId="1BC70AE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76" w:type="dxa"/>
            <w:shd w:val="clear" w:color="auto" w:fill="FFFFFF"/>
          </w:tcPr>
          <w:p w14:paraId="3DF9FF4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5E2313" w:rsidRPr="005E2313" w14:paraId="36B032B1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16DCFCC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36DAB4D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Konsultacje z pracownikami</w:t>
            </w:r>
          </w:p>
        </w:tc>
        <w:tc>
          <w:tcPr>
            <w:tcW w:w="1076" w:type="dxa"/>
            <w:shd w:val="clear" w:color="auto" w:fill="FFFFFF"/>
          </w:tcPr>
          <w:p w14:paraId="7F576AD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57AA03A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305A35B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0FCC965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</w:tr>
      <w:tr w:rsidR="005E2313" w:rsidRPr="005E2313" w14:paraId="4944D9BE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209574C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20AE1D9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Konsultujemy to ze specjalistami</w:t>
            </w:r>
          </w:p>
        </w:tc>
        <w:tc>
          <w:tcPr>
            <w:tcW w:w="1076" w:type="dxa"/>
            <w:shd w:val="clear" w:color="auto" w:fill="FFFFFF"/>
          </w:tcPr>
          <w:p w14:paraId="52B2B44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2CBBC48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3A6ECDE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47DECBF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</w:tr>
      <w:tr w:rsidR="005E2313" w:rsidRPr="005E2313" w14:paraId="1841119F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71621B4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5BBD30A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Korzystamy z pomocy specjalistów</w:t>
            </w:r>
          </w:p>
        </w:tc>
        <w:tc>
          <w:tcPr>
            <w:tcW w:w="1076" w:type="dxa"/>
            <w:shd w:val="clear" w:color="auto" w:fill="FFFFFF"/>
          </w:tcPr>
          <w:p w14:paraId="040184E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4954C898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54A042E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333E0B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5E2313" w:rsidRPr="005E2313" w14:paraId="75406A03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134DB04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267000B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Korzystamy z usług zewnętrznych dostawców</w:t>
            </w:r>
          </w:p>
        </w:tc>
        <w:tc>
          <w:tcPr>
            <w:tcW w:w="1076" w:type="dxa"/>
            <w:shd w:val="clear" w:color="auto" w:fill="FFFFFF"/>
          </w:tcPr>
          <w:p w14:paraId="31D72D9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26FBCE0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51C68F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4DF2C36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5E2313" w:rsidRPr="005E2313" w14:paraId="56F43E4E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432FFC7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22F6039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Należy to do obowiązków firmy współpracującej z nami w tym zakresie</w:t>
            </w:r>
          </w:p>
        </w:tc>
        <w:tc>
          <w:tcPr>
            <w:tcW w:w="1076" w:type="dxa"/>
            <w:shd w:val="clear" w:color="auto" w:fill="FFFFFF"/>
          </w:tcPr>
          <w:p w14:paraId="52F4192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79751B6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CA9D18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39D90DD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</w:tr>
      <w:tr w:rsidR="005E2313" w:rsidRPr="005E2313" w14:paraId="6B02F0CB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73070A5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70242A1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Odmowa odpowiedzi</w:t>
            </w:r>
          </w:p>
        </w:tc>
        <w:tc>
          <w:tcPr>
            <w:tcW w:w="1076" w:type="dxa"/>
            <w:shd w:val="clear" w:color="auto" w:fill="FFFFFF"/>
          </w:tcPr>
          <w:p w14:paraId="367035B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14:paraId="09CA44B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76" w:type="dxa"/>
            <w:shd w:val="clear" w:color="auto" w:fill="FFFFFF"/>
          </w:tcPr>
          <w:p w14:paraId="2FBBDF8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76" w:type="dxa"/>
            <w:shd w:val="clear" w:color="auto" w:fill="FFFFFF"/>
          </w:tcPr>
          <w:p w14:paraId="557B01D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</w:tr>
      <w:tr w:rsidR="005E2313" w:rsidRPr="005E2313" w14:paraId="69117F0D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6ADC8B7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29DF277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Opinia ekspertów</w:t>
            </w:r>
          </w:p>
        </w:tc>
        <w:tc>
          <w:tcPr>
            <w:tcW w:w="1076" w:type="dxa"/>
            <w:shd w:val="clear" w:color="auto" w:fill="FFFFFF"/>
          </w:tcPr>
          <w:p w14:paraId="70FA45A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4C4F7C8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0680A2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525A30D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E2313" w:rsidRPr="005E2313" w14:paraId="403C4A80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5F43FDB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4E69808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Pomiaru dokonuje zewnętrzny dostawca.</w:t>
            </w:r>
          </w:p>
        </w:tc>
        <w:tc>
          <w:tcPr>
            <w:tcW w:w="1076" w:type="dxa"/>
            <w:shd w:val="clear" w:color="auto" w:fill="FFFFFF"/>
          </w:tcPr>
          <w:p w14:paraId="4075224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68B09FB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5AECD40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4A8DE2A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5E2313" w:rsidRPr="005E2313" w14:paraId="446923B3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6402EEA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5F8B95C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Przez analizy firm które to wdrażają</w:t>
            </w:r>
          </w:p>
        </w:tc>
        <w:tc>
          <w:tcPr>
            <w:tcW w:w="1076" w:type="dxa"/>
            <w:shd w:val="clear" w:color="auto" w:fill="FFFFFF"/>
          </w:tcPr>
          <w:p w14:paraId="08FDC3D8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0A4EF31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1CF6C21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5D73F41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5E2313" w:rsidRPr="005E2313" w14:paraId="77E27BEC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108B6D1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4FE49D6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Specjalne komórki dokonują oceny</w:t>
            </w:r>
          </w:p>
        </w:tc>
        <w:tc>
          <w:tcPr>
            <w:tcW w:w="1076" w:type="dxa"/>
            <w:shd w:val="clear" w:color="auto" w:fill="FFFFFF"/>
          </w:tcPr>
          <w:p w14:paraId="1077BCB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5C9027E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156A35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3C4970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5E2313" w:rsidRPr="005E2313" w14:paraId="06DA5FA3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46B8F62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40C84C4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Sprawdza to zewnętrzna firma</w:t>
            </w:r>
          </w:p>
        </w:tc>
        <w:tc>
          <w:tcPr>
            <w:tcW w:w="1076" w:type="dxa"/>
            <w:shd w:val="clear" w:color="auto" w:fill="FFFFFF"/>
          </w:tcPr>
          <w:p w14:paraId="5F22066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375D288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0BE8FEA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047E930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5E2313" w:rsidRPr="005E2313" w14:paraId="1508A5B1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0293B4A1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778531B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Tajemnica firmy</w:t>
            </w:r>
          </w:p>
        </w:tc>
        <w:tc>
          <w:tcPr>
            <w:tcW w:w="1076" w:type="dxa"/>
            <w:shd w:val="clear" w:color="auto" w:fill="FFFFFF"/>
          </w:tcPr>
          <w:p w14:paraId="4BD23B2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5B339AE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65C9C2E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0846892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</w:tr>
      <w:tr w:rsidR="005E2313" w:rsidRPr="005E2313" w14:paraId="2E8161AA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07C928D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4B30295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Taką opcję zapewnia nam firma zewnętrzna</w:t>
            </w:r>
          </w:p>
        </w:tc>
        <w:tc>
          <w:tcPr>
            <w:tcW w:w="1076" w:type="dxa"/>
            <w:shd w:val="clear" w:color="auto" w:fill="FFFFFF"/>
          </w:tcPr>
          <w:p w14:paraId="11AE4CF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66CB643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3D06C9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0DE1E7A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5E2313" w:rsidRPr="005E2313" w14:paraId="16761F45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348C88B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0E663CD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Takiej oceny dokonuje podmiot zewnętrzny</w:t>
            </w:r>
          </w:p>
        </w:tc>
        <w:tc>
          <w:tcPr>
            <w:tcW w:w="1076" w:type="dxa"/>
            <w:shd w:val="clear" w:color="auto" w:fill="FFFFFF"/>
          </w:tcPr>
          <w:p w14:paraId="03389B7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2DB1B14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4EB94D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CBAD47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5E2313" w:rsidRPr="005E2313" w14:paraId="5345D0D8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4C9A507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570DBA2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Testy penetracyjne</w:t>
            </w:r>
          </w:p>
        </w:tc>
        <w:tc>
          <w:tcPr>
            <w:tcW w:w="1076" w:type="dxa"/>
            <w:shd w:val="clear" w:color="auto" w:fill="FFFFFF"/>
          </w:tcPr>
          <w:p w14:paraId="44AA2FB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4FF68F3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40E1599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036040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5E2313" w:rsidRPr="005E2313" w14:paraId="0853C4E0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3869C6C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4CFCD2F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Testy przeprowadza firma zewnętrzna</w:t>
            </w:r>
          </w:p>
        </w:tc>
        <w:tc>
          <w:tcPr>
            <w:tcW w:w="1076" w:type="dxa"/>
            <w:shd w:val="clear" w:color="auto" w:fill="FFFFFF"/>
          </w:tcPr>
          <w:p w14:paraId="1A35E01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1FE2991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5317CCD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5319300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5E2313" w:rsidRPr="005E2313" w14:paraId="10325930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10B47A6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76C9722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Zajmuje się tym ekspert z innej firmy</w:t>
            </w:r>
          </w:p>
        </w:tc>
        <w:tc>
          <w:tcPr>
            <w:tcW w:w="1076" w:type="dxa"/>
            <w:shd w:val="clear" w:color="auto" w:fill="FFFFFF"/>
          </w:tcPr>
          <w:p w14:paraId="292D11B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410E7C4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63C2192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84C3FA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5E2313" w:rsidRPr="005E2313" w14:paraId="68CD81EC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76943B6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2FB81518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Zajmuje się tym osoba zatrudniona przez nas</w:t>
            </w:r>
          </w:p>
        </w:tc>
        <w:tc>
          <w:tcPr>
            <w:tcW w:w="1076" w:type="dxa"/>
            <w:shd w:val="clear" w:color="auto" w:fill="FFFFFF"/>
          </w:tcPr>
          <w:p w14:paraId="440E0D9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6A2B30F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60263E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74BF452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5E2313" w:rsidRPr="005E2313" w14:paraId="0903AAF2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2EFE2BF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67E8F4B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Zajmuje się tym pracownik zewnętrzny</w:t>
            </w:r>
          </w:p>
        </w:tc>
        <w:tc>
          <w:tcPr>
            <w:tcW w:w="1076" w:type="dxa"/>
            <w:shd w:val="clear" w:color="auto" w:fill="FFFFFF"/>
          </w:tcPr>
          <w:p w14:paraId="6F01492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1F6139B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6FF0BAD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013C7FE8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</w:tr>
      <w:tr w:rsidR="005E2313" w:rsidRPr="005E2313" w14:paraId="6F7A05E6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6CC1BA3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5F11AD1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Zajmuje się tym przedsiębiorstwo zewnętrzne</w:t>
            </w:r>
          </w:p>
        </w:tc>
        <w:tc>
          <w:tcPr>
            <w:tcW w:w="1076" w:type="dxa"/>
            <w:shd w:val="clear" w:color="auto" w:fill="FFFFFF"/>
          </w:tcPr>
          <w:p w14:paraId="4429B97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0FBC3AC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4328DC5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19A820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5E2313" w:rsidRPr="005E2313" w14:paraId="6A78CD1B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374148D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5E93EC0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Zatrudniamy fachowców w tej dziedzinie</w:t>
            </w:r>
          </w:p>
        </w:tc>
        <w:tc>
          <w:tcPr>
            <w:tcW w:w="1076" w:type="dxa"/>
            <w:shd w:val="clear" w:color="auto" w:fill="FFFFFF"/>
          </w:tcPr>
          <w:p w14:paraId="6BD2511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7E7D879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30C79A8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747FEB7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5E2313" w:rsidRPr="005E2313" w14:paraId="261F3E8E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37616A5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2F3943C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Zatrudniamy firmy zewnętrzne</w:t>
            </w:r>
          </w:p>
        </w:tc>
        <w:tc>
          <w:tcPr>
            <w:tcW w:w="1076" w:type="dxa"/>
            <w:shd w:val="clear" w:color="auto" w:fill="FFFFFF"/>
          </w:tcPr>
          <w:p w14:paraId="42EAF22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4A58A47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45AA9BC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3D27421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5E2313" w:rsidRPr="005E2313" w14:paraId="53EB775A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17AF8B08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4475634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Zatrudniamy osoby z zewnątrz</w:t>
            </w:r>
          </w:p>
        </w:tc>
        <w:tc>
          <w:tcPr>
            <w:tcW w:w="1076" w:type="dxa"/>
            <w:shd w:val="clear" w:color="auto" w:fill="FFFFFF"/>
          </w:tcPr>
          <w:p w14:paraId="666EB5E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4044EBE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F1A00D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39EF36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5E2313" w:rsidRPr="005E2313" w14:paraId="0FD9D3E4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0B4E8A7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5F23D29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Zatrudniamy specjalistów</w:t>
            </w:r>
          </w:p>
        </w:tc>
        <w:tc>
          <w:tcPr>
            <w:tcW w:w="1076" w:type="dxa"/>
            <w:shd w:val="clear" w:color="auto" w:fill="FFFFFF"/>
          </w:tcPr>
          <w:p w14:paraId="7C5314B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1A4EA838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56982A0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6907B6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5E2313" w:rsidRPr="005E2313" w14:paraId="53952EDF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32A2864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2006315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Zewnętrzni dostawcy</w:t>
            </w:r>
          </w:p>
        </w:tc>
        <w:tc>
          <w:tcPr>
            <w:tcW w:w="1076" w:type="dxa"/>
            <w:shd w:val="clear" w:color="auto" w:fill="FFFFFF"/>
          </w:tcPr>
          <w:p w14:paraId="289F2DB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7DA8D8C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5190752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DEC0C0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5E2313" w:rsidRPr="005E2313" w14:paraId="59E56F65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1D33F6C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6D9015D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Zlecamy to odpowiednim podmiotom</w:t>
            </w:r>
          </w:p>
        </w:tc>
        <w:tc>
          <w:tcPr>
            <w:tcW w:w="1076" w:type="dxa"/>
            <w:shd w:val="clear" w:color="auto" w:fill="FFFFFF"/>
          </w:tcPr>
          <w:p w14:paraId="4BA31DF1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4BC086F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3407429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59395C5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5E2313" w:rsidRPr="005E2313" w14:paraId="59805843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51EF64C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67FB4159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Zlecamy to zawodowcom</w:t>
            </w:r>
          </w:p>
        </w:tc>
        <w:tc>
          <w:tcPr>
            <w:tcW w:w="1076" w:type="dxa"/>
            <w:shd w:val="clear" w:color="auto" w:fill="FFFFFF"/>
          </w:tcPr>
          <w:p w14:paraId="2D06DF9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7BBD02D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1D22E18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5E32AF6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5E2313" w:rsidRPr="005E2313" w14:paraId="78495C56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2BC6EB9E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0949C7B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Zlecamy to zewnętrznym dostawcom</w:t>
            </w:r>
          </w:p>
        </w:tc>
        <w:tc>
          <w:tcPr>
            <w:tcW w:w="1076" w:type="dxa"/>
            <w:shd w:val="clear" w:color="auto" w:fill="FFFFFF"/>
          </w:tcPr>
          <w:p w14:paraId="6E80987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56660244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271E06B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05BB2A10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5E2313" w:rsidRPr="005E2313" w14:paraId="74FBF566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316835BF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05E2A67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Zlecenie zewnętrznym firmom</w:t>
            </w:r>
          </w:p>
        </w:tc>
        <w:tc>
          <w:tcPr>
            <w:tcW w:w="1076" w:type="dxa"/>
            <w:shd w:val="clear" w:color="auto" w:fill="FFFFFF"/>
          </w:tcPr>
          <w:p w14:paraId="631836E2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32FE6347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6433793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76" w:type="dxa"/>
            <w:shd w:val="clear" w:color="auto" w:fill="FFFFFF"/>
          </w:tcPr>
          <w:p w14:paraId="25BD94A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E2313" w:rsidRPr="005E2313" w14:paraId="035662B6" w14:textId="77777777" w:rsidTr="006251BE">
        <w:trPr>
          <w:cantSplit/>
          <w:jc w:val="center"/>
        </w:trPr>
        <w:tc>
          <w:tcPr>
            <w:tcW w:w="876" w:type="dxa"/>
            <w:vMerge/>
            <w:shd w:val="clear" w:color="auto" w:fill="E0E0E0"/>
          </w:tcPr>
          <w:p w14:paraId="01022F23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E0E0E0"/>
          </w:tcPr>
          <w:p w14:paraId="4BD7068A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076" w:type="dxa"/>
            <w:shd w:val="clear" w:color="auto" w:fill="FFFFFF"/>
          </w:tcPr>
          <w:p w14:paraId="1322B826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9" w:type="dxa"/>
            <w:shd w:val="clear" w:color="auto" w:fill="FFFFFF"/>
          </w:tcPr>
          <w:p w14:paraId="35FF4AD8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76" w:type="dxa"/>
            <w:shd w:val="clear" w:color="auto" w:fill="FFFFFF"/>
          </w:tcPr>
          <w:p w14:paraId="1DE70D6C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3FAB09D" w14:textId="77777777" w:rsidR="005E2313" w:rsidRPr="005E2313" w:rsidRDefault="005E2313" w:rsidP="005E23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59445" w14:textId="77777777" w:rsidR="005E2313" w:rsidRPr="005E2313" w:rsidRDefault="005E2313" w:rsidP="005E2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13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5E2313">
        <w:rPr>
          <w:rFonts w:ascii="Times New Roman" w:hAnsi="Times New Roman" w:cs="Times New Roman"/>
          <w:i/>
          <w:sz w:val="24"/>
          <w:szCs w:val="24"/>
        </w:rPr>
        <w:t>W jaki sposób (narzędzia, metody) dokonywana jest ta ocena / pomiar?</w:t>
      </w:r>
    </w:p>
    <w:p w14:paraId="6AE5DEB9" w14:textId="77777777" w:rsidR="005E2313" w:rsidRPr="005E2313" w:rsidRDefault="005E2313" w:rsidP="005E2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13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246B21F5" w14:textId="0F9E603D" w:rsidR="009C22D7" w:rsidRPr="00A32D47" w:rsidRDefault="005E2313" w:rsidP="005E2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13">
        <w:rPr>
          <w:rFonts w:ascii="Times New Roman" w:hAnsi="Times New Roman" w:cs="Times New Roman"/>
          <w:sz w:val="24"/>
          <w:szCs w:val="24"/>
        </w:rPr>
        <w:t>Powyższe zestawienie ukazuje duży poziom outsourcingu usług z zakresu oceny wpływu ryzyka na użytkowanie cyfrowych innowacji. Zdecydowana większość przedsiębiorstw za metodę uznaje „zlecenie zewnętrznej firmie” przeprowadzenie takiej oceny. W bardzo niewielu przedsiębiorstwach zatrudnia się specjalistów wypełniających kwalifikacje w tym zakresie, co potwierdza wcześniejsze odpowiedzi określające niewielki stopień powoływania osobnych komórek w strukturze przedsiębiorstwa odpowiedzialnych za zarządzanie ryzykiem.</w:t>
      </w:r>
    </w:p>
    <w:sectPr w:rsidR="009C22D7" w:rsidRPr="00A32D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BE8B" w14:textId="77777777" w:rsidR="009F18D5" w:rsidRDefault="009F18D5" w:rsidP="001D6CFC">
      <w:pPr>
        <w:spacing w:after="0" w:line="240" w:lineRule="auto"/>
      </w:pPr>
      <w:r>
        <w:separator/>
      </w:r>
    </w:p>
  </w:endnote>
  <w:endnote w:type="continuationSeparator" w:id="0">
    <w:p w14:paraId="0E49425C" w14:textId="77777777" w:rsidR="009F18D5" w:rsidRDefault="009F18D5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C2B" w14:textId="4A538ECA" w:rsidR="001D6CFC" w:rsidRDefault="001D6CFC">
    <w:pPr>
      <w:pStyle w:val="Stopka"/>
    </w:pPr>
    <w:ins w:id="4" w:author="Łukasz Marzantowicz" w:date="2021-09-23T12:40:00Z">
      <w:r w:rsidRPr="005147AA">
        <w:rPr>
          <w:noProof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5938" w14:textId="77777777" w:rsidR="009F18D5" w:rsidRDefault="009F18D5" w:rsidP="001D6CFC">
      <w:pPr>
        <w:spacing w:after="0" w:line="240" w:lineRule="auto"/>
      </w:pPr>
      <w:r>
        <w:separator/>
      </w:r>
    </w:p>
  </w:footnote>
  <w:footnote w:type="continuationSeparator" w:id="0">
    <w:p w14:paraId="75FA7CC2" w14:textId="77777777" w:rsidR="009F18D5" w:rsidRDefault="009F18D5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3A08FC" w:rsidRDefault="003A08FC" w:rsidP="003A0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968"/>
    <w:multiLevelType w:val="hybridMultilevel"/>
    <w:tmpl w:val="3418D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5C1B"/>
    <w:multiLevelType w:val="hybridMultilevel"/>
    <w:tmpl w:val="93FA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E06"/>
    <w:multiLevelType w:val="hybridMultilevel"/>
    <w:tmpl w:val="B7C6AC54"/>
    <w:lvl w:ilvl="0" w:tplc="CF92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72F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4FD6"/>
    <w:multiLevelType w:val="hybridMultilevel"/>
    <w:tmpl w:val="7CB83696"/>
    <w:lvl w:ilvl="0" w:tplc="79788F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0333"/>
    <w:multiLevelType w:val="hybridMultilevel"/>
    <w:tmpl w:val="122C5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5495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D45"/>
    <w:multiLevelType w:val="hybridMultilevel"/>
    <w:tmpl w:val="30686E20"/>
    <w:lvl w:ilvl="0" w:tplc="B8844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4A3180"/>
    <w:multiLevelType w:val="hybridMultilevel"/>
    <w:tmpl w:val="599A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753C1"/>
    <w:multiLevelType w:val="hybridMultilevel"/>
    <w:tmpl w:val="CB4E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AC9"/>
    <w:multiLevelType w:val="hybridMultilevel"/>
    <w:tmpl w:val="DC462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59721">
    <w:abstractNumId w:val="3"/>
  </w:num>
  <w:num w:numId="2" w16cid:durableId="282657327">
    <w:abstractNumId w:val="6"/>
  </w:num>
  <w:num w:numId="3" w16cid:durableId="398868902">
    <w:abstractNumId w:val="0"/>
  </w:num>
  <w:num w:numId="4" w16cid:durableId="1299919591">
    <w:abstractNumId w:val="5"/>
  </w:num>
  <w:num w:numId="5" w16cid:durableId="133261995">
    <w:abstractNumId w:val="2"/>
  </w:num>
  <w:num w:numId="6" w16cid:durableId="521745739">
    <w:abstractNumId w:val="4"/>
  </w:num>
  <w:num w:numId="7" w16cid:durableId="336809431">
    <w:abstractNumId w:val="9"/>
  </w:num>
  <w:num w:numId="8" w16cid:durableId="536046155">
    <w:abstractNumId w:val="7"/>
  </w:num>
  <w:num w:numId="9" w16cid:durableId="760224708">
    <w:abstractNumId w:val="8"/>
  </w:num>
  <w:num w:numId="10" w16cid:durableId="1377193294">
    <w:abstractNumId w:val="10"/>
  </w:num>
  <w:num w:numId="11" w16cid:durableId="7939820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FC"/>
    <w:rsid w:val="00067233"/>
    <w:rsid w:val="0010023C"/>
    <w:rsid w:val="00121D95"/>
    <w:rsid w:val="00147235"/>
    <w:rsid w:val="0015520F"/>
    <w:rsid w:val="00156875"/>
    <w:rsid w:val="001A2DB6"/>
    <w:rsid w:val="001B72D6"/>
    <w:rsid w:val="001D6CFC"/>
    <w:rsid w:val="001F6BCF"/>
    <w:rsid w:val="001F79F6"/>
    <w:rsid w:val="00280ED1"/>
    <w:rsid w:val="00306501"/>
    <w:rsid w:val="00351E07"/>
    <w:rsid w:val="00367CB8"/>
    <w:rsid w:val="003A08FC"/>
    <w:rsid w:val="003D73EB"/>
    <w:rsid w:val="003E10E7"/>
    <w:rsid w:val="0040214B"/>
    <w:rsid w:val="004277D6"/>
    <w:rsid w:val="00434C4B"/>
    <w:rsid w:val="00434E7C"/>
    <w:rsid w:val="004C11A3"/>
    <w:rsid w:val="004E0ED8"/>
    <w:rsid w:val="004E0F81"/>
    <w:rsid w:val="0050171E"/>
    <w:rsid w:val="00525385"/>
    <w:rsid w:val="0055140E"/>
    <w:rsid w:val="00593C14"/>
    <w:rsid w:val="00597D22"/>
    <w:rsid w:val="005A4A33"/>
    <w:rsid w:val="005E17AE"/>
    <w:rsid w:val="005E1DED"/>
    <w:rsid w:val="005E2313"/>
    <w:rsid w:val="00636EF0"/>
    <w:rsid w:val="00682108"/>
    <w:rsid w:val="006B2C09"/>
    <w:rsid w:val="006C3730"/>
    <w:rsid w:val="006D02A0"/>
    <w:rsid w:val="006E18A4"/>
    <w:rsid w:val="007249C1"/>
    <w:rsid w:val="00725B4B"/>
    <w:rsid w:val="007279C5"/>
    <w:rsid w:val="007443CC"/>
    <w:rsid w:val="007639ED"/>
    <w:rsid w:val="00775019"/>
    <w:rsid w:val="0077509C"/>
    <w:rsid w:val="007878D0"/>
    <w:rsid w:val="007C6D5D"/>
    <w:rsid w:val="008746E2"/>
    <w:rsid w:val="008844EE"/>
    <w:rsid w:val="00896113"/>
    <w:rsid w:val="008A66F4"/>
    <w:rsid w:val="008B5F5F"/>
    <w:rsid w:val="008C3AB4"/>
    <w:rsid w:val="00961F2E"/>
    <w:rsid w:val="0099331F"/>
    <w:rsid w:val="009C22D7"/>
    <w:rsid w:val="009F0573"/>
    <w:rsid w:val="009F18D5"/>
    <w:rsid w:val="00A12465"/>
    <w:rsid w:val="00A14C26"/>
    <w:rsid w:val="00A32D47"/>
    <w:rsid w:val="00A54B12"/>
    <w:rsid w:val="00A55F6D"/>
    <w:rsid w:val="00AB470C"/>
    <w:rsid w:val="00AC289A"/>
    <w:rsid w:val="00AC445B"/>
    <w:rsid w:val="00AD1B3F"/>
    <w:rsid w:val="00B73239"/>
    <w:rsid w:val="00B80534"/>
    <w:rsid w:val="00BB4853"/>
    <w:rsid w:val="00BF4DE3"/>
    <w:rsid w:val="00C91306"/>
    <w:rsid w:val="00CB47FF"/>
    <w:rsid w:val="00CD28EB"/>
    <w:rsid w:val="00D4554C"/>
    <w:rsid w:val="00D753BE"/>
    <w:rsid w:val="00D7618B"/>
    <w:rsid w:val="00DD2D80"/>
    <w:rsid w:val="00E3270C"/>
    <w:rsid w:val="00F321D2"/>
    <w:rsid w:val="00F3540D"/>
    <w:rsid w:val="00F35D57"/>
    <w:rsid w:val="00F676E9"/>
    <w:rsid w:val="00FA63F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8FC"/>
    <w:rPr>
      <w:sz w:val="20"/>
      <w:szCs w:val="20"/>
    </w:rPr>
  </w:style>
  <w:style w:type="character" w:styleId="Odwoanieprzypisudolnego">
    <w:name w:val="footnote reference"/>
    <w:aliases w:val="16 Point,Superscript 6 Point,Footnote Reference Number,Footnote Reference Superscript,BVI fnr,Footnote symbol,SUPERS,(Footnote Reference),Footnote,Voetnootverwijzing,Times 10 Point,Exposant 3 Point,note TESI,FR,OZNAKA OPOMBE"/>
    <w:basedOn w:val="Domylnaczcionkaakapitu"/>
    <w:uiPriority w:val="99"/>
    <w:unhideWhenUsed/>
    <w:qFormat/>
    <w:rsid w:val="003A08FC"/>
    <w:rPr>
      <w:vertAlign w:val="superscript"/>
    </w:rPr>
  </w:style>
  <w:style w:type="character" w:styleId="Hipercze">
    <w:name w:val="Hyperlink"/>
    <w:uiPriority w:val="99"/>
    <w:rsid w:val="009C22D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B3BA-B4FC-4448-949D-F9B1665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Łukasz Marzantowicz</cp:lastModifiedBy>
  <cp:revision>2</cp:revision>
  <dcterms:created xsi:type="dcterms:W3CDTF">2022-06-13T19:25:00Z</dcterms:created>
  <dcterms:modified xsi:type="dcterms:W3CDTF">2022-06-13T19:25:00Z</dcterms:modified>
</cp:coreProperties>
</file>