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0C0AD75E" w:rsidR="001D6CFC" w:rsidRPr="006D02A0" w:rsidRDefault="00226912" w:rsidP="00AB470C">
      <w:pPr>
        <w:pStyle w:val="Nagwek1"/>
        <w:spacing w:line="360" w:lineRule="auto"/>
        <w:jc w:val="center"/>
        <w:rPr>
          <w:rFonts w:ascii="Times New Roman" w:hAnsi="Times New Roman" w:cs="Times New Roman"/>
          <w:b/>
          <w:bCs/>
          <w:color w:val="000000" w:themeColor="text1"/>
          <w:sz w:val="24"/>
          <w:szCs w:val="24"/>
        </w:rPr>
      </w:pPr>
      <w:bookmarkStart w:id="0" w:name="_Toc14730008"/>
      <w:r w:rsidRPr="00226912">
        <w:rPr>
          <w:rFonts w:ascii="Times New Roman" w:hAnsi="Times New Roman" w:cs="Times New Roman"/>
          <w:b/>
          <w:bCs/>
          <w:color w:val="000000" w:themeColor="text1"/>
          <w:sz w:val="28"/>
          <w:szCs w:val="28"/>
        </w:rPr>
        <w:t xml:space="preserve">CYFROWE INNOWACJE Z PERSPEKTYWY </w:t>
      </w:r>
      <w:r>
        <w:rPr>
          <w:rFonts w:ascii="Times New Roman" w:hAnsi="Times New Roman" w:cs="Times New Roman"/>
          <w:b/>
          <w:bCs/>
          <w:color w:val="000000" w:themeColor="text1"/>
          <w:sz w:val="28"/>
          <w:szCs w:val="28"/>
        </w:rPr>
        <w:br/>
      </w:r>
      <w:r w:rsidRPr="00226912">
        <w:rPr>
          <w:rFonts w:ascii="Times New Roman" w:hAnsi="Times New Roman" w:cs="Times New Roman"/>
          <w:b/>
          <w:bCs/>
          <w:color w:val="000000" w:themeColor="text1"/>
          <w:sz w:val="28"/>
          <w:szCs w:val="28"/>
        </w:rPr>
        <w:t>PRZEDSIĘBIORSTWA INNOWACYJNEGO</w:t>
      </w:r>
      <w:bookmarkEnd w:id="0"/>
      <w:r w:rsidRPr="003505BC">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br/>
      </w:r>
      <w:r w:rsidR="00A32D47">
        <w:rPr>
          <w:rFonts w:ascii="Times New Roman" w:hAnsi="Times New Roman" w:cs="Times New Roman"/>
          <w:b/>
          <w:bCs/>
          <w:color w:val="000000" w:themeColor="text1"/>
          <w:sz w:val="28"/>
          <w:szCs w:val="28"/>
        </w:rPr>
        <w:t>(perspektywa badań</w:t>
      </w:r>
      <w:r>
        <w:rPr>
          <w:rFonts w:ascii="Times New Roman" w:hAnsi="Times New Roman" w:cs="Times New Roman"/>
          <w:b/>
          <w:bCs/>
          <w:color w:val="000000" w:themeColor="text1"/>
          <w:sz w:val="28"/>
          <w:szCs w:val="28"/>
        </w:rPr>
        <w:t xml:space="preserve"> – cz.1.</w:t>
      </w:r>
      <w:r w:rsidR="00A32D47">
        <w:rPr>
          <w:rFonts w:ascii="Times New Roman" w:hAnsi="Times New Roman" w:cs="Times New Roman"/>
          <w:b/>
          <w:bCs/>
          <w:color w:val="000000" w:themeColor="text1"/>
          <w:sz w:val="28"/>
          <w:szCs w:val="28"/>
        </w:rPr>
        <w:t>)</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5B798B9A" w:rsidR="00AB470C" w:rsidRPr="00AB470C" w:rsidRDefault="00AB470C" w:rsidP="00434E7C">
      <w:pPr>
        <w:spacing w:line="360" w:lineRule="auto"/>
        <w:jc w:val="both"/>
        <w:rPr>
          <w:rFonts w:ascii="Times New Roman" w:hAnsi="Times New Roman" w:cs="Times New Roman"/>
        </w:rPr>
      </w:pPr>
      <w:r w:rsidRPr="00FA63F6">
        <w:rPr>
          <w:rFonts w:ascii="Times New Roman" w:hAnsi="Times New Roman" w:cs="Times New Roman"/>
          <w:sz w:val="20"/>
          <w:szCs w:val="20"/>
        </w:rPr>
        <w:t xml:space="preserve">Celem artykułu jest </w:t>
      </w:r>
      <w:r w:rsidR="00FA63F6">
        <w:rPr>
          <w:rFonts w:ascii="Times New Roman" w:hAnsi="Times New Roman" w:cs="Times New Roman"/>
          <w:sz w:val="20"/>
          <w:szCs w:val="20"/>
        </w:rPr>
        <w:t>pokazanie badań nad cyfryzacją w polskich przedsiębiorstwach. Przyjęto perspektywę cyfryzacji i kontekstu ryzyka i niepewności.</w:t>
      </w:r>
    </w:p>
    <w:p w14:paraId="7451219B" w14:textId="77777777" w:rsidR="00AB470C" w:rsidRPr="006D02A0" w:rsidRDefault="00AB470C" w:rsidP="00434E7C">
      <w:pPr>
        <w:spacing w:line="360" w:lineRule="auto"/>
        <w:jc w:val="both"/>
        <w:rPr>
          <w:rFonts w:ascii="Times New Roman" w:hAnsi="Times New Roman" w:cs="Times New Roman"/>
          <w:b/>
          <w:bCs/>
        </w:rPr>
      </w:pPr>
    </w:p>
    <w:p w14:paraId="76DDCFD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Badane przedsiębiorstwa zgodnie z metodyką badania wskazały podstawowe kryterium kwalifikujące – posiadanie i użytkowanie przynajmniej jednej technologii. Uczestnikom badania zadano pytanie, które z technologii wykorzystują oraz czy planują wdrożyć technologię cyfrową w przedsiębiorstwie. Zestawienie odpowiedzi przedstawiono w tabeli 25.</w:t>
      </w:r>
    </w:p>
    <w:p w14:paraId="367B264D" w14:textId="77777777" w:rsidR="00226912" w:rsidRPr="00226912" w:rsidRDefault="00226912" w:rsidP="00226912">
      <w:pPr>
        <w:spacing w:line="360" w:lineRule="auto"/>
        <w:jc w:val="both"/>
        <w:rPr>
          <w:rFonts w:ascii="Times New Roman" w:hAnsi="Times New Roman" w:cs="Times New Roman"/>
          <w:b/>
          <w:iCs/>
          <w:sz w:val="24"/>
          <w:szCs w:val="24"/>
        </w:rPr>
      </w:pPr>
      <w:bookmarkStart w:id="1" w:name="_Toc14635274"/>
      <w:r w:rsidRPr="00226912">
        <w:rPr>
          <w:rFonts w:ascii="Times New Roman" w:hAnsi="Times New Roman" w:cs="Times New Roman"/>
          <w:b/>
          <w:iCs/>
          <w:sz w:val="24"/>
          <w:szCs w:val="24"/>
        </w:rPr>
        <w:t xml:space="preserve">Tabela </w:t>
      </w:r>
      <w:r w:rsidRPr="00226912">
        <w:rPr>
          <w:rFonts w:ascii="Times New Roman" w:hAnsi="Times New Roman" w:cs="Times New Roman"/>
          <w:b/>
          <w:iCs/>
          <w:sz w:val="24"/>
          <w:szCs w:val="24"/>
          <w:lang w:val="en-GB"/>
        </w:rPr>
        <w:fldChar w:fldCharType="begin"/>
      </w:r>
      <w:r w:rsidRPr="00226912">
        <w:rPr>
          <w:rFonts w:ascii="Times New Roman" w:hAnsi="Times New Roman" w:cs="Times New Roman"/>
          <w:b/>
          <w:iCs/>
          <w:sz w:val="24"/>
          <w:szCs w:val="24"/>
        </w:rPr>
        <w:instrText xml:space="preserve"> SEQ Tabela \* ARABIC </w:instrText>
      </w:r>
      <w:r w:rsidRPr="00226912">
        <w:rPr>
          <w:rFonts w:ascii="Times New Roman" w:hAnsi="Times New Roman" w:cs="Times New Roman"/>
          <w:b/>
          <w:iCs/>
          <w:sz w:val="24"/>
          <w:szCs w:val="24"/>
          <w:lang w:val="en-GB"/>
        </w:rPr>
        <w:fldChar w:fldCharType="separate"/>
      </w:r>
      <w:r w:rsidRPr="00226912">
        <w:rPr>
          <w:rFonts w:ascii="Times New Roman" w:hAnsi="Times New Roman" w:cs="Times New Roman"/>
          <w:b/>
          <w:iCs/>
          <w:sz w:val="24"/>
          <w:szCs w:val="24"/>
        </w:rPr>
        <w:t>25</w:t>
      </w:r>
      <w:r w:rsidRPr="00226912">
        <w:rPr>
          <w:rFonts w:ascii="Times New Roman" w:hAnsi="Times New Roman" w:cs="Times New Roman"/>
          <w:sz w:val="24"/>
          <w:szCs w:val="24"/>
        </w:rPr>
        <w:fldChar w:fldCharType="end"/>
      </w:r>
      <w:r w:rsidRPr="00226912">
        <w:rPr>
          <w:rFonts w:ascii="Times New Roman" w:hAnsi="Times New Roman" w:cs="Times New Roman"/>
          <w:b/>
          <w:iCs/>
          <w:sz w:val="24"/>
          <w:szCs w:val="24"/>
        </w:rPr>
        <w:t>. Technologie cyfrowe wykorzystywane przez badane przedsiębiorstwa</w:t>
      </w:r>
      <w:bookmarkEnd w:id="1"/>
    </w:p>
    <w:tbl>
      <w:tblPr>
        <w:tblW w:w="0" w:type="auto"/>
        <w:tblInd w:w="55" w:type="dxa"/>
        <w:tblCellMar>
          <w:left w:w="70" w:type="dxa"/>
          <w:right w:w="70" w:type="dxa"/>
        </w:tblCellMar>
        <w:tblLook w:val="04A0" w:firstRow="1" w:lastRow="0" w:firstColumn="1" w:lastColumn="0" w:noHBand="0" w:noVBand="1"/>
      </w:tblPr>
      <w:tblGrid>
        <w:gridCol w:w="1837"/>
        <w:gridCol w:w="1673"/>
        <w:gridCol w:w="1682"/>
        <w:gridCol w:w="1372"/>
        <w:gridCol w:w="1313"/>
        <w:gridCol w:w="1130"/>
      </w:tblGrid>
      <w:tr w:rsidR="00226912" w:rsidRPr="00226912" w14:paraId="2171BE05" w14:textId="77777777" w:rsidTr="006251BE">
        <w:trPr>
          <w:trHeight w:val="520"/>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1EA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Technologie</w:t>
            </w:r>
          </w:p>
        </w:tc>
        <w:tc>
          <w:tcPr>
            <w:tcW w:w="1375" w:type="dxa"/>
            <w:tcBorders>
              <w:top w:val="single" w:sz="4" w:space="0" w:color="auto"/>
              <w:left w:val="nil"/>
              <w:bottom w:val="single" w:sz="4" w:space="0" w:color="auto"/>
              <w:right w:val="single" w:sz="4" w:space="0" w:color="auto"/>
            </w:tcBorders>
            <w:shd w:val="clear" w:color="000000" w:fill="E0E0E0"/>
            <w:vAlign w:val="center"/>
            <w:hideMark/>
          </w:tcPr>
          <w:p w14:paraId="1A98EB5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Aktualnie wykorzystujemy</w:t>
            </w:r>
          </w:p>
        </w:tc>
        <w:tc>
          <w:tcPr>
            <w:tcW w:w="1750" w:type="dxa"/>
            <w:tcBorders>
              <w:top w:val="single" w:sz="4" w:space="0" w:color="auto"/>
              <w:left w:val="nil"/>
              <w:bottom w:val="single" w:sz="4" w:space="0" w:color="auto"/>
              <w:right w:val="single" w:sz="4" w:space="0" w:color="auto"/>
            </w:tcBorders>
            <w:shd w:val="clear" w:color="000000" w:fill="E0E0E0"/>
            <w:vAlign w:val="center"/>
            <w:hideMark/>
          </w:tcPr>
          <w:p w14:paraId="7789552C"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Planujemy wdrożyć w ciągu 1 roku</w:t>
            </w:r>
          </w:p>
        </w:tc>
        <w:tc>
          <w:tcPr>
            <w:tcW w:w="1426" w:type="dxa"/>
            <w:tcBorders>
              <w:top w:val="single" w:sz="4" w:space="0" w:color="auto"/>
              <w:left w:val="nil"/>
              <w:bottom w:val="single" w:sz="4" w:space="0" w:color="auto"/>
              <w:right w:val="single" w:sz="4" w:space="0" w:color="auto"/>
            </w:tcBorders>
            <w:shd w:val="clear" w:color="000000" w:fill="E0E0E0"/>
            <w:vAlign w:val="center"/>
            <w:hideMark/>
          </w:tcPr>
          <w:p w14:paraId="6A9580C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Planujemy wdrożyć w ciągu najbliższych 3 lat</w:t>
            </w:r>
          </w:p>
        </w:tc>
        <w:tc>
          <w:tcPr>
            <w:tcW w:w="1365" w:type="dxa"/>
            <w:tcBorders>
              <w:top w:val="single" w:sz="4" w:space="0" w:color="auto"/>
              <w:left w:val="nil"/>
              <w:bottom w:val="single" w:sz="4" w:space="0" w:color="auto"/>
              <w:right w:val="single" w:sz="4" w:space="0" w:color="auto"/>
            </w:tcBorders>
            <w:shd w:val="clear" w:color="000000" w:fill="E0E0E0"/>
            <w:vAlign w:val="center"/>
            <w:hideMark/>
          </w:tcPr>
          <w:p w14:paraId="04794B0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Nie planujemy wdrażać tej technologii</w:t>
            </w:r>
          </w:p>
        </w:tc>
        <w:tc>
          <w:tcPr>
            <w:tcW w:w="1173" w:type="dxa"/>
            <w:tcBorders>
              <w:top w:val="single" w:sz="4" w:space="0" w:color="auto"/>
              <w:left w:val="nil"/>
              <w:bottom w:val="single" w:sz="4" w:space="0" w:color="auto"/>
              <w:right w:val="single" w:sz="4" w:space="0" w:color="auto"/>
            </w:tcBorders>
            <w:shd w:val="clear" w:color="000000" w:fill="E0E0E0"/>
            <w:vAlign w:val="center"/>
            <w:hideMark/>
          </w:tcPr>
          <w:p w14:paraId="3C40EA8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Ogółem</w:t>
            </w:r>
          </w:p>
        </w:tc>
      </w:tr>
      <w:tr w:rsidR="00226912" w:rsidRPr="00226912" w14:paraId="38554D8D"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vAlign w:val="center"/>
            <w:hideMark/>
          </w:tcPr>
          <w:p w14:paraId="23938728"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w:t>
            </w:r>
          </w:p>
        </w:tc>
        <w:tc>
          <w:tcPr>
            <w:tcW w:w="1375" w:type="dxa"/>
            <w:tcBorders>
              <w:top w:val="nil"/>
              <w:left w:val="nil"/>
              <w:bottom w:val="single" w:sz="4" w:space="0" w:color="auto"/>
              <w:right w:val="single" w:sz="4" w:space="0" w:color="auto"/>
            </w:tcBorders>
            <w:shd w:val="clear" w:color="auto" w:fill="auto"/>
            <w:noWrap/>
            <w:hideMark/>
          </w:tcPr>
          <w:p w14:paraId="6DB4CBF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79</w:t>
            </w:r>
          </w:p>
        </w:tc>
        <w:tc>
          <w:tcPr>
            <w:tcW w:w="1750" w:type="dxa"/>
            <w:tcBorders>
              <w:top w:val="nil"/>
              <w:left w:val="nil"/>
              <w:bottom w:val="single" w:sz="4" w:space="0" w:color="auto"/>
              <w:right w:val="single" w:sz="4" w:space="0" w:color="auto"/>
            </w:tcBorders>
            <w:shd w:val="clear" w:color="auto" w:fill="auto"/>
            <w:noWrap/>
            <w:hideMark/>
          </w:tcPr>
          <w:p w14:paraId="4C02AD8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8</w:t>
            </w:r>
          </w:p>
        </w:tc>
        <w:tc>
          <w:tcPr>
            <w:tcW w:w="1426" w:type="dxa"/>
            <w:tcBorders>
              <w:top w:val="nil"/>
              <w:left w:val="nil"/>
              <w:bottom w:val="single" w:sz="4" w:space="0" w:color="auto"/>
              <w:right w:val="single" w:sz="4" w:space="0" w:color="auto"/>
            </w:tcBorders>
            <w:shd w:val="clear" w:color="auto" w:fill="auto"/>
            <w:noWrap/>
            <w:hideMark/>
          </w:tcPr>
          <w:p w14:paraId="1DC827B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365" w:type="dxa"/>
            <w:tcBorders>
              <w:top w:val="nil"/>
              <w:left w:val="nil"/>
              <w:bottom w:val="single" w:sz="4" w:space="0" w:color="auto"/>
              <w:right w:val="single" w:sz="4" w:space="0" w:color="auto"/>
            </w:tcBorders>
            <w:shd w:val="clear" w:color="auto" w:fill="auto"/>
            <w:noWrap/>
            <w:hideMark/>
          </w:tcPr>
          <w:p w14:paraId="22A8E4F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32</w:t>
            </w:r>
          </w:p>
        </w:tc>
        <w:tc>
          <w:tcPr>
            <w:tcW w:w="1173" w:type="dxa"/>
            <w:tcBorders>
              <w:top w:val="nil"/>
              <w:left w:val="nil"/>
              <w:bottom w:val="single" w:sz="4" w:space="0" w:color="auto"/>
              <w:right w:val="single" w:sz="4" w:space="0" w:color="auto"/>
            </w:tcBorders>
            <w:shd w:val="clear" w:color="auto" w:fill="auto"/>
            <w:noWrap/>
            <w:hideMark/>
          </w:tcPr>
          <w:p w14:paraId="446380E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5D7CAB24"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3B8CEB1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Internet Rzeczy</w:t>
            </w:r>
          </w:p>
        </w:tc>
        <w:tc>
          <w:tcPr>
            <w:tcW w:w="1375" w:type="dxa"/>
            <w:tcBorders>
              <w:top w:val="nil"/>
              <w:left w:val="nil"/>
              <w:bottom w:val="single" w:sz="4" w:space="0" w:color="auto"/>
              <w:right w:val="single" w:sz="4" w:space="0" w:color="auto"/>
            </w:tcBorders>
            <w:shd w:val="clear" w:color="auto" w:fill="auto"/>
            <w:noWrap/>
            <w:hideMark/>
          </w:tcPr>
          <w:p w14:paraId="2822EB0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15</w:t>
            </w:r>
          </w:p>
        </w:tc>
        <w:tc>
          <w:tcPr>
            <w:tcW w:w="1750" w:type="dxa"/>
            <w:tcBorders>
              <w:top w:val="nil"/>
              <w:left w:val="nil"/>
              <w:bottom w:val="single" w:sz="4" w:space="0" w:color="auto"/>
              <w:right w:val="single" w:sz="4" w:space="0" w:color="auto"/>
            </w:tcBorders>
            <w:shd w:val="clear" w:color="auto" w:fill="auto"/>
            <w:noWrap/>
            <w:hideMark/>
          </w:tcPr>
          <w:p w14:paraId="5E9E5A8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w:t>
            </w:r>
          </w:p>
        </w:tc>
        <w:tc>
          <w:tcPr>
            <w:tcW w:w="1426" w:type="dxa"/>
            <w:tcBorders>
              <w:top w:val="nil"/>
              <w:left w:val="nil"/>
              <w:bottom w:val="single" w:sz="4" w:space="0" w:color="auto"/>
              <w:right w:val="single" w:sz="4" w:space="0" w:color="auto"/>
            </w:tcBorders>
            <w:shd w:val="clear" w:color="auto" w:fill="auto"/>
            <w:noWrap/>
            <w:hideMark/>
          </w:tcPr>
          <w:p w14:paraId="7C04E79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w:t>
            </w:r>
          </w:p>
        </w:tc>
        <w:tc>
          <w:tcPr>
            <w:tcW w:w="1365" w:type="dxa"/>
            <w:tcBorders>
              <w:top w:val="nil"/>
              <w:left w:val="nil"/>
              <w:bottom w:val="single" w:sz="4" w:space="0" w:color="auto"/>
              <w:right w:val="single" w:sz="4" w:space="0" w:color="auto"/>
            </w:tcBorders>
            <w:shd w:val="clear" w:color="auto" w:fill="auto"/>
            <w:noWrap/>
            <w:hideMark/>
          </w:tcPr>
          <w:p w14:paraId="63350B7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85</w:t>
            </w:r>
          </w:p>
        </w:tc>
        <w:tc>
          <w:tcPr>
            <w:tcW w:w="1173" w:type="dxa"/>
            <w:tcBorders>
              <w:top w:val="nil"/>
              <w:left w:val="nil"/>
              <w:bottom w:val="single" w:sz="4" w:space="0" w:color="auto"/>
              <w:right w:val="single" w:sz="4" w:space="0" w:color="auto"/>
            </w:tcBorders>
            <w:shd w:val="clear" w:color="auto" w:fill="auto"/>
            <w:noWrap/>
            <w:hideMark/>
          </w:tcPr>
          <w:p w14:paraId="05064B2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0C57E5FF"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12BE7DD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lastRenderedPageBreak/>
              <w:t>Druk 3D</w:t>
            </w:r>
          </w:p>
        </w:tc>
        <w:tc>
          <w:tcPr>
            <w:tcW w:w="1375" w:type="dxa"/>
            <w:tcBorders>
              <w:top w:val="nil"/>
              <w:left w:val="nil"/>
              <w:bottom w:val="single" w:sz="4" w:space="0" w:color="auto"/>
              <w:right w:val="single" w:sz="4" w:space="0" w:color="auto"/>
            </w:tcBorders>
            <w:shd w:val="clear" w:color="auto" w:fill="auto"/>
            <w:noWrap/>
            <w:hideMark/>
          </w:tcPr>
          <w:p w14:paraId="30EE5AF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c>
          <w:tcPr>
            <w:tcW w:w="1750" w:type="dxa"/>
            <w:tcBorders>
              <w:top w:val="nil"/>
              <w:left w:val="nil"/>
              <w:bottom w:val="single" w:sz="4" w:space="0" w:color="auto"/>
              <w:right w:val="single" w:sz="4" w:space="0" w:color="auto"/>
            </w:tcBorders>
            <w:shd w:val="clear" w:color="auto" w:fill="auto"/>
            <w:noWrap/>
            <w:hideMark/>
          </w:tcPr>
          <w:p w14:paraId="4323FEC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426" w:type="dxa"/>
            <w:tcBorders>
              <w:top w:val="nil"/>
              <w:left w:val="nil"/>
              <w:bottom w:val="single" w:sz="4" w:space="0" w:color="auto"/>
              <w:right w:val="single" w:sz="4" w:space="0" w:color="auto"/>
            </w:tcBorders>
            <w:shd w:val="clear" w:color="auto" w:fill="auto"/>
            <w:noWrap/>
            <w:hideMark/>
          </w:tcPr>
          <w:p w14:paraId="56F31F9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c>
          <w:tcPr>
            <w:tcW w:w="1365" w:type="dxa"/>
            <w:tcBorders>
              <w:top w:val="nil"/>
              <w:left w:val="nil"/>
              <w:bottom w:val="single" w:sz="4" w:space="0" w:color="auto"/>
              <w:right w:val="single" w:sz="4" w:space="0" w:color="auto"/>
            </w:tcBorders>
            <w:shd w:val="clear" w:color="auto" w:fill="auto"/>
            <w:noWrap/>
            <w:hideMark/>
          </w:tcPr>
          <w:p w14:paraId="480EEBB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115</w:t>
            </w:r>
          </w:p>
        </w:tc>
        <w:tc>
          <w:tcPr>
            <w:tcW w:w="1173" w:type="dxa"/>
            <w:tcBorders>
              <w:top w:val="nil"/>
              <w:left w:val="nil"/>
              <w:bottom w:val="single" w:sz="4" w:space="0" w:color="auto"/>
              <w:right w:val="single" w:sz="4" w:space="0" w:color="auto"/>
            </w:tcBorders>
            <w:shd w:val="clear" w:color="auto" w:fill="auto"/>
            <w:noWrap/>
            <w:hideMark/>
          </w:tcPr>
          <w:p w14:paraId="7F76D1B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4732A8EC"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231F280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Sztuczna inteligencja</w:t>
            </w:r>
          </w:p>
        </w:tc>
        <w:tc>
          <w:tcPr>
            <w:tcW w:w="1375" w:type="dxa"/>
            <w:tcBorders>
              <w:top w:val="nil"/>
              <w:left w:val="nil"/>
              <w:bottom w:val="single" w:sz="4" w:space="0" w:color="auto"/>
              <w:right w:val="single" w:sz="4" w:space="0" w:color="auto"/>
            </w:tcBorders>
            <w:shd w:val="clear" w:color="auto" w:fill="auto"/>
            <w:noWrap/>
            <w:hideMark/>
          </w:tcPr>
          <w:p w14:paraId="7D4E62F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c>
          <w:tcPr>
            <w:tcW w:w="1750" w:type="dxa"/>
            <w:tcBorders>
              <w:top w:val="nil"/>
              <w:left w:val="nil"/>
              <w:bottom w:val="single" w:sz="4" w:space="0" w:color="auto"/>
              <w:right w:val="single" w:sz="4" w:space="0" w:color="auto"/>
            </w:tcBorders>
            <w:shd w:val="clear" w:color="auto" w:fill="auto"/>
            <w:noWrap/>
            <w:vAlign w:val="bottom"/>
            <w:hideMark/>
          </w:tcPr>
          <w:p w14:paraId="433764D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vAlign w:val="bottom"/>
            <w:hideMark/>
          </w:tcPr>
          <w:p w14:paraId="3F244E1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65" w:type="dxa"/>
            <w:tcBorders>
              <w:top w:val="nil"/>
              <w:left w:val="nil"/>
              <w:bottom w:val="single" w:sz="4" w:space="0" w:color="auto"/>
              <w:right w:val="single" w:sz="4" w:space="0" w:color="auto"/>
            </w:tcBorders>
            <w:shd w:val="clear" w:color="auto" w:fill="auto"/>
            <w:noWrap/>
            <w:hideMark/>
          </w:tcPr>
          <w:p w14:paraId="6ED5AFB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118</w:t>
            </w:r>
          </w:p>
        </w:tc>
        <w:tc>
          <w:tcPr>
            <w:tcW w:w="1173" w:type="dxa"/>
            <w:tcBorders>
              <w:top w:val="nil"/>
              <w:left w:val="nil"/>
              <w:bottom w:val="single" w:sz="4" w:space="0" w:color="auto"/>
              <w:right w:val="single" w:sz="4" w:space="0" w:color="auto"/>
            </w:tcBorders>
            <w:shd w:val="clear" w:color="auto" w:fill="auto"/>
            <w:noWrap/>
            <w:hideMark/>
          </w:tcPr>
          <w:p w14:paraId="16C2B8A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74EDC56E"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7D873FC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Analityka Big Data</w:t>
            </w:r>
          </w:p>
        </w:tc>
        <w:tc>
          <w:tcPr>
            <w:tcW w:w="1375" w:type="dxa"/>
            <w:tcBorders>
              <w:top w:val="nil"/>
              <w:left w:val="nil"/>
              <w:bottom w:val="single" w:sz="4" w:space="0" w:color="auto"/>
              <w:right w:val="single" w:sz="4" w:space="0" w:color="auto"/>
            </w:tcBorders>
            <w:shd w:val="clear" w:color="auto" w:fill="auto"/>
            <w:noWrap/>
            <w:hideMark/>
          </w:tcPr>
          <w:p w14:paraId="48A75BB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w:t>
            </w:r>
          </w:p>
        </w:tc>
        <w:tc>
          <w:tcPr>
            <w:tcW w:w="1750" w:type="dxa"/>
            <w:tcBorders>
              <w:top w:val="nil"/>
              <w:left w:val="nil"/>
              <w:bottom w:val="single" w:sz="4" w:space="0" w:color="auto"/>
              <w:right w:val="single" w:sz="4" w:space="0" w:color="auto"/>
            </w:tcBorders>
            <w:shd w:val="clear" w:color="auto" w:fill="auto"/>
            <w:noWrap/>
            <w:hideMark/>
          </w:tcPr>
          <w:p w14:paraId="57753C0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w:t>
            </w:r>
          </w:p>
        </w:tc>
        <w:tc>
          <w:tcPr>
            <w:tcW w:w="1426" w:type="dxa"/>
            <w:tcBorders>
              <w:top w:val="nil"/>
              <w:left w:val="nil"/>
              <w:bottom w:val="single" w:sz="4" w:space="0" w:color="auto"/>
              <w:right w:val="single" w:sz="4" w:space="0" w:color="auto"/>
            </w:tcBorders>
            <w:shd w:val="clear" w:color="auto" w:fill="auto"/>
            <w:noWrap/>
            <w:hideMark/>
          </w:tcPr>
          <w:p w14:paraId="478D21F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w:t>
            </w:r>
          </w:p>
        </w:tc>
        <w:tc>
          <w:tcPr>
            <w:tcW w:w="1365" w:type="dxa"/>
            <w:tcBorders>
              <w:top w:val="nil"/>
              <w:left w:val="nil"/>
              <w:bottom w:val="single" w:sz="4" w:space="0" w:color="auto"/>
              <w:right w:val="single" w:sz="4" w:space="0" w:color="auto"/>
            </w:tcBorders>
            <w:shd w:val="clear" w:color="auto" w:fill="auto"/>
            <w:noWrap/>
            <w:hideMark/>
          </w:tcPr>
          <w:p w14:paraId="0C5C4AB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91</w:t>
            </w:r>
          </w:p>
        </w:tc>
        <w:tc>
          <w:tcPr>
            <w:tcW w:w="1173" w:type="dxa"/>
            <w:tcBorders>
              <w:top w:val="nil"/>
              <w:left w:val="nil"/>
              <w:bottom w:val="single" w:sz="4" w:space="0" w:color="auto"/>
              <w:right w:val="single" w:sz="4" w:space="0" w:color="auto"/>
            </w:tcBorders>
            <w:shd w:val="clear" w:color="auto" w:fill="auto"/>
            <w:noWrap/>
            <w:hideMark/>
          </w:tcPr>
          <w:p w14:paraId="4BAADD0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3C842D2D"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60BC0B23"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Blockchain</w:t>
            </w:r>
            <w:proofErr w:type="spellEnd"/>
          </w:p>
        </w:tc>
        <w:tc>
          <w:tcPr>
            <w:tcW w:w="1375" w:type="dxa"/>
            <w:tcBorders>
              <w:top w:val="nil"/>
              <w:left w:val="nil"/>
              <w:bottom w:val="single" w:sz="4" w:space="0" w:color="auto"/>
              <w:right w:val="single" w:sz="4" w:space="0" w:color="auto"/>
            </w:tcBorders>
            <w:shd w:val="clear" w:color="auto" w:fill="auto"/>
            <w:noWrap/>
            <w:vAlign w:val="bottom"/>
            <w:hideMark/>
          </w:tcPr>
          <w:p w14:paraId="2904396C"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750" w:type="dxa"/>
            <w:tcBorders>
              <w:top w:val="nil"/>
              <w:left w:val="nil"/>
              <w:bottom w:val="single" w:sz="4" w:space="0" w:color="auto"/>
              <w:right w:val="single" w:sz="4" w:space="0" w:color="auto"/>
            </w:tcBorders>
            <w:shd w:val="clear" w:color="auto" w:fill="auto"/>
            <w:noWrap/>
            <w:vAlign w:val="bottom"/>
            <w:hideMark/>
          </w:tcPr>
          <w:p w14:paraId="221BB9C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vAlign w:val="bottom"/>
            <w:hideMark/>
          </w:tcPr>
          <w:p w14:paraId="1CB3D7F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65" w:type="dxa"/>
            <w:tcBorders>
              <w:top w:val="nil"/>
              <w:left w:val="nil"/>
              <w:bottom w:val="single" w:sz="4" w:space="0" w:color="auto"/>
              <w:right w:val="single" w:sz="4" w:space="0" w:color="auto"/>
            </w:tcBorders>
            <w:shd w:val="clear" w:color="auto" w:fill="auto"/>
            <w:noWrap/>
            <w:hideMark/>
          </w:tcPr>
          <w:p w14:paraId="3A703D0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c>
          <w:tcPr>
            <w:tcW w:w="1173" w:type="dxa"/>
            <w:tcBorders>
              <w:top w:val="nil"/>
              <w:left w:val="nil"/>
              <w:bottom w:val="single" w:sz="4" w:space="0" w:color="auto"/>
              <w:right w:val="single" w:sz="4" w:space="0" w:color="auto"/>
            </w:tcBorders>
            <w:shd w:val="clear" w:color="auto" w:fill="auto"/>
            <w:noWrap/>
            <w:hideMark/>
          </w:tcPr>
          <w:p w14:paraId="7EE1EE6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44C1AA52"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35C5FB1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w:t>
            </w:r>
          </w:p>
        </w:tc>
        <w:tc>
          <w:tcPr>
            <w:tcW w:w="1375" w:type="dxa"/>
            <w:tcBorders>
              <w:top w:val="nil"/>
              <w:left w:val="nil"/>
              <w:bottom w:val="single" w:sz="4" w:space="0" w:color="auto"/>
              <w:right w:val="single" w:sz="4" w:space="0" w:color="auto"/>
            </w:tcBorders>
            <w:shd w:val="clear" w:color="auto" w:fill="auto"/>
            <w:noWrap/>
            <w:hideMark/>
          </w:tcPr>
          <w:p w14:paraId="073DFF0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36</w:t>
            </w:r>
          </w:p>
        </w:tc>
        <w:tc>
          <w:tcPr>
            <w:tcW w:w="1750" w:type="dxa"/>
            <w:tcBorders>
              <w:top w:val="nil"/>
              <w:left w:val="nil"/>
              <w:bottom w:val="single" w:sz="4" w:space="0" w:color="auto"/>
              <w:right w:val="single" w:sz="4" w:space="0" w:color="auto"/>
            </w:tcBorders>
            <w:shd w:val="clear" w:color="auto" w:fill="auto"/>
            <w:noWrap/>
            <w:hideMark/>
          </w:tcPr>
          <w:p w14:paraId="706DF52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16</w:t>
            </w:r>
          </w:p>
        </w:tc>
        <w:tc>
          <w:tcPr>
            <w:tcW w:w="1426" w:type="dxa"/>
            <w:tcBorders>
              <w:top w:val="nil"/>
              <w:left w:val="nil"/>
              <w:bottom w:val="single" w:sz="4" w:space="0" w:color="auto"/>
              <w:right w:val="single" w:sz="4" w:space="0" w:color="auto"/>
            </w:tcBorders>
            <w:shd w:val="clear" w:color="auto" w:fill="auto"/>
            <w:noWrap/>
            <w:hideMark/>
          </w:tcPr>
          <w:p w14:paraId="4561CC4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17</w:t>
            </w:r>
          </w:p>
        </w:tc>
        <w:tc>
          <w:tcPr>
            <w:tcW w:w="1365" w:type="dxa"/>
            <w:tcBorders>
              <w:top w:val="nil"/>
              <w:left w:val="nil"/>
              <w:bottom w:val="single" w:sz="4" w:space="0" w:color="auto"/>
              <w:right w:val="single" w:sz="4" w:space="0" w:color="auto"/>
            </w:tcBorders>
            <w:shd w:val="clear" w:color="auto" w:fill="auto"/>
            <w:noWrap/>
            <w:hideMark/>
          </w:tcPr>
          <w:p w14:paraId="53E7939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51</w:t>
            </w:r>
          </w:p>
        </w:tc>
        <w:tc>
          <w:tcPr>
            <w:tcW w:w="1173" w:type="dxa"/>
            <w:tcBorders>
              <w:top w:val="nil"/>
              <w:left w:val="nil"/>
              <w:bottom w:val="single" w:sz="4" w:space="0" w:color="auto"/>
              <w:right w:val="single" w:sz="4" w:space="0" w:color="auto"/>
            </w:tcBorders>
            <w:shd w:val="clear" w:color="auto" w:fill="auto"/>
            <w:noWrap/>
            <w:hideMark/>
          </w:tcPr>
          <w:p w14:paraId="7615FE1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3D072B1B"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54AFF04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Robotyka</w:t>
            </w:r>
          </w:p>
        </w:tc>
        <w:tc>
          <w:tcPr>
            <w:tcW w:w="1375" w:type="dxa"/>
            <w:tcBorders>
              <w:top w:val="nil"/>
              <w:left w:val="nil"/>
              <w:bottom w:val="single" w:sz="4" w:space="0" w:color="auto"/>
              <w:right w:val="single" w:sz="4" w:space="0" w:color="auto"/>
            </w:tcBorders>
            <w:shd w:val="clear" w:color="auto" w:fill="auto"/>
            <w:noWrap/>
            <w:hideMark/>
          </w:tcPr>
          <w:p w14:paraId="7CA150C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5</w:t>
            </w:r>
          </w:p>
        </w:tc>
        <w:tc>
          <w:tcPr>
            <w:tcW w:w="1750" w:type="dxa"/>
            <w:tcBorders>
              <w:top w:val="nil"/>
              <w:left w:val="nil"/>
              <w:bottom w:val="single" w:sz="4" w:space="0" w:color="auto"/>
              <w:right w:val="single" w:sz="4" w:space="0" w:color="auto"/>
            </w:tcBorders>
            <w:shd w:val="clear" w:color="auto" w:fill="auto"/>
            <w:noWrap/>
            <w:hideMark/>
          </w:tcPr>
          <w:p w14:paraId="53A571C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13</w:t>
            </w:r>
          </w:p>
        </w:tc>
        <w:tc>
          <w:tcPr>
            <w:tcW w:w="1426" w:type="dxa"/>
            <w:tcBorders>
              <w:top w:val="nil"/>
              <w:left w:val="nil"/>
              <w:bottom w:val="single" w:sz="4" w:space="0" w:color="auto"/>
              <w:right w:val="single" w:sz="4" w:space="0" w:color="auto"/>
            </w:tcBorders>
            <w:shd w:val="clear" w:color="auto" w:fill="auto"/>
            <w:noWrap/>
            <w:hideMark/>
          </w:tcPr>
          <w:p w14:paraId="0D09FC9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19</w:t>
            </w:r>
          </w:p>
        </w:tc>
        <w:tc>
          <w:tcPr>
            <w:tcW w:w="1365" w:type="dxa"/>
            <w:tcBorders>
              <w:top w:val="nil"/>
              <w:left w:val="nil"/>
              <w:bottom w:val="single" w:sz="4" w:space="0" w:color="auto"/>
              <w:right w:val="single" w:sz="4" w:space="0" w:color="auto"/>
            </w:tcBorders>
            <w:shd w:val="clear" w:color="auto" w:fill="auto"/>
            <w:noWrap/>
            <w:hideMark/>
          </w:tcPr>
          <w:p w14:paraId="532CE46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83</w:t>
            </w:r>
          </w:p>
        </w:tc>
        <w:tc>
          <w:tcPr>
            <w:tcW w:w="1173" w:type="dxa"/>
            <w:tcBorders>
              <w:top w:val="nil"/>
              <w:left w:val="nil"/>
              <w:bottom w:val="single" w:sz="4" w:space="0" w:color="auto"/>
              <w:right w:val="single" w:sz="4" w:space="0" w:color="auto"/>
            </w:tcBorders>
            <w:shd w:val="clear" w:color="auto" w:fill="auto"/>
            <w:noWrap/>
            <w:hideMark/>
          </w:tcPr>
          <w:p w14:paraId="7C434DA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594DBC54"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570D751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Drony</w:t>
            </w:r>
          </w:p>
        </w:tc>
        <w:tc>
          <w:tcPr>
            <w:tcW w:w="1375" w:type="dxa"/>
            <w:tcBorders>
              <w:top w:val="nil"/>
              <w:left w:val="nil"/>
              <w:bottom w:val="single" w:sz="4" w:space="0" w:color="auto"/>
              <w:right w:val="single" w:sz="4" w:space="0" w:color="auto"/>
            </w:tcBorders>
            <w:shd w:val="clear" w:color="auto" w:fill="auto"/>
            <w:noWrap/>
            <w:vAlign w:val="bottom"/>
            <w:hideMark/>
          </w:tcPr>
          <w:p w14:paraId="3A50C0E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750" w:type="dxa"/>
            <w:tcBorders>
              <w:top w:val="nil"/>
              <w:left w:val="nil"/>
              <w:bottom w:val="single" w:sz="4" w:space="0" w:color="auto"/>
              <w:right w:val="single" w:sz="4" w:space="0" w:color="auto"/>
            </w:tcBorders>
            <w:shd w:val="clear" w:color="auto" w:fill="auto"/>
            <w:noWrap/>
            <w:vAlign w:val="bottom"/>
            <w:hideMark/>
          </w:tcPr>
          <w:p w14:paraId="470437F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vAlign w:val="bottom"/>
            <w:hideMark/>
          </w:tcPr>
          <w:p w14:paraId="07E358AC"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65" w:type="dxa"/>
            <w:tcBorders>
              <w:top w:val="nil"/>
              <w:left w:val="nil"/>
              <w:bottom w:val="single" w:sz="4" w:space="0" w:color="auto"/>
              <w:right w:val="single" w:sz="4" w:space="0" w:color="auto"/>
            </w:tcBorders>
            <w:shd w:val="clear" w:color="auto" w:fill="auto"/>
            <w:noWrap/>
            <w:hideMark/>
          </w:tcPr>
          <w:p w14:paraId="37CD677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c>
          <w:tcPr>
            <w:tcW w:w="1173" w:type="dxa"/>
            <w:tcBorders>
              <w:top w:val="nil"/>
              <w:left w:val="nil"/>
              <w:bottom w:val="single" w:sz="4" w:space="0" w:color="auto"/>
              <w:right w:val="single" w:sz="4" w:space="0" w:color="auto"/>
            </w:tcBorders>
            <w:shd w:val="clear" w:color="auto" w:fill="auto"/>
            <w:noWrap/>
            <w:hideMark/>
          </w:tcPr>
          <w:p w14:paraId="5E074E2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2F6B138B"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163EC90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Machine Learning</w:t>
            </w:r>
          </w:p>
        </w:tc>
        <w:tc>
          <w:tcPr>
            <w:tcW w:w="1375" w:type="dxa"/>
            <w:tcBorders>
              <w:top w:val="nil"/>
              <w:left w:val="nil"/>
              <w:bottom w:val="single" w:sz="4" w:space="0" w:color="auto"/>
              <w:right w:val="single" w:sz="4" w:space="0" w:color="auto"/>
            </w:tcBorders>
            <w:shd w:val="clear" w:color="auto" w:fill="auto"/>
            <w:noWrap/>
            <w:hideMark/>
          </w:tcPr>
          <w:p w14:paraId="01B28AE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750" w:type="dxa"/>
            <w:tcBorders>
              <w:top w:val="nil"/>
              <w:left w:val="nil"/>
              <w:bottom w:val="single" w:sz="4" w:space="0" w:color="auto"/>
              <w:right w:val="single" w:sz="4" w:space="0" w:color="auto"/>
            </w:tcBorders>
            <w:shd w:val="clear" w:color="auto" w:fill="auto"/>
            <w:noWrap/>
            <w:vAlign w:val="bottom"/>
            <w:hideMark/>
          </w:tcPr>
          <w:p w14:paraId="398686D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hideMark/>
          </w:tcPr>
          <w:p w14:paraId="78EFF3A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c>
          <w:tcPr>
            <w:tcW w:w="1365" w:type="dxa"/>
            <w:tcBorders>
              <w:top w:val="nil"/>
              <w:left w:val="nil"/>
              <w:bottom w:val="single" w:sz="4" w:space="0" w:color="auto"/>
              <w:right w:val="single" w:sz="4" w:space="0" w:color="auto"/>
            </w:tcBorders>
            <w:shd w:val="clear" w:color="auto" w:fill="auto"/>
            <w:noWrap/>
            <w:hideMark/>
          </w:tcPr>
          <w:p w14:paraId="2862F65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117</w:t>
            </w:r>
          </w:p>
        </w:tc>
        <w:tc>
          <w:tcPr>
            <w:tcW w:w="1173" w:type="dxa"/>
            <w:tcBorders>
              <w:top w:val="nil"/>
              <w:left w:val="nil"/>
              <w:bottom w:val="single" w:sz="4" w:space="0" w:color="auto"/>
              <w:right w:val="single" w:sz="4" w:space="0" w:color="auto"/>
            </w:tcBorders>
            <w:shd w:val="clear" w:color="auto" w:fill="auto"/>
            <w:noWrap/>
            <w:hideMark/>
          </w:tcPr>
          <w:p w14:paraId="7791CCC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375E3D64"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39D9762A"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Augmented</w:t>
            </w:r>
            <w:proofErr w:type="spellEnd"/>
            <w:r w:rsidRPr="00226912">
              <w:rPr>
                <w:rFonts w:ascii="Times New Roman" w:hAnsi="Times New Roman" w:cs="Times New Roman"/>
                <w:sz w:val="24"/>
                <w:szCs w:val="24"/>
              </w:rPr>
              <w:t xml:space="preserve"> </w:t>
            </w:r>
            <w:proofErr w:type="spellStart"/>
            <w:r w:rsidRPr="00226912">
              <w:rPr>
                <w:rFonts w:ascii="Times New Roman" w:hAnsi="Times New Roman" w:cs="Times New Roman"/>
                <w:sz w:val="24"/>
                <w:szCs w:val="24"/>
              </w:rPr>
              <w:t>Reality</w:t>
            </w:r>
            <w:proofErr w:type="spellEnd"/>
          </w:p>
        </w:tc>
        <w:tc>
          <w:tcPr>
            <w:tcW w:w="1375" w:type="dxa"/>
            <w:tcBorders>
              <w:top w:val="nil"/>
              <w:left w:val="nil"/>
              <w:bottom w:val="single" w:sz="4" w:space="0" w:color="auto"/>
              <w:right w:val="single" w:sz="4" w:space="0" w:color="auto"/>
            </w:tcBorders>
            <w:shd w:val="clear" w:color="auto" w:fill="auto"/>
            <w:noWrap/>
            <w:vAlign w:val="bottom"/>
            <w:hideMark/>
          </w:tcPr>
          <w:p w14:paraId="66970BB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750" w:type="dxa"/>
            <w:tcBorders>
              <w:top w:val="nil"/>
              <w:left w:val="nil"/>
              <w:bottom w:val="single" w:sz="4" w:space="0" w:color="auto"/>
              <w:right w:val="single" w:sz="4" w:space="0" w:color="auto"/>
            </w:tcBorders>
            <w:shd w:val="clear" w:color="auto" w:fill="auto"/>
            <w:noWrap/>
            <w:vAlign w:val="bottom"/>
            <w:hideMark/>
          </w:tcPr>
          <w:p w14:paraId="4BA938E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vAlign w:val="bottom"/>
            <w:hideMark/>
          </w:tcPr>
          <w:p w14:paraId="35F801E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65" w:type="dxa"/>
            <w:tcBorders>
              <w:top w:val="nil"/>
              <w:left w:val="nil"/>
              <w:bottom w:val="single" w:sz="4" w:space="0" w:color="auto"/>
              <w:right w:val="single" w:sz="4" w:space="0" w:color="auto"/>
            </w:tcBorders>
            <w:shd w:val="clear" w:color="auto" w:fill="auto"/>
            <w:noWrap/>
            <w:hideMark/>
          </w:tcPr>
          <w:p w14:paraId="066EDA6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c>
          <w:tcPr>
            <w:tcW w:w="1173" w:type="dxa"/>
            <w:tcBorders>
              <w:top w:val="nil"/>
              <w:left w:val="nil"/>
              <w:bottom w:val="single" w:sz="4" w:space="0" w:color="auto"/>
              <w:right w:val="single" w:sz="4" w:space="0" w:color="auto"/>
            </w:tcBorders>
            <w:shd w:val="clear" w:color="auto" w:fill="auto"/>
            <w:noWrap/>
            <w:hideMark/>
          </w:tcPr>
          <w:p w14:paraId="65BDA48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1219938A"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3565F77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Pojazdy samojezdne</w:t>
            </w:r>
          </w:p>
        </w:tc>
        <w:tc>
          <w:tcPr>
            <w:tcW w:w="1375" w:type="dxa"/>
            <w:tcBorders>
              <w:top w:val="nil"/>
              <w:left w:val="nil"/>
              <w:bottom w:val="single" w:sz="4" w:space="0" w:color="auto"/>
              <w:right w:val="single" w:sz="4" w:space="0" w:color="auto"/>
            </w:tcBorders>
            <w:shd w:val="clear" w:color="auto" w:fill="auto"/>
            <w:noWrap/>
            <w:hideMark/>
          </w:tcPr>
          <w:p w14:paraId="23D2D39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750" w:type="dxa"/>
            <w:tcBorders>
              <w:top w:val="nil"/>
              <w:left w:val="nil"/>
              <w:bottom w:val="single" w:sz="4" w:space="0" w:color="auto"/>
              <w:right w:val="single" w:sz="4" w:space="0" w:color="auto"/>
            </w:tcBorders>
            <w:shd w:val="clear" w:color="auto" w:fill="auto"/>
            <w:noWrap/>
            <w:vAlign w:val="bottom"/>
            <w:hideMark/>
          </w:tcPr>
          <w:p w14:paraId="6A0D09E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426" w:type="dxa"/>
            <w:tcBorders>
              <w:top w:val="nil"/>
              <w:left w:val="nil"/>
              <w:bottom w:val="single" w:sz="4" w:space="0" w:color="auto"/>
              <w:right w:val="single" w:sz="4" w:space="0" w:color="auto"/>
            </w:tcBorders>
            <w:shd w:val="clear" w:color="auto" w:fill="auto"/>
            <w:noWrap/>
            <w:vAlign w:val="bottom"/>
            <w:hideMark/>
          </w:tcPr>
          <w:p w14:paraId="11418A8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65" w:type="dxa"/>
            <w:tcBorders>
              <w:top w:val="nil"/>
              <w:left w:val="nil"/>
              <w:bottom w:val="single" w:sz="4" w:space="0" w:color="auto"/>
              <w:right w:val="single" w:sz="4" w:space="0" w:color="auto"/>
            </w:tcBorders>
            <w:shd w:val="clear" w:color="auto" w:fill="auto"/>
            <w:noWrap/>
            <w:hideMark/>
          </w:tcPr>
          <w:p w14:paraId="1A6D46C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119</w:t>
            </w:r>
          </w:p>
        </w:tc>
        <w:tc>
          <w:tcPr>
            <w:tcW w:w="1173" w:type="dxa"/>
            <w:tcBorders>
              <w:top w:val="nil"/>
              <w:left w:val="nil"/>
              <w:bottom w:val="single" w:sz="4" w:space="0" w:color="auto"/>
              <w:right w:val="single" w:sz="4" w:space="0" w:color="auto"/>
            </w:tcBorders>
            <w:shd w:val="clear" w:color="auto" w:fill="auto"/>
            <w:noWrap/>
            <w:hideMark/>
          </w:tcPr>
          <w:p w14:paraId="6D41D87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r w:rsidR="00226912" w:rsidRPr="00226912" w14:paraId="02FE1958" w14:textId="77777777" w:rsidTr="006251BE">
        <w:trPr>
          <w:trHeight w:val="280"/>
        </w:trPr>
        <w:tc>
          <w:tcPr>
            <w:tcW w:w="1912" w:type="dxa"/>
            <w:tcBorders>
              <w:top w:val="nil"/>
              <w:left w:val="single" w:sz="4" w:space="0" w:color="auto"/>
              <w:bottom w:val="single" w:sz="4" w:space="0" w:color="auto"/>
              <w:right w:val="single" w:sz="4" w:space="0" w:color="auto"/>
            </w:tcBorders>
            <w:shd w:val="clear" w:color="auto" w:fill="auto"/>
            <w:noWrap/>
            <w:vAlign w:val="center"/>
            <w:hideMark/>
          </w:tcPr>
          <w:p w14:paraId="7A3DCE0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Platformy cyfrowe</w:t>
            </w:r>
          </w:p>
        </w:tc>
        <w:tc>
          <w:tcPr>
            <w:tcW w:w="1375" w:type="dxa"/>
            <w:tcBorders>
              <w:top w:val="nil"/>
              <w:left w:val="nil"/>
              <w:bottom w:val="single" w:sz="4" w:space="0" w:color="auto"/>
              <w:right w:val="single" w:sz="4" w:space="0" w:color="auto"/>
            </w:tcBorders>
            <w:shd w:val="clear" w:color="auto" w:fill="auto"/>
            <w:noWrap/>
            <w:hideMark/>
          </w:tcPr>
          <w:p w14:paraId="3014D10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19</w:t>
            </w:r>
          </w:p>
        </w:tc>
        <w:tc>
          <w:tcPr>
            <w:tcW w:w="1750" w:type="dxa"/>
            <w:tcBorders>
              <w:top w:val="nil"/>
              <w:left w:val="nil"/>
              <w:bottom w:val="single" w:sz="4" w:space="0" w:color="auto"/>
              <w:right w:val="single" w:sz="4" w:space="0" w:color="auto"/>
            </w:tcBorders>
            <w:shd w:val="clear" w:color="auto" w:fill="auto"/>
            <w:noWrap/>
            <w:hideMark/>
          </w:tcPr>
          <w:p w14:paraId="29A403A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w:t>
            </w:r>
          </w:p>
        </w:tc>
        <w:tc>
          <w:tcPr>
            <w:tcW w:w="1426" w:type="dxa"/>
            <w:tcBorders>
              <w:top w:val="nil"/>
              <w:left w:val="nil"/>
              <w:bottom w:val="single" w:sz="4" w:space="0" w:color="auto"/>
              <w:right w:val="single" w:sz="4" w:space="0" w:color="auto"/>
            </w:tcBorders>
            <w:shd w:val="clear" w:color="auto" w:fill="auto"/>
            <w:noWrap/>
            <w:hideMark/>
          </w:tcPr>
          <w:p w14:paraId="142C54F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8</w:t>
            </w:r>
          </w:p>
        </w:tc>
        <w:tc>
          <w:tcPr>
            <w:tcW w:w="1365" w:type="dxa"/>
            <w:tcBorders>
              <w:top w:val="nil"/>
              <w:left w:val="nil"/>
              <w:bottom w:val="single" w:sz="4" w:space="0" w:color="auto"/>
              <w:right w:val="single" w:sz="4" w:space="0" w:color="auto"/>
            </w:tcBorders>
            <w:shd w:val="clear" w:color="auto" w:fill="auto"/>
            <w:noWrap/>
            <w:hideMark/>
          </w:tcPr>
          <w:p w14:paraId="03C5406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90</w:t>
            </w:r>
          </w:p>
        </w:tc>
        <w:tc>
          <w:tcPr>
            <w:tcW w:w="1173" w:type="dxa"/>
            <w:tcBorders>
              <w:top w:val="nil"/>
              <w:left w:val="nil"/>
              <w:bottom w:val="single" w:sz="4" w:space="0" w:color="auto"/>
              <w:right w:val="single" w:sz="4" w:space="0" w:color="auto"/>
            </w:tcBorders>
            <w:shd w:val="clear" w:color="auto" w:fill="auto"/>
            <w:noWrap/>
            <w:hideMark/>
          </w:tcPr>
          <w:p w14:paraId="4144AF1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bl>
    <w:p w14:paraId="691EEE7A" w14:textId="77777777" w:rsidR="00226912" w:rsidRPr="00226912" w:rsidRDefault="00226912" w:rsidP="00226912">
      <w:pPr>
        <w:spacing w:line="360" w:lineRule="auto"/>
        <w:jc w:val="both"/>
        <w:rPr>
          <w:rFonts w:ascii="Times New Roman" w:hAnsi="Times New Roman" w:cs="Times New Roman"/>
          <w:i/>
          <w:sz w:val="24"/>
          <w:szCs w:val="24"/>
        </w:rPr>
      </w:pPr>
      <w:r w:rsidRPr="00226912">
        <w:rPr>
          <w:rFonts w:ascii="Times New Roman" w:hAnsi="Times New Roman" w:cs="Times New Roman"/>
          <w:sz w:val="24"/>
          <w:szCs w:val="24"/>
        </w:rPr>
        <w:t xml:space="preserve">Pytanie: </w:t>
      </w:r>
      <w:r w:rsidRPr="00226912">
        <w:rPr>
          <w:rFonts w:ascii="Times New Roman" w:hAnsi="Times New Roman" w:cs="Times New Roman"/>
          <w:i/>
          <w:sz w:val="24"/>
          <w:szCs w:val="24"/>
        </w:rPr>
        <w:t>Które technologie cyfrowe są wykorzystywane w Państwa firmie?</w:t>
      </w:r>
    </w:p>
    <w:p w14:paraId="62AFB04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Źródło: opracowanie własne na podstawie wyników badania CATI.</w:t>
      </w:r>
    </w:p>
    <w:p w14:paraId="090ADBE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Technologie najbardziej popularne wśród badanych przedsiębiorstw charakteryzują się łatwością w dostępie lub ich zastosowanie wynika z bieżących potrzeb przedsiębiorstwa. Najczęściej stosowane technologie to </w:t>
      </w: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 Automatyzacja, Platformy Cyfrowe i Analityka Big Data. Badane przedsiębiorstwa deklarują plan wdrożenia technologii w ciągu najbliższych trzech lat, poza wymienionymi także Internet Rzeczy i Robotykę. Wskazane przez przedsiębiorstwa technologie wpisują się w ogólne wymogi rynku obligujące przedsiębiorstwa do zmiany modeli biznesowych na efektywniejsze i w wyższym stopniu odzwierciedlające globalny trend spełniania spersonalizowanych wymogów klienta. Pozostały zakres technologii </w:t>
      </w:r>
      <w:r w:rsidRPr="00226912">
        <w:rPr>
          <w:rFonts w:ascii="Times New Roman" w:hAnsi="Times New Roman" w:cs="Times New Roman"/>
          <w:sz w:val="24"/>
          <w:szCs w:val="24"/>
        </w:rPr>
        <w:lastRenderedPageBreak/>
        <w:t>wykracza zdecydowanie poza realne, obecne możliwości polskich przedsiębiorstw w zakresie możliwości absorbcji wiedzy i tempa uczenia się w relacji do tempa rozwoju na polskim rynku. Nie oznacza to jednak, że przedsiębiorstwa rezygnują w zdążenia do podwyższania stopnia innowacyjności. W toku badania zadano uczestnikom pytanie w jaki sposób realizuje się postulat innowacyjności poprzez zastosowanie cyfrowej technologii. Syntezę wyników przedstawiono na rysunku 18 i w tabeli 26.</w:t>
      </w:r>
    </w:p>
    <w:p w14:paraId="00A3F329" w14:textId="77777777" w:rsidR="00226912" w:rsidRPr="00226912" w:rsidRDefault="00226912" w:rsidP="00226912">
      <w:pPr>
        <w:spacing w:line="360" w:lineRule="auto"/>
        <w:jc w:val="both"/>
        <w:rPr>
          <w:rFonts w:ascii="Times New Roman" w:hAnsi="Times New Roman" w:cs="Times New Roman"/>
          <w:sz w:val="24"/>
          <w:szCs w:val="24"/>
        </w:rPr>
      </w:pPr>
    </w:p>
    <w:p w14:paraId="2CB41A20" w14:textId="77777777" w:rsidR="00226912" w:rsidRPr="00226912" w:rsidRDefault="00226912" w:rsidP="00226912">
      <w:pPr>
        <w:spacing w:line="360" w:lineRule="auto"/>
        <w:jc w:val="both"/>
        <w:rPr>
          <w:rFonts w:ascii="Times New Roman" w:hAnsi="Times New Roman" w:cs="Times New Roman"/>
          <w:b/>
          <w:iCs/>
          <w:sz w:val="24"/>
          <w:szCs w:val="24"/>
        </w:rPr>
      </w:pPr>
      <w:bookmarkStart w:id="2" w:name="_Toc14635243"/>
      <w:r w:rsidRPr="00226912">
        <w:rPr>
          <w:rFonts w:ascii="Times New Roman" w:hAnsi="Times New Roman" w:cs="Times New Roman"/>
          <w:b/>
          <w:iCs/>
          <w:sz w:val="24"/>
          <w:szCs w:val="24"/>
        </w:rPr>
        <w:t xml:space="preserve">Rysunek </w:t>
      </w:r>
      <w:r w:rsidRPr="00226912">
        <w:rPr>
          <w:rFonts w:ascii="Times New Roman" w:hAnsi="Times New Roman" w:cs="Times New Roman"/>
          <w:b/>
          <w:iCs/>
          <w:sz w:val="24"/>
          <w:szCs w:val="24"/>
          <w:lang w:val="en-GB"/>
        </w:rPr>
        <w:fldChar w:fldCharType="begin"/>
      </w:r>
      <w:r w:rsidRPr="00226912">
        <w:rPr>
          <w:rFonts w:ascii="Times New Roman" w:hAnsi="Times New Roman" w:cs="Times New Roman"/>
          <w:b/>
          <w:iCs/>
          <w:sz w:val="24"/>
          <w:szCs w:val="24"/>
        </w:rPr>
        <w:instrText xml:space="preserve"> SEQ Rysunek \* ARABIC </w:instrText>
      </w:r>
      <w:r w:rsidRPr="00226912">
        <w:rPr>
          <w:rFonts w:ascii="Times New Roman" w:hAnsi="Times New Roman" w:cs="Times New Roman"/>
          <w:b/>
          <w:iCs/>
          <w:sz w:val="24"/>
          <w:szCs w:val="24"/>
          <w:lang w:val="en-GB"/>
        </w:rPr>
        <w:fldChar w:fldCharType="separate"/>
      </w:r>
      <w:r w:rsidRPr="00226912">
        <w:rPr>
          <w:rFonts w:ascii="Times New Roman" w:hAnsi="Times New Roman" w:cs="Times New Roman"/>
          <w:b/>
          <w:iCs/>
          <w:sz w:val="24"/>
          <w:szCs w:val="24"/>
        </w:rPr>
        <w:t>18</w:t>
      </w:r>
      <w:r w:rsidRPr="00226912">
        <w:rPr>
          <w:rFonts w:ascii="Times New Roman" w:hAnsi="Times New Roman" w:cs="Times New Roman"/>
          <w:sz w:val="24"/>
          <w:szCs w:val="24"/>
        </w:rPr>
        <w:fldChar w:fldCharType="end"/>
      </w:r>
      <w:r w:rsidRPr="00226912">
        <w:rPr>
          <w:rFonts w:ascii="Times New Roman" w:hAnsi="Times New Roman" w:cs="Times New Roman"/>
          <w:b/>
          <w:iCs/>
          <w:sz w:val="24"/>
          <w:szCs w:val="24"/>
        </w:rPr>
        <w:t>. Podział innowacji względem wdrożonych technologii przez badane przedsiębiorstwa</w:t>
      </w:r>
      <w:bookmarkEnd w:id="2"/>
    </w:p>
    <w:p w14:paraId="145B1A3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drawing>
          <wp:inline distT="0" distB="0" distL="0" distR="0" wp14:anchorId="7EC7062C" wp14:editId="3444C583">
            <wp:extent cx="5756910" cy="5286375"/>
            <wp:effectExtent l="0" t="0" r="0" b="0"/>
            <wp:docPr id="33"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0A689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lastRenderedPageBreak/>
        <w:t xml:space="preserve">Pytanie: </w:t>
      </w:r>
      <w:r w:rsidRPr="00226912">
        <w:rPr>
          <w:rFonts w:ascii="Times New Roman" w:hAnsi="Times New Roman" w:cs="Times New Roman"/>
          <w:i/>
          <w:sz w:val="24"/>
          <w:szCs w:val="24"/>
        </w:rPr>
        <w:t>W ujęciu ogólnym, która z wymienionych w p. 1 technologii wpłynęła na wdrożenie innowacji w Państwa firmie? - Wdrożyliśmy innowację dzięki technologii/-</w:t>
      </w:r>
      <w:proofErr w:type="spellStart"/>
      <w:r w:rsidRPr="00226912">
        <w:rPr>
          <w:rFonts w:ascii="Times New Roman" w:hAnsi="Times New Roman" w:cs="Times New Roman"/>
          <w:i/>
          <w:sz w:val="24"/>
          <w:szCs w:val="24"/>
        </w:rPr>
        <w:t>iom</w:t>
      </w:r>
      <w:proofErr w:type="spellEnd"/>
      <w:r w:rsidRPr="00226912">
        <w:rPr>
          <w:rFonts w:ascii="Times New Roman" w:hAnsi="Times New Roman" w:cs="Times New Roman"/>
          <w:i/>
          <w:sz w:val="24"/>
          <w:szCs w:val="24"/>
        </w:rPr>
        <w:t>…</w:t>
      </w:r>
    </w:p>
    <w:p w14:paraId="585C5E6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Źródło: opracowanie własne na podstawie wyników badania CATI.</w:t>
      </w:r>
    </w:p>
    <w:p w14:paraId="6A9EBEA4" w14:textId="77777777" w:rsidR="00226912" w:rsidRPr="00226912" w:rsidRDefault="00226912" w:rsidP="00226912">
      <w:pPr>
        <w:spacing w:line="360" w:lineRule="auto"/>
        <w:jc w:val="both"/>
        <w:rPr>
          <w:rFonts w:ascii="Times New Roman" w:hAnsi="Times New Roman" w:cs="Times New Roman"/>
          <w:b/>
          <w:iCs/>
          <w:sz w:val="24"/>
          <w:szCs w:val="24"/>
        </w:rPr>
      </w:pPr>
      <w:bookmarkStart w:id="3" w:name="_Toc14635275"/>
      <w:r w:rsidRPr="00226912">
        <w:rPr>
          <w:rFonts w:ascii="Times New Roman" w:hAnsi="Times New Roman" w:cs="Times New Roman"/>
          <w:b/>
          <w:iCs/>
          <w:sz w:val="24"/>
          <w:szCs w:val="24"/>
        </w:rPr>
        <w:t xml:space="preserve">Tabela </w:t>
      </w:r>
      <w:r w:rsidRPr="00226912">
        <w:rPr>
          <w:rFonts w:ascii="Times New Roman" w:hAnsi="Times New Roman" w:cs="Times New Roman"/>
          <w:b/>
          <w:iCs/>
          <w:sz w:val="24"/>
          <w:szCs w:val="24"/>
          <w:lang w:val="en-GB"/>
        </w:rPr>
        <w:fldChar w:fldCharType="begin"/>
      </w:r>
      <w:r w:rsidRPr="00226912">
        <w:rPr>
          <w:rFonts w:ascii="Times New Roman" w:hAnsi="Times New Roman" w:cs="Times New Roman"/>
          <w:b/>
          <w:iCs/>
          <w:sz w:val="24"/>
          <w:szCs w:val="24"/>
        </w:rPr>
        <w:instrText xml:space="preserve"> SEQ Tabela \* ARABIC </w:instrText>
      </w:r>
      <w:r w:rsidRPr="00226912">
        <w:rPr>
          <w:rFonts w:ascii="Times New Roman" w:hAnsi="Times New Roman" w:cs="Times New Roman"/>
          <w:b/>
          <w:iCs/>
          <w:sz w:val="24"/>
          <w:szCs w:val="24"/>
          <w:lang w:val="en-GB"/>
        </w:rPr>
        <w:fldChar w:fldCharType="separate"/>
      </w:r>
      <w:r w:rsidRPr="00226912">
        <w:rPr>
          <w:rFonts w:ascii="Times New Roman" w:hAnsi="Times New Roman" w:cs="Times New Roman"/>
          <w:b/>
          <w:iCs/>
          <w:sz w:val="24"/>
          <w:szCs w:val="24"/>
        </w:rPr>
        <w:t>26</w:t>
      </w:r>
      <w:r w:rsidRPr="00226912">
        <w:rPr>
          <w:rFonts w:ascii="Times New Roman" w:hAnsi="Times New Roman" w:cs="Times New Roman"/>
          <w:sz w:val="24"/>
          <w:szCs w:val="24"/>
        </w:rPr>
        <w:fldChar w:fldCharType="end"/>
      </w:r>
      <w:r w:rsidRPr="00226912">
        <w:rPr>
          <w:rFonts w:ascii="Times New Roman" w:hAnsi="Times New Roman" w:cs="Times New Roman"/>
          <w:b/>
          <w:iCs/>
          <w:sz w:val="24"/>
          <w:szCs w:val="24"/>
        </w:rPr>
        <w:t>. Wpływ technologii na wdrożenie innowacji w badanych przedsiębiorstwach</w:t>
      </w:r>
      <w:bookmarkEnd w:id="3"/>
    </w:p>
    <w:tbl>
      <w:tblPr>
        <w:tblW w:w="8100" w:type="dxa"/>
        <w:tblInd w:w="55" w:type="dxa"/>
        <w:tblCellMar>
          <w:left w:w="70" w:type="dxa"/>
          <w:right w:w="70" w:type="dxa"/>
        </w:tblCellMar>
        <w:tblLook w:val="04A0" w:firstRow="1" w:lastRow="0" w:firstColumn="1" w:lastColumn="0" w:noHBand="0" w:noVBand="1"/>
      </w:tblPr>
      <w:tblGrid>
        <w:gridCol w:w="2427"/>
        <w:gridCol w:w="4440"/>
        <w:gridCol w:w="1233"/>
      </w:tblGrid>
      <w:tr w:rsidR="00226912" w:rsidRPr="00226912" w14:paraId="54023122" w14:textId="77777777" w:rsidTr="006251BE">
        <w:trPr>
          <w:trHeight w:val="300"/>
        </w:trPr>
        <w:tc>
          <w:tcPr>
            <w:tcW w:w="24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7048FA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Wdrożyliśmy innowację procesową dzięki technologii/-</w:t>
            </w:r>
            <w:proofErr w:type="spellStart"/>
            <w:r w:rsidRPr="00226912">
              <w:rPr>
                <w:rFonts w:ascii="Times New Roman" w:hAnsi="Times New Roman" w:cs="Times New Roman"/>
                <w:sz w:val="24"/>
                <w:szCs w:val="24"/>
              </w:rPr>
              <w:t>iom</w:t>
            </w:r>
            <w:proofErr w:type="spellEnd"/>
          </w:p>
        </w:tc>
        <w:tc>
          <w:tcPr>
            <w:tcW w:w="4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850C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Technologia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B101BA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Liczebność</w:t>
            </w:r>
          </w:p>
        </w:tc>
      </w:tr>
      <w:tr w:rsidR="00226912" w:rsidRPr="00226912" w14:paraId="0F843211"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7323C029"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vMerge/>
            <w:tcBorders>
              <w:top w:val="single" w:sz="4" w:space="0" w:color="auto"/>
              <w:left w:val="single" w:sz="4" w:space="0" w:color="auto"/>
              <w:bottom w:val="single" w:sz="4" w:space="0" w:color="auto"/>
              <w:right w:val="single" w:sz="4" w:space="0" w:color="auto"/>
            </w:tcBorders>
            <w:vAlign w:val="center"/>
            <w:hideMark/>
          </w:tcPr>
          <w:p w14:paraId="3D8FEACB" w14:textId="77777777" w:rsidR="00226912" w:rsidRPr="00226912" w:rsidRDefault="00226912" w:rsidP="00226912">
            <w:pPr>
              <w:spacing w:line="360" w:lineRule="auto"/>
              <w:jc w:val="both"/>
              <w:rPr>
                <w:rFonts w:ascii="Times New Roman" w:hAnsi="Times New Roman" w:cs="Times New Roman"/>
                <w:sz w:val="24"/>
                <w:szCs w:val="24"/>
              </w:rPr>
            </w:pPr>
          </w:p>
        </w:tc>
        <w:tc>
          <w:tcPr>
            <w:tcW w:w="1200" w:type="dxa"/>
            <w:tcBorders>
              <w:top w:val="nil"/>
              <w:left w:val="nil"/>
              <w:bottom w:val="single" w:sz="4" w:space="0" w:color="auto"/>
              <w:right w:val="single" w:sz="4" w:space="0" w:color="auto"/>
            </w:tcBorders>
            <w:shd w:val="clear" w:color="auto" w:fill="auto"/>
            <w:noWrap/>
            <w:vAlign w:val="bottom"/>
            <w:hideMark/>
          </w:tcPr>
          <w:p w14:paraId="552F380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62</w:t>
            </w:r>
          </w:p>
        </w:tc>
      </w:tr>
      <w:tr w:rsidR="00226912" w:rsidRPr="00226912" w14:paraId="5D910655"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5D817663"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4AA7A75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Analityka Big Data</w:t>
            </w:r>
          </w:p>
        </w:tc>
        <w:tc>
          <w:tcPr>
            <w:tcW w:w="1200" w:type="dxa"/>
            <w:tcBorders>
              <w:top w:val="nil"/>
              <w:left w:val="nil"/>
              <w:bottom w:val="single" w:sz="4" w:space="0" w:color="auto"/>
              <w:right w:val="single" w:sz="4" w:space="0" w:color="auto"/>
            </w:tcBorders>
            <w:shd w:val="clear" w:color="auto" w:fill="auto"/>
            <w:noWrap/>
            <w:vAlign w:val="bottom"/>
            <w:hideMark/>
          </w:tcPr>
          <w:p w14:paraId="1CCC1D6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60113608"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1FACC5C5"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422BD6B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w:t>
            </w:r>
          </w:p>
        </w:tc>
        <w:tc>
          <w:tcPr>
            <w:tcW w:w="1200" w:type="dxa"/>
            <w:tcBorders>
              <w:top w:val="nil"/>
              <w:left w:val="nil"/>
              <w:bottom w:val="single" w:sz="4" w:space="0" w:color="auto"/>
              <w:right w:val="single" w:sz="4" w:space="0" w:color="auto"/>
            </w:tcBorders>
            <w:shd w:val="clear" w:color="auto" w:fill="auto"/>
            <w:noWrap/>
            <w:vAlign w:val="bottom"/>
            <w:hideMark/>
          </w:tcPr>
          <w:p w14:paraId="26D8A3D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w:t>
            </w:r>
          </w:p>
        </w:tc>
      </w:tr>
      <w:tr w:rsidR="00226912" w:rsidRPr="00226912" w14:paraId="32AC8D80"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0F52B816"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736CDC09"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w:t>
            </w:r>
          </w:p>
        </w:tc>
        <w:tc>
          <w:tcPr>
            <w:tcW w:w="1200" w:type="dxa"/>
            <w:tcBorders>
              <w:top w:val="nil"/>
              <w:left w:val="nil"/>
              <w:bottom w:val="single" w:sz="4" w:space="0" w:color="auto"/>
              <w:right w:val="single" w:sz="4" w:space="0" w:color="auto"/>
            </w:tcBorders>
            <w:shd w:val="clear" w:color="auto" w:fill="auto"/>
            <w:noWrap/>
            <w:vAlign w:val="bottom"/>
            <w:hideMark/>
          </w:tcPr>
          <w:p w14:paraId="3242406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36</w:t>
            </w:r>
          </w:p>
        </w:tc>
      </w:tr>
      <w:tr w:rsidR="00226912" w:rsidRPr="00226912" w14:paraId="4C7033C1"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20BD2D30"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147B3B1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Internet rzeczy</w:t>
            </w:r>
          </w:p>
        </w:tc>
        <w:tc>
          <w:tcPr>
            <w:tcW w:w="1200" w:type="dxa"/>
            <w:tcBorders>
              <w:top w:val="nil"/>
              <w:left w:val="nil"/>
              <w:bottom w:val="single" w:sz="4" w:space="0" w:color="auto"/>
              <w:right w:val="single" w:sz="4" w:space="0" w:color="auto"/>
            </w:tcBorders>
            <w:shd w:val="clear" w:color="auto" w:fill="auto"/>
            <w:noWrap/>
            <w:vAlign w:val="bottom"/>
            <w:hideMark/>
          </w:tcPr>
          <w:p w14:paraId="5695D09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7</w:t>
            </w:r>
          </w:p>
        </w:tc>
      </w:tr>
      <w:tr w:rsidR="00226912" w:rsidRPr="00226912" w14:paraId="2BA7AE3B" w14:textId="77777777" w:rsidTr="006251BE">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077E597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153B08B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Platformy cyfrowe</w:t>
            </w:r>
          </w:p>
        </w:tc>
        <w:tc>
          <w:tcPr>
            <w:tcW w:w="1200" w:type="dxa"/>
            <w:tcBorders>
              <w:top w:val="nil"/>
              <w:left w:val="nil"/>
              <w:bottom w:val="single" w:sz="4" w:space="0" w:color="auto"/>
              <w:right w:val="single" w:sz="4" w:space="0" w:color="auto"/>
            </w:tcBorders>
            <w:shd w:val="clear" w:color="auto" w:fill="auto"/>
            <w:noWrap/>
            <w:vAlign w:val="bottom"/>
            <w:hideMark/>
          </w:tcPr>
          <w:p w14:paraId="14CA303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w:t>
            </w:r>
          </w:p>
        </w:tc>
      </w:tr>
      <w:tr w:rsidR="00226912" w:rsidRPr="00226912" w14:paraId="76459794" w14:textId="77777777" w:rsidTr="006251BE">
        <w:trPr>
          <w:trHeight w:val="300"/>
        </w:trPr>
        <w:tc>
          <w:tcPr>
            <w:tcW w:w="24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D3CC8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 Wdrożyliśmy innowację produktową dzięki technologii/-</w:t>
            </w:r>
            <w:proofErr w:type="spellStart"/>
            <w:r w:rsidRPr="00226912">
              <w:rPr>
                <w:rFonts w:ascii="Times New Roman" w:hAnsi="Times New Roman" w:cs="Times New Roman"/>
                <w:sz w:val="24"/>
                <w:szCs w:val="24"/>
              </w:rPr>
              <w:t>iom</w:t>
            </w:r>
            <w:proofErr w:type="spellEnd"/>
          </w:p>
        </w:tc>
        <w:tc>
          <w:tcPr>
            <w:tcW w:w="4440" w:type="dxa"/>
            <w:tcBorders>
              <w:top w:val="nil"/>
              <w:left w:val="nil"/>
              <w:bottom w:val="single" w:sz="4" w:space="0" w:color="auto"/>
              <w:right w:val="single" w:sz="4" w:space="0" w:color="auto"/>
            </w:tcBorders>
            <w:shd w:val="clear" w:color="auto" w:fill="auto"/>
            <w:noWrap/>
            <w:vAlign w:val="bottom"/>
            <w:hideMark/>
          </w:tcPr>
          <w:p w14:paraId="0A5A084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Razem</w:t>
            </w:r>
          </w:p>
        </w:tc>
        <w:tc>
          <w:tcPr>
            <w:tcW w:w="1200" w:type="dxa"/>
            <w:tcBorders>
              <w:top w:val="nil"/>
              <w:left w:val="nil"/>
              <w:bottom w:val="single" w:sz="4" w:space="0" w:color="auto"/>
              <w:right w:val="single" w:sz="4" w:space="0" w:color="auto"/>
            </w:tcBorders>
            <w:shd w:val="clear" w:color="auto" w:fill="auto"/>
            <w:noWrap/>
            <w:vAlign w:val="bottom"/>
            <w:hideMark/>
          </w:tcPr>
          <w:p w14:paraId="3AFC25D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41</w:t>
            </w:r>
          </w:p>
        </w:tc>
      </w:tr>
      <w:tr w:rsidR="00226912" w:rsidRPr="00226912" w14:paraId="3A616E62"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66D4F21D"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12592B5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Analityka Big Data</w:t>
            </w:r>
          </w:p>
        </w:tc>
        <w:tc>
          <w:tcPr>
            <w:tcW w:w="1200" w:type="dxa"/>
            <w:tcBorders>
              <w:top w:val="nil"/>
              <w:left w:val="nil"/>
              <w:bottom w:val="single" w:sz="4" w:space="0" w:color="auto"/>
              <w:right w:val="single" w:sz="4" w:space="0" w:color="auto"/>
            </w:tcBorders>
            <w:shd w:val="clear" w:color="auto" w:fill="auto"/>
            <w:noWrap/>
            <w:vAlign w:val="bottom"/>
            <w:hideMark/>
          </w:tcPr>
          <w:p w14:paraId="01E146B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w:t>
            </w:r>
          </w:p>
        </w:tc>
      </w:tr>
      <w:tr w:rsidR="00226912" w:rsidRPr="00226912" w14:paraId="021BE8F3"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46D4720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5F2771E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w:t>
            </w:r>
          </w:p>
        </w:tc>
        <w:tc>
          <w:tcPr>
            <w:tcW w:w="1200" w:type="dxa"/>
            <w:tcBorders>
              <w:top w:val="nil"/>
              <w:left w:val="nil"/>
              <w:bottom w:val="single" w:sz="4" w:space="0" w:color="auto"/>
              <w:right w:val="single" w:sz="4" w:space="0" w:color="auto"/>
            </w:tcBorders>
            <w:shd w:val="clear" w:color="auto" w:fill="auto"/>
            <w:noWrap/>
            <w:vAlign w:val="bottom"/>
            <w:hideMark/>
          </w:tcPr>
          <w:p w14:paraId="0748777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24</w:t>
            </w:r>
          </w:p>
        </w:tc>
      </w:tr>
      <w:tr w:rsidR="00226912" w:rsidRPr="00226912" w14:paraId="2F91232F"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03C4682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20DC6AA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 Druk 3D</w:t>
            </w:r>
          </w:p>
        </w:tc>
        <w:tc>
          <w:tcPr>
            <w:tcW w:w="1200" w:type="dxa"/>
            <w:tcBorders>
              <w:top w:val="nil"/>
              <w:left w:val="nil"/>
              <w:bottom w:val="single" w:sz="4" w:space="0" w:color="auto"/>
              <w:right w:val="single" w:sz="4" w:space="0" w:color="auto"/>
            </w:tcBorders>
            <w:shd w:val="clear" w:color="auto" w:fill="auto"/>
            <w:noWrap/>
            <w:vAlign w:val="bottom"/>
            <w:hideMark/>
          </w:tcPr>
          <w:p w14:paraId="42F441E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38AEF975"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6DFF7F37"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7DC0433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 Internet rzeczy</w:t>
            </w:r>
          </w:p>
        </w:tc>
        <w:tc>
          <w:tcPr>
            <w:tcW w:w="1200" w:type="dxa"/>
            <w:tcBorders>
              <w:top w:val="nil"/>
              <w:left w:val="nil"/>
              <w:bottom w:val="single" w:sz="4" w:space="0" w:color="auto"/>
              <w:right w:val="single" w:sz="4" w:space="0" w:color="auto"/>
            </w:tcBorders>
            <w:shd w:val="clear" w:color="auto" w:fill="auto"/>
            <w:noWrap/>
            <w:vAlign w:val="bottom"/>
            <w:hideMark/>
          </w:tcPr>
          <w:p w14:paraId="53DF4D8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r w:rsidR="00226912" w:rsidRPr="00226912" w14:paraId="32989254"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2BA4D22D"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6D1FC59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 Internet rzeczy, Druk 3D</w:t>
            </w:r>
          </w:p>
        </w:tc>
        <w:tc>
          <w:tcPr>
            <w:tcW w:w="1200" w:type="dxa"/>
            <w:tcBorders>
              <w:top w:val="nil"/>
              <w:left w:val="nil"/>
              <w:bottom w:val="single" w:sz="4" w:space="0" w:color="auto"/>
              <w:right w:val="single" w:sz="4" w:space="0" w:color="auto"/>
            </w:tcBorders>
            <w:shd w:val="clear" w:color="auto" w:fill="auto"/>
            <w:noWrap/>
            <w:vAlign w:val="bottom"/>
            <w:hideMark/>
          </w:tcPr>
          <w:p w14:paraId="76EB0E8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58FCB422"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2232792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055EC8C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Automatyzacja, Robotyka</w:t>
            </w:r>
          </w:p>
        </w:tc>
        <w:tc>
          <w:tcPr>
            <w:tcW w:w="1200" w:type="dxa"/>
            <w:tcBorders>
              <w:top w:val="nil"/>
              <w:left w:val="nil"/>
              <w:bottom w:val="single" w:sz="4" w:space="0" w:color="auto"/>
              <w:right w:val="single" w:sz="4" w:space="0" w:color="auto"/>
            </w:tcBorders>
            <w:shd w:val="clear" w:color="auto" w:fill="auto"/>
            <w:noWrap/>
            <w:vAlign w:val="bottom"/>
            <w:hideMark/>
          </w:tcPr>
          <w:p w14:paraId="204A2F1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w:t>
            </w:r>
          </w:p>
        </w:tc>
      </w:tr>
      <w:tr w:rsidR="00226912" w:rsidRPr="00226912" w14:paraId="4B613CD8"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71975A16"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5667E0BF"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w:t>
            </w:r>
          </w:p>
        </w:tc>
        <w:tc>
          <w:tcPr>
            <w:tcW w:w="1200" w:type="dxa"/>
            <w:tcBorders>
              <w:top w:val="nil"/>
              <w:left w:val="nil"/>
              <w:bottom w:val="single" w:sz="4" w:space="0" w:color="auto"/>
              <w:right w:val="single" w:sz="4" w:space="0" w:color="auto"/>
            </w:tcBorders>
            <w:shd w:val="clear" w:color="auto" w:fill="auto"/>
            <w:noWrap/>
            <w:vAlign w:val="bottom"/>
            <w:hideMark/>
          </w:tcPr>
          <w:p w14:paraId="6A25E8C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25</w:t>
            </w:r>
          </w:p>
        </w:tc>
      </w:tr>
      <w:tr w:rsidR="00226912" w:rsidRPr="00226912" w14:paraId="206F0451"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6C67F6AB"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6B6EF3E8"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 Automatyzacja, Robotyka</w:t>
            </w:r>
          </w:p>
        </w:tc>
        <w:tc>
          <w:tcPr>
            <w:tcW w:w="1200" w:type="dxa"/>
            <w:tcBorders>
              <w:top w:val="nil"/>
              <w:left w:val="nil"/>
              <w:bottom w:val="single" w:sz="4" w:space="0" w:color="auto"/>
              <w:right w:val="single" w:sz="4" w:space="0" w:color="auto"/>
            </w:tcBorders>
            <w:shd w:val="clear" w:color="auto" w:fill="auto"/>
            <w:noWrap/>
            <w:vAlign w:val="bottom"/>
            <w:hideMark/>
          </w:tcPr>
          <w:p w14:paraId="1A8FF9C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4FC8D040"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5E055EE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0F16CF1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Internet rzeczy</w:t>
            </w:r>
          </w:p>
        </w:tc>
        <w:tc>
          <w:tcPr>
            <w:tcW w:w="1200" w:type="dxa"/>
            <w:tcBorders>
              <w:top w:val="nil"/>
              <w:left w:val="nil"/>
              <w:bottom w:val="single" w:sz="4" w:space="0" w:color="auto"/>
              <w:right w:val="single" w:sz="4" w:space="0" w:color="auto"/>
            </w:tcBorders>
            <w:shd w:val="clear" w:color="auto" w:fill="auto"/>
            <w:noWrap/>
            <w:vAlign w:val="bottom"/>
            <w:hideMark/>
          </w:tcPr>
          <w:p w14:paraId="7912580C"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w:t>
            </w:r>
          </w:p>
        </w:tc>
      </w:tr>
      <w:tr w:rsidR="00226912" w:rsidRPr="00226912" w14:paraId="71A24606"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65EA05E2"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5DF098C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Internet rzeczy, Automatyzacja</w:t>
            </w:r>
          </w:p>
        </w:tc>
        <w:tc>
          <w:tcPr>
            <w:tcW w:w="1200" w:type="dxa"/>
            <w:tcBorders>
              <w:top w:val="nil"/>
              <w:left w:val="nil"/>
              <w:bottom w:val="single" w:sz="4" w:space="0" w:color="auto"/>
              <w:right w:val="single" w:sz="4" w:space="0" w:color="auto"/>
            </w:tcBorders>
            <w:shd w:val="clear" w:color="auto" w:fill="auto"/>
            <w:noWrap/>
            <w:vAlign w:val="bottom"/>
            <w:hideMark/>
          </w:tcPr>
          <w:p w14:paraId="7220DBE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r w:rsidR="00226912" w:rsidRPr="00226912" w14:paraId="592CE222"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79654B16"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3DFE956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Platformy cyfrowe</w:t>
            </w:r>
          </w:p>
        </w:tc>
        <w:tc>
          <w:tcPr>
            <w:tcW w:w="1200" w:type="dxa"/>
            <w:tcBorders>
              <w:top w:val="nil"/>
              <w:left w:val="nil"/>
              <w:bottom w:val="single" w:sz="4" w:space="0" w:color="auto"/>
              <w:right w:val="single" w:sz="4" w:space="0" w:color="auto"/>
            </w:tcBorders>
            <w:shd w:val="clear" w:color="auto" w:fill="auto"/>
            <w:noWrap/>
            <w:vAlign w:val="bottom"/>
            <w:hideMark/>
          </w:tcPr>
          <w:p w14:paraId="6AB5BD5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w:t>
            </w:r>
          </w:p>
        </w:tc>
      </w:tr>
      <w:tr w:rsidR="00226912" w:rsidRPr="00226912" w14:paraId="5F2D980A"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29EC090C"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5F23CAE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Robotyka</w:t>
            </w:r>
          </w:p>
        </w:tc>
        <w:tc>
          <w:tcPr>
            <w:tcW w:w="1200" w:type="dxa"/>
            <w:tcBorders>
              <w:top w:val="nil"/>
              <w:left w:val="nil"/>
              <w:bottom w:val="single" w:sz="4" w:space="0" w:color="auto"/>
              <w:right w:val="single" w:sz="4" w:space="0" w:color="auto"/>
            </w:tcBorders>
            <w:shd w:val="clear" w:color="auto" w:fill="auto"/>
            <w:noWrap/>
            <w:vAlign w:val="bottom"/>
            <w:hideMark/>
          </w:tcPr>
          <w:p w14:paraId="7B2BECE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499C4DCD"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732EA45A"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5F64000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Robotyka, Automatyzacja</w:t>
            </w:r>
          </w:p>
        </w:tc>
        <w:tc>
          <w:tcPr>
            <w:tcW w:w="1200" w:type="dxa"/>
            <w:tcBorders>
              <w:top w:val="nil"/>
              <w:left w:val="nil"/>
              <w:bottom w:val="single" w:sz="4" w:space="0" w:color="auto"/>
              <w:right w:val="single" w:sz="4" w:space="0" w:color="auto"/>
            </w:tcBorders>
            <w:shd w:val="clear" w:color="auto" w:fill="auto"/>
            <w:noWrap/>
            <w:vAlign w:val="bottom"/>
            <w:hideMark/>
          </w:tcPr>
          <w:p w14:paraId="1A62567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3D6131C4"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0C619641"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16CDFAD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Sztuczna inteligencja</w:t>
            </w:r>
          </w:p>
        </w:tc>
        <w:tc>
          <w:tcPr>
            <w:tcW w:w="1200" w:type="dxa"/>
            <w:tcBorders>
              <w:top w:val="nil"/>
              <w:left w:val="nil"/>
              <w:bottom w:val="single" w:sz="4" w:space="0" w:color="auto"/>
              <w:right w:val="single" w:sz="4" w:space="0" w:color="auto"/>
            </w:tcBorders>
            <w:shd w:val="clear" w:color="auto" w:fill="auto"/>
            <w:noWrap/>
            <w:vAlign w:val="bottom"/>
            <w:hideMark/>
          </w:tcPr>
          <w:p w14:paraId="771D62B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r w:rsidR="00226912" w:rsidRPr="00226912" w14:paraId="45778A26" w14:textId="77777777" w:rsidTr="006251BE">
        <w:trPr>
          <w:trHeight w:val="300"/>
        </w:trPr>
        <w:tc>
          <w:tcPr>
            <w:tcW w:w="24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4BF0F0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 Wdrożyliśmy innowację organizacyjną dzięki technologii/-</w:t>
            </w:r>
            <w:proofErr w:type="spellStart"/>
            <w:r w:rsidRPr="00226912">
              <w:rPr>
                <w:rFonts w:ascii="Times New Roman" w:hAnsi="Times New Roman" w:cs="Times New Roman"/>
                <w:sz w:val="24"/>
                <w:szCs w:val="24"/>
              </w:rPr>
              <w:t>iom</w:t>
            </w:r>
            <w:proofErr w:type="spellEnd"/>
          </w:p>
        </w:tc>
        <w:tc>
          <w:tcPr>
            <w:tcW w:w="4440" w:type="dxa"/>
            <w:tcBorders>
              <w:top w:val="nil"/>
              <w:left w:val="nil"/>
              <w:bottom w:val="single" w:sz="4" w:space="0" w:color="auto"/>
              <w:right w:val="single" w:sz="4" w:space="0" w:color="auto"/>
            </w:tcBorders>
            <w:shd w:val="clear" w:color="auto" w:fill="auto"/>
            <w:noWrap/>
            <w:vAlign w:val="bottom"/>
            <w:hideMark/>
          </w:tcPr>
          <w:p w14:paraId="40B0962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Razem</w:t>
            </w:r>
          </w:p>
        </w:tc>
        <w:tc>
          <w:tcPr>
            <w:tcW w:w="1200" w:type="dxa"/>
            <w:tcBorders>
              <w:top w:val="nil"/>
              <w:left w:val="nil"/>
              <w:bottom w:val="single" w:sz="4" w:space="0" w:color="auto"/>
              <w:right w:val="single" w:sz="4" w:space="0" w:color="auto"/>
            </w:tcBorders>
            <w:shd w:val="clear" w:color="auto" w:fill="auto"/>
            <w:noWrap/>
            <w:vAlign w:val="bottom"/>
            <w:hideMark/>
          </w:tcPr>
          <w:p w14:paraId="517D0D6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66</w:t>
            </w:r>
          </w:p>
        </w:tc>
      </w:tr>
      <w:tr w:rsidR="00226912" w:rsidRPr="00226912" w14:paraId="38522028"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15FB9EF6"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710DFDF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Analityka Big Data</w:t>
            </w:r>
          </w:p>
        </w:tc>
        <w:tc>
          <w:tcPr>
            <w:tcW w:w="1200" w:type="dxa"/>
            <w:tcBorders>
              <w:top w:val="nil"/>
              <w:left w:val="nil"/>
              <w:bottom w:val="single" w:sz="4" w:space="0" w:color="auto"/>
              <w:right w:val="single" w:sz="4" w:space="0" w:color="auto"/>
            </w:tcBorders>
            <w:shd w:val="clear" w:color="auto" w:fill="auto"/>
            <w:noWrap/>
            <w:vAlign w:val="bottom"/>
            <w:hideMark/>
          </w:tcPr>
          <w:p w14:paraId="40D4A1D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w:t>
            </w:r>
          </w:p>
        </w:tc>
      </w:tr>
      <w:tr w:rsidR="00226912" w:rsidRPr="00226912" w14:paraId="204BC989"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41A870F4"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760212FC"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w:t>
            </w:r>
          </w:p>
        </w:tc>
        <w:tc>
          <w:tcPr>
            <w:tcW w:w="1200" w:type="dxa"/>
            <w:tcBorders>
              <w:top w:val="nil"/>
              <w:left w:val="nil"/>
              <w:bottom w:val="single" w:sz="4" w:space="0" w:color="auto"/>
              <w:right w:val="single" w:sz="4" w:space="0" w:color="auto"/>
            </w:tcBorders>
            <w:shd w:val="clear" w:color="auto" w:fill="auto"/>
            <w:noWrap/>
            <w:vAlign w:val="bottom"/>
            <w:hideMark/>
          </w:tcPr>
          <w:p w14:paraId="489F3F4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37</w:t>
            </w:r>
          </w:p>
        </w:tc>
      </w:tr>
      <w:tr w:rsidR="00226912" w:rsidRPr="00226912" w14:paraId="26992D8D"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167F4378"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2B4C1D0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Machine Learning</w:t>
            </w:r>
          </w:p>
        </w:tc>
        <w:tc>
          <w:tcPr>
            <w:tcW w:w="1200" w:type="dxa"/>
            <w:tcBorders>
              <w:top w:val="nil"/>
              <w:left w:val="nil"/>
              <w:bottom w:val="single" w:sz="4" w:space="0" w:color="auto"/>
              <w:right w:val="single" w:sz="4" w:space="0" w:color="auto"/>
            </w:tcBorders>
            <w:shd w:val="clear" w:color="auto" w:fill="auto"/>
            <w:noWrap/>
            <w:vAlign w:val="bottom"/>
            <w:hideMark/>
          </w:tcPr>
          <w:p w14:paraId="22014AA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r>
      <w:tr w:rsidR="00226912" w:rsidRPr="00226912" w14:paraId="4955EF44"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5D7547FF"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7757F04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Platformy cyfrowe</w:t>
            </w:r>
          </w:p>
        </w:tc>
        <w:tc>
          <w:tcPr>
            <w:tcW w:w="1200" w:type="dxa"/>
            <w:tcBorders>
              <w:top w:val="nil"/>
              <w:left w:val="nil"/>
              <w:bottom w:val="single" w:sz="4" w:space="0" w:color="auto"/>
              <w:right w:val="single" w:sz="4" w:space="0" w:color="auto"/>
            </w:tcBorders>
            <w:shd w:val="clear" w:color="auto" w:fill="auto"/>
            <w:noWrap/>
            <w:vAlign w:val="bottom"/>
            <w:hideMark/>
          </w:tcPr>
          <w:p w14:paraId="03AAC50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w:t>
            </w:r>
          </w:p>
        </w:tc>
      </w:tr>
      <w:tr w:rsidR="00226912" w:rsidRPr="00226912" w14:paraId="1CA54D91" w14:textId="77777777" w:rsidTr="006251BE">
        <w:trPr>
          <w:trHeight w:val="300"/>
        </w:trPr>
        <w:tc>
          <w:tcPr>
            <w:tcW w:w="24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0C8ED5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 Wdrożyliśmy innowację marketingową dzięki technologii/-</w:t>
            </w:r>
            <w:proofErr w:type="spellStart"/>
            <w:r w:rsidRPr="00226912">
              <w:rPr>
                <w:rFonts w:ascii="Times New Roman" w:hAnsi="Times New Roman" w:cs="Times New Roman"/>
                <w:sz w:val="24"/>
                <w:szCs w:val="24"/>
              </w:rPr>
              <w:t>iom</w:t>
            </w:r>
            <w:proofErr w:type="spellEnd"/>
          </w:p>
        </w:tc>
        <w:tc>
          <w:tcPr>
            <w:tcW w:w="4440" w:type="dxa"/>
            <w:tcBorders>
              <w:top w:val="nil"/>
              <w:left w:val="nil"/>
              <w:bottom w:val="single" w:sz="4" w:space="0" w:color="auto"/>
              <w:right w:val="single" w:sz="4" w:space="0" w:color="auto"/>
            </w:tcBorders>
            <w:shd w:val="clear" w:color="auto" w:fill="auto"/>
            <w:noWrap/>
            <w:vAlign w:val="bottom"/>
            <w:hideMark/>
          </w:tcPr>
          <w:p w14:paraId="374673E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Razem</w:t>
            </w:r>
          </w:p>
        </w:tc>
        <w:tc>
          <w:tcPr>
            <w:tcW w:w="1200" w:type="dxa"/>
            <w:tcBorders>
              <w:top w:val="nil"/>
              <w:left w:val="nil"/>
              <w:bottom w:val="single" w:sz="4" w:space="0" w:color="auto"/>
              <w:right w:val="single" w:sz="4" w:space="0" w:color="auto"/>
            </w:tcBorders>
            <w:shd w:val="clear" w:color="auto" w:fill="auto"/>
            <w:noWrap/>
            <w:vAlign w:val="bottom"/>
            <w:hideMark/>
          </w:tcPr>
          <w:p w14:paraId="24D864F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104</w:t>
            </w:r>
          </w:p>
        </w:tc>
      </w:tr>
      <w:tr w:rsidR="00226912" w:rsidRPr="00226912" w14:paraId="43547D0A"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0C9D6941"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0DDB913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Analityka Big Data</w:t>
            </w:r>
          </w:p>
        </w:tc>
        <w:tc>
          <w:tcPr>
            <w:tcW w:w="1200" w:type="dxa"/>
            <w:tcBorders>
              <w:top w:val="nil"/>
              <w:left w:val="nil"/>
              <w:bottom w:val="single" w:sz="4" w:space="0" w:color="auto"/>
              <w:right w:val="single" w:sz="4" w:space="0" w:color="auto"/>
            </w:tcBorders>
            <w:shd w:val="clear" w:color="auto" w:fill="auto"/>
            <w:noWrap/>
            <w:vAlign w:val="bottom"/>
            <w:hideMark/>
          </w:tcPr>
          <w:p w14:paraId="3B5EEA6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r w:rsidR="00226912" w:rsidRPr="00226912" w14:paraId="7DE59673"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1B4DC4DF"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1186697E" w14:textId="77777777" w:rsidR="00226912" w:rsidRPr="00226912" w:rsidRDefault="00226912" w:rsidP="00226912">
            <w:pPr>
              <w:spacing w:line="360" w:lineRule="auto"/>
              <w:jc w:val="both"/>
              <w:rPr>
                <w:rFonts w:ascii="Times New Roman" w:hAnsi="Times New Roman" w:cs="Times New Roman"/>
                <w:sz w:val="24"/>
                <w:szCs w:val="24"/>
              </w:rPr>
            </w:pP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w:t>
            </w:r>
          </w:p>
        </w:tc>
        <w:tc>
          <w:tcPr>
            <w:tcW w:w="1200" w:type="dxa"/>
            <w:tcBorders>
              <w:top w:val="nil"/>
              <w:left w:val="nil"/>
              <w:bottom w:val="single" w:sz="4" w:space="0" w:color="auto"/>
              <w:right w:val="single" w:sz="4" w:space="0" w:color="auto"/>
            </w:tcBorders>
            <w:shd w:val="clear" w:color="auto" w:fill="auto"/>
            <w:noWrap/>
            <w:vAlign w:val="bottom"/>
            <w:hideMark/>
          </w:tcPr>
          <w:p w14:paraId="6C89CF6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w:t>
            </w:r>
          </w:p>
        </w:tc>
      </w:tr>
      <w:tr w:rsidR="00226912" w:rsidRPr="00226912" w14:paraId="04135FA3" w14:textId="77777777" w:rsidTr="006251BE">
        <w:trPr>
          <w:trHeight w:val="300"/>
        </w:trPr>
        <w:tc>
          <w:tcPr>
            <w:tcW w:w="2460" w:type="dxa"/>
            <w:vMerge/>
            <w:tcBorders>
              <w:top w:val="nil"/>
              <w:left w:val="single" w:sz="4" w:space="0" w:color="auto"/>
              <w:bottom w:val="single" w:sz="4" w:space="0" w:color="auto"/>
              <w:right w:val="single" w:sz="4" w:space="0" w:color="auto"/>
            </w:tcBorders>
            <w:vAlign w:val="center"/>
            <w:hideMark/>
          </w:tcPr>
          <w:p w14:paraId="6BC9AE4A" w14:textId="77777777" w:rsidR="00226912" w:rsidRPr="00226912" w:rsidRDefault="00226912" w:rsidP="00226912">
            <w:pPr>
              <w:spacing w:line="360" w:lineRule="auto"/>
              <w:jc w:val="both"/>
              <w:rPr>
                <w:rFonts w:ascii="Times New Roman" w:hAnsi="Times New Roman" w:cs="Times New Roman"/>
                <w:sz w:val="24"/>
                <w:szCs w:val="24"/>
              </w:rPr>
            </w:pPr>
          </w:p>
        </w:tc>
        <w:tc>
          <w:tcPr>
            <w:tcW w:w="4440" w:type="dxa"/>
            <w:tcBorders>
              <w:top w:val="nil"/>
              <w:left w:val="nil"/>
              <w:bottom w:val="single" w:sz="4" w:space="0" w:color="auto"/>
              <w:right w:val="single" w:sz="4" w:space="0" w:color="auto"/>
            </w:tcBorders>
            <w:shd w:val="clear" w:color="auto" w:fill="auto"/>
            <w:noWrap/>
            <w:vAlign w:val="bottom"/>
            <w:hideMark/>
          </w:tcPr>
          <w:p w14:paraId="3330381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Platformy cyfrowe</w:t>
            </w:r>
          </w:p>
        </w:tc>
        <w:tc>
          <w:tcPr>
            <w:tcW w:w="1200" w:type="dxa"/>
            <w:tcBorders>
              <w:top w:val="nil"/>
              <w:left w:val="nil"/>
              <w:bottom w:val="single" w:sz="4" w:space="0" w:color="auto"/>
              <w:right w:val="single" w:sz="4" w:space="0" w:color="auto"/>
            </w:tcBorders>
            <w:shd w:val="clear" w:color="auto" w:fill="auto"/>
            <w:noWrap/>
            <w:vAlign w:val="bottom"/>
            <w:hideMark/>
          </w:tcPr>
          <w:p w14:paraId="5BE53AF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bl>
    <w:p w14:paraId="76489E2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Pytanie: </w:t>
      </w:r>
      <w:r w:rsidRPr="00226912">
        <w:rPr>
          <w:rFonts w:ascii="Times New Roman" w:hAnsi="Times New Roman" w:cs="Times New Roman"/>
          <w:i/>
          <w:sz w:val="24"/>
          <w:szCs w:val="24"/>
        </w:rPr>
        <w:t>W ujęciu ogólnym, która z wymienionych w p. 1 technologii wpłynęła na wdrożenie innowacji w Państwa firmie? - Wdrożyliśmy innowację dzięki technologii/-</w:t>
      </w:r>
      <w:proofErr w:type="spellStart"/>
      <w:r w:rsidRPr="00226912">
        <w:rPr>
          <w:rFonts w:ascii="Times New Roman" w:hAnsi="Times New Roman" w:cs="Times New Roman"/>
          <w:i/>
          <w:sz w:val="24"/>
          <w:szCs w:val="24"/>
        </w:rPr>
        <w:t>iom</w:t>
      </w:r>
      <w:proofErr w:type="spellEnd"/>
      <w:r w:rsidRPr="00226912">
        <w:rPr>
          <w:rFonts w:ascii="Times New Roman" w:hAnsi="Times New Roman" w:cs="Times New Roman"/>
          <w:i/>
          <w:sz w:val="24"/>
          <w:szCs w:val="24"/>
        </w:rPr>
        <w:t>…</w:t>
      </w:r>
    </w:p>
    <w:p w14:paraId="5AE7D88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Źródło: opracowanie własne na podstawie wyników badania CATI.</w:t>
      </w:r>
    </w:p>
    <w:p w14:paraId="0B6B23F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Jak wynika z przeprowadzonej analizy zarówno innowacje procesowe, produktowe, organizacyjne i marketingowe realizowane są w największym stopniu dzięki zastosowaniu technologii </w:t>
      </w:r>
      <w:proofErr w:type="spellStart"/>
      <w:r w:rsidRPr="00226912">
        <w:rPr>
          <w:rFonts w:ascii="Times New Roman" w:hAnsi="Times New Roman" w:cs="Times New Roman"/>
          <w:sz w:val="24"/>
          <w:szCs w:val="24"/>
        </w:rPr>
        <w:t>Cloud</w:t>
      </w:r>
      <w:proofErr w:type="spellEnd"/>
      <w:r w:rsidRPr="00226912">
        <w:rPr>
          <w:rFonts w:ascii="Times New Roman" w:hAnsi="Times New Roman" w:cs="Times New Roman"/>
          <w:sz w:val="24"/>
          <w:szCs w:val="24"/>
        </w:rPr>
        <w:t xml:space="preserve"> Computing. Dodatkowo wpływ na innowację produktową ma technologią automatyzacji, co deklarują 24 z pośród badanych przedsiębiorstw. Analiza ta potwierdza fakt, że przedsiębiorstwa z reguły wybierają dostępne na rynku technologie, których zastosowanie nie wymaga zwiększonego wykorzystania zasobów (w tym zasobów finansowych). Należy tu wskazać, że sam wybór technologii należy do grupy strategicznych decyzji zarządzania. Stanowi wiec element realizacji strategii. Dlatego zadano uczestnikom badania pytanie o zakres wpływu wdrożonej innowacji na realizację strategii, co zaprezentowano w tabeli 27 i na rysunku 19.</w:t>
      </w:r>
    </w:p>
    <w:p w14:paraId="284E870E" w14:textId="77777777" w:rsidR="00226912" w:rsidRPr="00226912" w:rsidRDefault="00226912" w:rsidP="00226912">
      <w:pPr>
        <w:spacing w:line="360" w:lineRule="auto"/>
        <w:jc w:val="both"/>
        <w:rPr>
          <w:rFonts w:ascii="Times New Roman" w:hAnsi="Times New Roman" w:cs="Times New Roman"/>
          <w:b/>
          <w:iCs/>
          <w:sz w:val="24"/>
          <w:szCs w:val="24"/>
        </w:rPr>
      </w:pPr>
      <w:bookmarkStart w:id="4" w:name="_Toc14635276"/>
      <w:r w:rsidRPr="00226912">
        <w:rPr>
          <w:rFonts w:ascii="Times New Roman" w:hAnsi="Times New Roman" w:cs="Times New Roman"/>
          <w:b/>
          <w:iCs/>
          <w:sz w:val="24"/>
          <w:szCs w:val="24"/>
        </w:rPr>
        <w:lastRenderedPageBreak/>
        <w:t xml:space="preserve">Tabela </w:t>
      </w:r>
      <w:r w:rsidRPr="00226912">
        <w:rPr>
          <w:rFonts w:ascii="Times New Roman" w:hAnsi="Times New Roman" w:cs="Times New Roman"/>
          <w:b/>
          <w:iCs/>
          <w:sz w:val="24"/>
          <w:szCs w:val="24"/>
          <w:lang w:val="en-GB"/>
        </w:rPr>
        <w:fldChar w:fldCharType="begin"/>
      </w:r>
      <w:r w:rsidRPr="00226912">
        <w:rPr>
          <w:rFonts w:ascii="Times New Roman" w:hAnsi="Times New Roman" w:cs="Times New Roman"/>
          <w:b/>
          <w:iCs/>
          <w:sz w:val="24"/>
          <w:szCs w:val="24"/>
        </w:rPr>
        <w:instrText xml:space="preserve"> SEQ Tabela \* ARABIC </w:instrText>
      </w:r>
      <w:r w:rsidRPr="00226912">
        <w:rPr>
          <w:rFonts w:ascii="Times New Roman" w:hAnsi="Times New Roman" w:cs="Times New Roman"/>
          <w:b/>
          <w:iCs/>
          <w:sz w:val="24"/>
          <w:szCs w:val="24"/>
          <w:lang w:val="en-GB"/>
        </w:rPr>
        <w:fldChar w:fldCharType="separate"/>
      </w:r>
      <w:r w:rsidRPr="00226912">
        <w:rPr>
          <w:rFonts w:ascii="Times New Roman" w:hAnsi="Times New Roman" w:cs="Times New Roman"/>
          <w:b/>
          <w:iCs/>
          <w:sz w:val="24"/>
          <w:szCs w:val="24"/>
        </w:rPr>
        <w:t>27</w:t>
      </w:r>
      <w:r w:rsidRPr="00226912">
        <w:rPr>
          <w:rFonts w:ascii="Times New Roman" w:hAnsi="Times New Roman" w:cs="Times New Roman"/>
          <w:sz w:val="24"/>
          <w:szCs w:val="24"/>
        </w:rPr>
        <w:fldChar w:fldCharType="end"/>
      </w:r>
      <w:r w:rsidRPr="00226912">
        <w:rPr>
          <w:rFonts w:ascii="Times New Roman" w:hAnsi="Times New Roman" w:cs="Times New Roman"/>
          <w:b/>
          <w:iCs/>
          <w:sz w:val="24"/>
          <w:szCs w:val="24"/>
        </w:rPr>
        <w:t>. Realizacja strategii przy pomocy cyfrowej innowacji</w:t>
      </w:r>
      <w:bookmarkEnd w:id="4"/>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
        <w:gridCol w:w="4204"/>
        <w:gridCol w:w="1266"/>
        <w:gridCol w:w="1314"/>
        <w:gridCol w:w="1287"/>
        <w:gridCol w:w="966"/>
      </w:tblGrid>
      <w:tr w:rsidR="00226912" w:rsidRPr="00226912" w14:paraId="77613DB0" w14:textId="77777777" w:rsidTr="006251BE">
        <w:trPr>
          <w:cantSplit/>
        </w:trPr>
        <w:tc>
          <w:tcPr>
            <w:tcW w:w="422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79FE7E5" w14:textId="77777777" w:rsidR="00226912" w:rsidRPr="00226912" w:rsidRDefault="00226912" w:rsidP="00226912">
            <w:pPr>
              <w:spacing w:line="360" w:lineRule="auto"/>
              <w:jc w:val="both"/>
              <w:rPr>
                <w:rFonts w:ascii="Times New Roman" w:hAnsi="Times New Roman" w:cs="Times New Roman"/>
                <w:sz w:val="24"/>
                <w:szCs w:val="24"/>
              </w:rPr>
            </w:pPr>
          </w:p>
        </w:tc>
        <w:tc>
          <w:tcPr>
            <w:tcW w:w="386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C9024C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Liczba zatrudnionych</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0E0491A"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Ogółem</w:t>
            </w:r>
          </w:p>
        </w:tc>
      </w:tr>
      <w:tr w:rsidR="00226912" w:rsidRPr="00226912" w14:paraId="3FDAA485" w14:textId="77777777" w:rsidTr="006251BE">
        <w:trPr>
          <w:cantSplit/>
        </w:trPr>
        <w:tc>
          <w:tcPr>
            <w:tcW w:w="422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8888192" w14:textId="77777777" w:rsidR="00226912" w:rsidRPr="00226912" w:rsidRDefault="00226912" w:rsidP="00226912">
            <w:pPr>
              <w:spacing w:line="360" w:lineRule="auto"/>
              <w:jc w:val="both"/>
              <w:rPr>
                <w:rFonts w:ascii="Times New Roman" w:hAnsi="Times New Roman" w:cs="Times New Roman"/>
                <w:sz w:val="24"/>
                <w:szCs w:val="24"/>
              </w:rPr>
            </w:pPr>
          </w:p>
        </w:tc>
        <w:tc>
          <w:tcPr>
            <w:tcW w:w="1266" w:type="dxa"/>
            <w:tcBorders>
              <w:top w:val="single" w:sz="4" w:space="0" w:color="auto"/>
              <w:left w:val="single" w:sz="4" w:space="0" w:color="auto"/>
              <w:bottom w:val="single" w:sz="4" w:space="0" w:color="auto"/>
              <w:right w:val="single" w:sz="4" w:space="0" w:color="auto"/>
            </w:tcBorders>
            <w:shd w:val="clear" w:color="auto" w:fill="FFFFFF"/>
            <w:vAlign w:val="bottom"/>
          </w:tcPr>
          <w:p w14:paraId="57DFA8F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Małe (10-49)</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bottom"/>
          </w:tcPr>
          <w:p w14:paraId="3A61C6E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Średnie (50-249)</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bottom"/>
          </w:tcPr>
          <w:p w14:paraId="5419389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Duże (250+)</w:t>
            </w:r>
          </w:p>
        </w:tc>
        <w:tc>
          <w:tcPr>
            <w:tcW w:w="966"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69D6939" w14:textId="77777777" w:rsidR="00226912" w:rsidRPr="00226912" w:rsidRDefault="00226912" w:rsidP="00226912">
            <w:pPr>
              <w:spacing w:line="360" w:lineRule="auto"/>
              <w:jc w:val="both"/>
              <w:rPr>
                <w:rFonts w:ascii="Times New Roman" w:hAnsi="Times New Roman" w:cs="Times New Roman"/>
                <w:sz w:val="24"/>
                <w:szCs w:val="24"/>
              </w:rPr>
            </w:pPr>
          </w:p>
        </w:tc>
      </w:tr>
      <w:tr w:rsidR="00226912" w:rsidRPr="00226912" w14:paraId="475AD635" w14:textId="77777777" w:rsidTr="006251BE">
        <w:trPr>
          <w:cantSplit/>
        </w:trPr>
        <w:tc>
          <w:tcPr>
            <w:tcW w:w="19" w:type="dxa"/>
            <w:vMerge w:val="restart"/>
            <w:tcBorders>
              <w:top w:val="single" w:sz="4" w:space="0" w:color="auto"/>
              <w:left w:val="single" w:sz="4" w:space="0" w:color="auto"/>
              <w:bottom w:val="single" w:sz="4" w:space="0" w:color="auto"/>
              <w:right w:val="single" w:sz="4" w:space="0" w:color="auto"/>
            </w:tcBorders>
            <w:shd w:val="clear" w:color="auto" w:fill="E0E0E0"/>
          </w:tcPr>
          <w:p w14:paraId="41E662F9" w14:textId="77777777" w:rsidR="00226912" w:rsidRPr="00226912" w:rsidRDefault="00226912" w:rsidP="00226912">
            <w:pPr>
              <w:spacing w:line="360" w:lineRule="auto"/>
              <w:jc w:val="both"/>
              <w:rPr>
                <w:rFonts w:ascii="Times New Roman" w:hAnsi="Times New Roman" w:cs="Times New Roman"/>
                <w:sz w:val="24"/>
                <w:szCs w:val="24"/>
              </w:rPr>
            </w:pPr>
          </w:p>
        </w:tc>
        <w:tc>
          <w:tcPr>
            <w:tcW w:w="4204" w:type="dxa"/>
            <w:tcBorders>
              <w:top w:val="single" w:sz="4" w:space="0" w:color="auto"/>
              <w:left w:val="single" w:sz="4" w:space="0" w:color="auto"/>
              <w:bottom w:val="single" w:sz="4" w:space="0" w:color="auto"/>
              <w:right w:val="single" w:sz="4" w:space="0" w:color="auto"/>
            </w:tcBorders>
            <w:shd w:val="clear" w:color="auto" w:fill="E0E0E0"/>
          </w:tcPr>
          <w:p w14:paraId="3E6FD06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w bezpośredni sposób realizuje strategię naszego przedsiębiorstwa i jest główną dźwignią konkurencyjności</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629C1454"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18C4CAD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8</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50A631E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12D66E86"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11</w:t>
            </w:r>
          </w:p>
        </w:tc>
      </w:tr>
      <w:tr w:rsidR="00226912" w:rsidRPr="00226912" w14:paraId="443C2141" w14:textId="77777777" w:rsidTr="006251BE">
        <w:trPr>
          <w:cantSplit/>
        </w:trPr>
        <w:tc>
          <w:tcPr>
            <w:tcW w:w="19" w:type="dxa"/>
            <w:vMerge/>
            <w:tcBorders>
              <w:top w:val="single" w:sz="4" w:space="0" w:color="auto"/>
              <w:left w:val="single" w:sz="4" w:space="0" w:color="auto"/>
              <w:bottom w:val="single" w:sz="4" w:space="0" w:color="auto"/>
              <w:right w:val="single" w:sz="4" w:space="0" w:color="auto"/>
            </w:tcBorders>
            <w:shd w:val="clear" w:color="auto" w:fill="E0E0E0"/>
          </w:tcPr>
          <w:p w14:paraId="02D88CB2" w14:textId="77777777" w:rsidR="00226912" w:rsidRPr="00226912" w:rsidRDefault="00226912" w:rsidP="00226912">
            <w:pPr>
              <w:spacing w:line="360" w:lineRule="auto"/>
              <w:jc w:val="both"/>
              <w:rPr>
                <w:rFonts w:ascii="Times New Roman" w:hAnsi="Times New Roman" w:cs="Times New Roman"/>
                <w:sz w:val="24"/>
                <w:szCs w:val="24"/>
              </w:rPr>
            </w:pPr>
          </w:p>
        </w:tc>
        <w:tc>
          <w:tcPr>
            <w:tcW w:w="4204" w:type="dxa"/>
            <w:tcBorders>
              <w:top w:val="single" w:sz="4" w:space="0" w:color="auto"/>
              <w:left w:val="single" w:sz="4" w:space="0" w:color="auto"/>
              <w:bottom w:val="single" w:sz="4" w:space="0" w:color="auto"/>
              <w:right w:val="single" w:sz="4" w:space="0" w:color="auto"/>
            </w:tcBorders>
            <w:shd w:val="clear" w:color="auto" w:fill="E0E0E0"/>
          </w:tcPr>
          <w:p w14:paraId="489A292F"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w pośredni sposób realizuje strategię naszego przedsiębiorstwa</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5D2AC37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C99C9CE"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30</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42DFBD4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14</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1C6E082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48</w:t>
            </w:r>
          </w:p>
        </w:tc>
      </w:tr>
      <w:tr w:rsidR="00226912" w:rsidRPr="00226912" w14:paraId="67E38BB7" w14:textId="77777777" w:rsidTr="006251BE">
        <w:trPr>
          <w:cantSplit/>
        </w:trPr>
        <w:tc>
          <w:tcPr>
            <w:tcW w:w="19" w:type="dxa"/>
            <w:vMerge/>
            <w:tcBorders>
              <w:top w:val="single" w:sz="4" w:space="0" w:color="auto"/>
              <w:left w:val="single" w:sz="4" w:space="0" w:color="auto"/>
              <w:bottom w:val="single" w:sz="4" w:space="0" w:color="auto"/>
              <w:right w:val="single" w:sz="4" w:space="0" w:color="auto"/>
            </w:tcBorders>
            <w:shd w:val="clear" w:color="auto" w:fill="E0E0E0"/>
          </w:tcPr>
          <w:p w14:paraId="51D486F7" w14:textId="77777777" w:rsidR="00226912" w:rsidRPr="00226912" w:rsidRDefault="00226912" w:rsidP="00226912">
            <w:pPr>
              <w:spacing w:line="360" w:lineRule="auto"/>
              <w:jc w:val="both"/>
              <w:rPr>
                <w:rFonts w:ascii="Times New Roman" w:hAnsi="Times New Roman" w:cs="Times New Roman"/>
                <w:sz w:val="24"/>
                <w:szCs w:val="24"/>
              </w:rPr>
            </w:pPr>
          </w:p>
        </w:tc>
        <w:tc>
          <w:tcPr>
            <w:tcW w:w="4204" w:type="dxa"/>
            <w:tcBorders>
              <w:top w:val="single" w:sz="4" w:space="0" w:color="auto"/>
              <w:left w:val="single" w:sz="4" w:space="0" w:color="auto"/>
              <w:bottom w:val="single" w:sz="4" w:space="0" w:color="auto"/>
              <w:right w:val="single" w:sz="4" w:space="0" w:color="auto"/>
            </w:tcBorders>
            <w:shd w:val="clear" w:color="auto" w:fill="E0E0E0"/>
          </w:tcPr>
          <w:p w14:paraId="614A8F1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nie jest w relacji ze strategią naszego przedsiębiorstwa</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04604BA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7D425D5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7604BEFB"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2F1F895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w:t>
            </w:r>
          </w:p>
        </w:tc>
      </w:tr>
      <w:tr w:rsidR="00226912" w:rsidRPr="00226912" w14:paraId="39FE58F7" w14:textId="77777777" w:rsidTr="006251BE">
        <w:trPr>
          <w:cantSplit/>
        </w:trPr>
        <w:tc>
          <w:tcPr>
            <w:tcW w:w="19" w:type="dxa"/>
            <w:vMerge/>
            <w:tcBorders>
              <w:top w:val="single" w:sz="4" w:space="0" w:color="auto"/>
              <w:left w:val="single" w:sz="4" w:space="0" w:color="auto"/>
              <w:bottom w:val="single" w:sz="4" w:space="0" w:color="auto"/>
              <w:right w:val="single" w:sz="4" w:space="0" w:color="auto"/>
            </w:tcBorders>
            <w:shd w:val="clear" w:color="auto" w:fill="E0E0E0"/>
          </w:tcPr>
          <w:p w14:paraId="1F73DA87" w14:textId="77777777" w:rsidR="00226912" w:rsidRPr="00226912" w:rsidRDefault="00226912" w:rsidP="00226912">
            <w:pPr>
              <w:spacing w:line="360" w:lineRule="auto"/>
              <w:jc w:val="both"/>
              <w:rPr>
                <w:rFonts w:ascii="Times New Roman" w:hAnsi="Times New Roman" w:cs="Times New Roman"/>
                <w:sz w:val="24"/>
                <w:szCs w:val="24"/>
              </w:rPr>
            </w:pPr>
          </w:p>
        </w:tc>
        <w:tc>
          <w:tcPr>
            <w:tcW w:w="4204" w:type="dxa"/>
            <w:tcBorders>
              <w:top w:val="single" w:sz="4" w:space="0" w:color="auto"/>
              <w:left w:val="single" w:sz="4" w:space="0" w:color="auto"/>
              <w:bottom w:val="single" w:sz="4" w:space="0" w:color="auto"/>
              <w:right w:val="single" w:sz="4" w:space="0" w:color="auto"/>
            </w:tcBorders>
            <w:shd w:val="clear" w:color="auto" w:fill="E0E0E0"/>
          </w:tcPr>
          <w:p w14:paraId="3A9327D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w bezpośredni sposób będzie realizować strategię naszego przedsiębiorstwa i będzie główną dźwignią konkurencyjności w na</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3A6D1351"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058ACF9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13</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394A7A1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26</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7939D070"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40</w:t>
            </w:r>
          </w:p>
        </w:tc>
      </w:tr>
      <w:tr w:rsidR="00226912" w:rsidRPr="00226912" w14:paraId="678D2FC5" w14:textId="77777777" w:rsidTr="006251BE">
        <w:trPr>
          <w:cantSplit/>
        </w:trPr>
        <w:tc>
          <w:tcPr>
            <w:tcW w:w="19" w:type="dxa"/>
            <w:vMerge/>
            <w:tcBorders>
              <w:top w:val="single" w:sz="4" w:space="0" w:color="auto"/>
              <w:left w:val="single" w:sz="4" w:space="0" w:color="auto"/>
              <w:bottom w:val="single" w:sz="4" w:space="0" w:color="auto"/>
              <w:right w:val="single" w:sz="4" w:space="0" w:color="auto"/>
            </w:tcBorders>
            <w:shd w:val="clear" w:color="auto" w:fill="E0E0E0"/>
          </w:tcPr>
          <w:p w14:paraId="6DA7D45E" w14:textId="77777777" w:rsidR="00226912" w:rsidRPr="00226912" w:rsidRDefault="00226912" w:rsidP="00226912">
            <w:pPr>
              <w:spacing w:line="360" w:lineRule="auto"/>
              <w:jc w:val="both"/>
              <w:rPr>
                <w:rFonts w:ascii="Times New Roman" w:hAnsi="Times New Roman" w:cs="Times New Roman"/>
                <w:sz w:val="24"/>
                <w:szCs w:val="24"/>
              </w:rPr>
            </w:pPr>
          </w:p>
        </w:tc>
        <w:tc>
          <w:tcPr>
            <w:tcW w:w="4204" w:type="dxa"/>
            <w:tcBorders>
              <w:top w:val="single" w:sz="4" w:space="0" w:color="auto"/>
              <w:left w:val="single" w:sz="4" w:space="0" w:color="auto"/>
              <w:bottom w:val="single" w:sz="4" w:space="0" w:color="auto"/>
              <w:right w:val="single" w:sz="4" w:space="0" w:color="auto"/>
            </w:tcBorders>
            <w:shd w:val="clear" w:color="auto" w:fill="E0E0E0"/>
          </w:tcPr>
          <w:p w14:paraId="5A8B15C7"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w pośredni sposób będzie realizować strategię naszego przedsiębiorstwa w najbliższych trzech latach</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24CF686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0</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43E533F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9</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4B06C6C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10</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5E045712"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19</w:t>
            </w:r>
          </w:p>
        </w:tc>
      </w:tr>
      <w:tr w:rsidR="00226912" w:rsidRPr="00226912" w14:paraId="1313C205" w14:textId="77777777" w:rsidTr="006251BE">
        <w:trPr>
          <w:cantSplit/>
        </w:trPr>
        <w:tc>
          <w:tcPr>
            <w:tcW w:w="4223" w:type="dxa"/>
            <w:gridSpan w:val="2"/>
            <w:tcBorders>
              <w:top w:val="single" w:sz="4" w:space="0" w:color="auto"/>
              <w:left w:val="single" w:sz="4" w:space="0" w:color="auto"/>
              <w:bottom w:val="single" w:sz="4" w:space="0" w:color="auto"/>
              <w:right w:val="single" w:sz="4" w:space="0" w:color="auto"/>
            </w:tcBorders>
            <w:shd w:val="clear" w:color="auto" w:fill="E0E0E0"/>
          </w:tcPr>
          <w:p w14:paraId="2E6E776D"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Ogółem</w:t>
            </w:r>
          </w:p>
        </w:tc>
        <w:tc>
          <w:tcPr>
            <w:tcW w:w="1266" w:type="dxa"/>
            <w:tcBorders>
              <w:top w:val="single" w:sz="4" w:space="0" w:color="auto"/>
              <w:left w:val="single" w:sz="4" w:space="0" w:color="auto"/>
              <w:bottom w:val="single" w:sz="4" w:space="0" w:color="auto"/>
              <w:right w:val="single" w:sz="4" w:space="0" w:color="auto"/>
            </w:tcBorders>
            <w:shd w:val="clear" w:color="auto" w:fill="FFFFFF"/>
          </w:tcPr>
          <w:p w14:paraId="5EE868C9"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7</w:t>
            </w: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1508DF35"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61</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1067B538"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52</w:t>
            </w:r>
          </w:p>
        </w:tc>
        <w:tc>
          <w:tcPr>
            <w:tcW w:w="966" w:type="dxa"/>
            <w:tcBorders>
              <w:top w:val="single" w:sz="4" w:space="0" w:color="auto"/>
              <w:left w:val="single" w:sz="4" w:space="0" w:color="auto"/>
              <w:bottom w:val="single" w:sz="4" w:space="0" w:color="auto"/>
              <w:right w:val="single" w:sz="4" w:space="0" w:color="auto"/>
            </w:tcBorders>
            <w:shd w:val="clear" w:color="auto" w:fill="FFFFFF"/>
          </w:tcPr>
          <w:p w14:paraId="759FEB5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120</w:t>
            </w:r>
          </w:p>
        </w:tc>
      </w:tr>
    </w:tbl>
    <w:p w14:paraId="7806FED3" w14:textId="77777777" w:rsidR="00226912" w:rsidRPr="00226912"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 xml:space="preserve">Pytanie: </w:t>
      </w:r>
      <w:r w:rsidRPr="00226912">
        <w:rPr>
          <w:rFonts w:ascii="Times New Roman" w:hAnsi="Times New Roman" w:cs="Times New Roman"/>
          <w:i/>
          <w:sz w:val="24"/>
          <w:szCs w:val="24"/>
        </w:rPr>
        <w:t>Proszę określić relację wdrożonej innowacji opartej o technologie cyfrowe wobec realizowanej strategii</w:t>
      </w:r>
    </w:p>
    <w:p w14:paraId="50BF19AF" w14:textId="3F6AC9A8" w:rsidR="00E63A7C" w:rsidRPr="00E63A7C" w:rsidRDefault="00226912" w:rsidP="00226912">
      <w:pPr>
        <w:spacing w:line="360" w:lineRule="auto"/>
        <w:jc w:val="both"/>
        <w:rPr>
          <w:rFonts w:ascii="Times New Roman" w:hAnsi="Times New Roman" w:cs="Times New Roman"/>
          <w:sz w:val="24"/>
          <w:szCs w:val="24"/>
        </w:rPr>
      </w:pPr>
      <w:r w:rsidRPr="00226912">
        <w:rPr>
          <w:rFonts w:ascii="Times New Roman" w:hAnsi="Times New Roman" w:cs="Times New Roman"/>
          <w:sz w:val="24"/>
          <w:szCs w:val="24"/>
        </w:rPr>
        <w:t>Źródło: opracowanie własne na podstawie wyników badania CATI.</w:t>
      </w:r>
    </w:p>
    <w:p w14:paraId="2DF3C83C" w14:textId="77777777" w:rsidR="00E63A7C" w:rsidRPr="00A32D47" w:rsidRDefault="00E63A7C" w:rsidP="00E63A7C">
      <w:pPr>
        <w:spacing w:line="360" w:lineRule="auto"/>
        <w:jc w:val="both"/>
        <w:rPr>
          <w:rFonts w:ascii="Times New Roman" w:hAnsi="Times New Roman" w:cs="Times New Roman"/>
          <w:sz w:val="24"/>
          <w:szCs w:val="24"/>
        </w:rPr>
      </w:pPr>
    </w:p>
    <w:sectPr w:rsidR="00E63A7C" w:rsidRPr="00A32D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BE8B" w14:textId="77777777" w:rsidR="009F18D5" w:rsidRDefault="009F18D5" w:rsidP="001D6CFC">
      <w:pPr>
        <w:spacing w:after="0" w:line="240" w:lineRule="auto"/>
      </w:pPr>
      <w:r>
        <w:separator/>
      </w:r>
    </w:p>
  </w:endnote>
  <w:endnote w:type="continuationSeparator" w:id="0">
    <w:p w14:paraId="0E49425C" w14:textId="77777777" w:rsidR="009F18D5" w:rsidRDefault="009F18D5"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5"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5938" w14:textId="77777777" w:rsidR="009F18D5" w:rsidRDefault="009F18D5" w:rsidP="001D6CFC">
      <w:pPr>
        <w:spacing w:after="0" w:line="240" w:lineRule="auto"/>
      </w:pPr>
      <w:r>
        <w:separator/>
      </w:r>
    </w:p>
  </w:footnote>
  <w:footnote w:type="continuationSeparator" w:id="0">
    <w:p w14:paraId="75FA7CC2" w14:textId="77777777" w:rsidR="009F18D5" w:rsidRDefault="009F18D5"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75C1B"/>
    <w:multiLevelType w:val="hybridMultilevel"/>
    <w:tmpl w:val="93FA6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01D45"/>
    <w:multiLevelType w:val="hybridMultilevel"/>
    <w:tmpl w:val="30686E20"/>
    <w:lvl w:ilvl="0" w:tplc="B88449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4A3180"/>
    <w:multiLevelType w:val="hybridMultilevel"/>
    <w:tmpl w:val="599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163AC9"/>
    <w:multiLevelType w:val="hybridMultilevel"/>
    <w:tmpl w:val="DC462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959721">
    <w:abstractNumId w:val="3"/>
  </w:num>
  <w:num w:numId="2" w16cid:durableId="282657327">
    <w:abstractNumId w:val="6"/>
  </w:num>
  <w:num w:numId="3" w16cid:durableId="398868902">
    <w:abstractNumId w:val="0"/>
  </w:num>
  <w:num w:numId="4" w16cid:durableId="1299919591">
    <w:abstractNumId w:val="5"/>
  </w:num>
  <w:num w:numId="5" w16cid:durableId="133261995">
    <w:abstractNumId w:val="2"/>
  </w:num>
  <w:num w:numId="6" w16cid:durableId="521745739">
    <w:abstractNumId w:val="4"/>
  </w:num>
  <w:num w:numId="7" w16cid:durableId="336809431">
    <w:abstractNumId w:val="9"/>
  </w:num>
  <w:num w:numId="8" w16cid:durableId="536046155">
    <w:abstractNumId w:val="7"/>
  </w:num>
  <w:num w:numId="9" w16cid:durableId="760224708">
    <w:abstractNumId w:val="8"/>
  </w:num>
  <w:num w:numId="10" w16cid:durableId="1377193294">
    <w:abstractNumId w:val="10"/>
  </w:num>
  <w:num w:numId="11" w16cid:durableId="793982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26912"/>
    <w:rsid w:val="00280ED1"/>
    <w:rsid w:val="00306501"/>
    <w:rsid w:val="003505BC"/>
    <w:rsid w:val="00351E07"/>
    <w:rsid w:val="00367CB8"/>
    <w:rsid w:val="003A08FC"/>
    <w:rsid w:val="003D73EB"/>
    <w:rsid w:val="003E10E7"/>
    <w:rsid w:val="0040214B"/>
    <w:rsid w:val="004277D6"/>
    <w:rsid w:val="00434C4B"/>
    <w:rsid w:val="00434E7C"/>
    <w:rsid w:val="004C11A3"/>
    <w:rsid w:val="004E0ED8"/>
    <w:rsid w:val="004E0F81"/>
    <w:rsid w:val="0050171E"/>
    <w:rsid w:val="00525385"/>
    <w:rsid w:val="0055140E"/>
    <w:rsid w:val="00593C14"/>
    <w:rsid w:val="00597D22"/>
    <w:rsid w:val="005A4A33"/>
    <w:rsid w:val="005E17AE"/>
    <w:rsid w:val="005E1DED"/>
    <w:rsid w:val="005E2313"/>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A66F4"/>
    <w:rsid w:val="008B5F5F"/>
    <w:rsid w:val="008C3AB4"/>
    <w:rsid w:val="00961F2E"/>
    <w:rsid w:val="0099331F"/>
    <w:rsid w:val="009C22D7"/>
    <w:rsid w:val="009F0573"/>
    <w:rsid w:val="009F18D5"/>
    <w:rsid w:val="00A12465"/>
    <w:rsid w:val="00A14C26"/>
    <w:rsid w:val="00A32D47"/>
    <w:rsid w:val="00A54B12"/>
    <w:rsid w:val="00A55F6D"/>
    <w:rsid w:val="00AB470C"/>
    <w:rsid w:val="00AC289A"/>
    <w:rsid w:val="00AC445B"/>
    <w:rsid w:val="00AD1B3F"/>
    <w:rsid w:val="00B73239"/>
    <w:rsid w:val="00B80534"/>
    <w:rsid w:val="00BB4853"/>
    <w:rsid w:val="00BF4DE3"/>
    <w:rsid w:val="00C91306"/>
    <w:rsid w:val="00CB47FF"/>
    <w:rsid w:val="00CD28EB"/>
    <w:rsid w:val="00D4554C"/>
    <w:rsid w:val="00D753BE"/>
    <w:rsid w:val="00D7618B"/>
    <w:rsid w:val="00DD2D80"/>
    <w:rsid w:val="00E3270C"/>
    <w:rsid w:val="00E63A7C"/>
    <w:rsid w:val="00F321D2"/>
    <w:rsid w:val="00F3540D"/>
    <w:rsid w:val="00F35D57"/>
    <w:rsid w:val="00F676E9"/>
    <w:rsid w:val="00FA63F6"/>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Skoro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invertIfNegative val="0"/>
          <c:dLbls>
            <c:dLbl>
              <c:idx val="0"/>
              <c:layout>
                <c:manualLayout>
                  <c:x val="1.3236267372600927E-2"/>
                  <c:y val="2.2002200220022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7C-4564-8A26-06C55A29C9CD}"/>
                </c:ext>
              </c:extLst>
            </c:dLbl>
            <c:dLbl>
              <c:idx val="1"/>
              <c:layout>
                <c:manualLayout>
                  <c:x val="1.5442311934701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7C-4564-8A26-06C55A29C9CD}"/>
                </c:ext>
              </c:extLst>
            </c:dLbl>
            <c:dLbl>
              <c:idx val="2"/>
              <c:layout>
                <c:manualLayout>
                  <c:x val="1.9854401058901391E-2"/>
                  <c:y val="-8.06738021894336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7C-4564-8A26-06C55A29C9CD}"/>
                </c:ext>
              </c:extLst>
            </c:dLbl>
            <c:dLbl>
              <c:idx val="3"/>
              <c:layout>
                <c:manualLayout>
                  <c:x val="1.98544010589013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7C-4564-8A26-06C55A29C9CD}"/>
                </c:ext>
              </c:extLst>
            </c:dLbl>
            <c:dLbl>
              <c:idx val="4"/>
              <c:layout>
                <c:manualLayout>
                  <c:x val="2.42664901831017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7C-4564-8A26-06C55A29C9CD}"/>
                </c:ext>
              </c:extLst>
            </c:dLbl>
            <c:spPr>
              <a:noFill/>
              <a:ln>
                <a:noFill/>
              </a:ln>
              <a:effectLst/>
            </c:spPr>
            <c:txPr>
              <a:bodyPr wrap="square" lIns="38100" tIns="19050" rIns="38100" bIns="19050" anchor="ctr">
                <a:spAutoFit/>
              </a:bodyPr>
              <a:lstStyle/>
              <a:p>
                <a:pPr>
                  <a:defRPr sz="1100"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Arkusz1!$L$7:$M$11</c:f>
              <c:multiLvlStrCache>
                <c:ptCount val="5"/>
                <c:lvl>
                  <c:pt idx="0">
                    <c:v>Cloud Computing</c:v>
                  </c:pt>
                  <c:pt idx="1">
                    <c:v>Automatyzacja</c:v>
                  </c:pt>
                  <c:pt idx="2">
                    <c:v>Cloud Computing</c:v>
                  </c:pt>
                  <c:pt idx="3">
                    <c:v>Cloud Computing</c:v>
                  </c:pt>
                  <c:pt idx="4">
                    <c:v>Cloud Computing</c:v>
                  </c:pt>
                </c:lvl>
                <c:lvl>
                  <c:pt idx="0">
                    <c:v>Wdrożyliśmy innowację procesową dzięki technologii/-iom</c:v>
                  </c:pt>
                  <c:pt idx="1">
                    <c:v>Wdrożyliśmy innowację produktową dzięki technologii/-iom</c:v>
                  </c:pt>
                  <c:pt idx="3">
                    <c:v>Wdrożyliśmy innowację organizacyjną dzięki technologii/-iom</c:v>
                  </c:pt>
                  <c:pt idx="4">
                    <c:v>Wdrożyliśmy innowację marketingową dzięki technologii/-iom</c:v>
                  </c:pt>
                </c:lvl>
              </c:multiLvlStrCache>
            </c:multiLvlStrRef>
          </c:cat>
          <c:val>
            <c:numRef>
              <c:f>Arkusz1!$N$7:$N$11</c:f>
              <c:numCache>
                <c:formatCode>0</c:formatCode>
                <c:ptCount val="5"/>
                <c:pt idx="0">
                  <c:v>36</c:v>
                </c:pt>
                <c:pt idx="1">
                  <c:v>24</c:v>
                </c:pt>
                <c:pt idx="2">
                  <c:v>25</c:v>
                </c:pt>
                <c:pt idx="3">
                  <c:v>37</c:v>
                </c:pt>
                <c:pt idx="4">
                  <c:v>12</c:v>
                </c:pt>
              </c:numCache>
            </c:numRef>
          </c:val>
          <c:extLst>
            <c:ext xmlns:c16="http://schemas.microsoft.com/office/drawing/2014/chart" uri="{C3380CC4-5D6E-409C-BE32-E72D297353CC}">
              <c16:uniqueId val="{00000005-BE7C-4564-8A26-06C55A29C9CD}"/>
            </c:ext>
          </c:extLst>
        </c:ser>
        <c:dLbls>
          <c:showLegendKey val="0"/>
          <c:showVal val="1"/>
          <c:showCatName val="0"/>
          <c:showSerName val="0"/>
          <c:showPercent val="0"/>
          <c:showBubbleSize val="0"/>
        </c:dLbls>
        <c:gapWidth val="150"/>
        <c:shape val="box"/>
        <c:axId val="-106358480"/>
        <c:axId val="419322896"/>
        <c:axId val="0"/>
      </c:bar3DChart>
      <c:catAx>
        <c:axId val="-106358480"/>
        <c:scaling>
          <c:orientation val="minMax"/>
        </c:scaling>
        <c:delete val="0"/>
        <c:axPos val="l"/>
        <c:numFmt formatCode="General" sourceLinked="0"/>
        <c:majorTickMark val="out"/>
        <c:minorTickMark val="none"/>
        <c:tickLblPos val="nextTo"/>
        <c:crossAx val="419322896"/>
        <c:crosses val="autoZero"/>
        <c:auto val="1"/>
        <c:lblAlgn val="ctr"/>
        <c:lblOffset val="100"/>
        <c:noMultiLvlLbl val="0"/>
      </c:catAx>
      <c:valAx>
        <c:axId val="419322896"/>
        <c:scaling>
          <c:orientation val="minMax"/>
        </c:scaling>
        <c:delete val="0"/>
        <c:axPos val="b"/>
        <c:majorGridlines/>
        <c:numFmt formatCode="0" sourceLinked="1"/>
        <c:majorTickMark val="out"/>
        <c:minorTickMark val="none"/>
        <c:tickLblPos val="nextTo"/>
        <c:crossAx val="-10635848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852</Words>
  <Characters>5117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2022-06-13T20:15:00Z</dcterms:created>
  <dcterms:modified xsi:type="dcterms:W3CDTF">2022-06-13T20:15:00Z</dcterms:modified>
</cp:coreProperties>
</file>