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487E" w14:textId="2D307075" w:rsidR="001D6CFC" w:rsidRPr="006D02A0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inż. Łukasz Marzantowicz</w:t>
      </w:r>
    </w:p>
    <w:p w14:paraId="51D9941D" w14:textId="7CF71D57" w:rsidR="001D6CFC" w:rsidRDefault="008B5F5F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Katedra Logistyki</w:t>
      </w:r>
    </w:p>
    <w:p w14:paraId="65644E83" w14:textId="0B764689" w:rsidR="00D7618B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Kolegium Nauk o Przedsiębiorstwie</w:t>
      </w:r>
    </w:p>
    <w:p w14:paraId="5A4D9B28" w14:textId="256545C7" w:rsidR="00D7618B" w:rsidRPr="006D02A0" w:rsidRDefault="00D7618B" w:rsidP="00434E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Główna Handlowa w Warszawie</w:t>
      </w:r>
    </w:p>
    <w:p w14:paraId="097FB266" w14:textId="02EB9AC5" w:rsidR="001D6CFC" w:rsidRPr="006D02A0" w:rsidRDefault="001D6CFC" w:rsidP="00434E7C">
      <w:pPr>
        <w:spacing w:line="360" w:lineRule="auto"/>
        <w:jc w:val="both"/>
        <w:rPr>
          <w:rFonts w:ascii="Times New Roman" w:hAnsi="Times New Roman" w:cs="Times New Roman"/>
        </w:rPr>
      </w:pPr>
    </w:p>
    <w:p w14:paraId="239D3562" w14:textId="6C8DF6FA" w:rsidR="001D6CFC" w:rsidRPr="006D02A0" w:rsidRDefault="00226912" w:rsidP="00AB470C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4730008"/>
      <w:r w:rsidRPr="002269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CYFROWE INNOWACJE Z PERSPEKTYWY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2269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PRZEDSIĘBIORSTWA INNOWACYJNEGO</w:t>
      </w:r>
      <w:bookmarkEnd w:id="0"/>
      <w:r w:rsidRPr="003505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A3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(perspektywa badań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cz.</w:t>
      </w:r>
      <w:r w:rsidR="00314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A32D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3A08FC">
        <w:rPr>
          <w:rStyle w:val="Odwoanieprzypisudolneg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5D1B579B" w14:textId="4A79FDE9" w:rsidR="001D6CFC" w:rsidRDefault="001D6CF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50EBB1F" w14:textId="5B798B9A" w:rsidR="00AB470C" w:rsidRPr="00AB470C" w:rsidRDefault="00AB470C" w:rsidP="00434E7C">
      <w:pPr>
        <w:spacing w:line="360" w:lineRule="auto"/>
        <w:jc w:val="both"/>
        <w:rPr>
          <w:rFonts w:ascii="Times New Roman" w:hAnsi="Times New Roman" w:cs="Times New Roman"/>
        </w:rPr>
      </w:pPr>
      <w:r w:rsidRPr="00FA63F6">
        <w:rPr>
          <w:rFonts w:ascii="Times New Roman" w:hAnsi="Times New Roman" w:cs="Times New Roman"/>
          <w:sz w:val="20"/>
          <w:szCs w:val="20"/>
        </w:rPr>
        <w:t xml:space="preserve">Celem artykułu jest </w:t>
      </w:r>
      <w:r w:rsidR="00FA63F6">
        <w:rPr>
          <w:rFonts w:ascii="Times New Roman" w:hAnsi="Times New Roman" w:cs="Times New Roman"/>
          <w:sz w:val="20"/>
          <w:szCs w:val="20"/>
        </w:rPr>
        <w:t>pokazanie badań nad cyfryzacją w polskich przedsiębiorstwach. Przyjęto perspektywę cyfryzacji i kontekstu ryzyka i niepewności.</w:t>
      </w:r>
    </w:p>
    <w:p w14:paraId="7451219B" w14:textId="77777777" w:rsidR="00AB470C" w:rsidRPr="006D02A0" w:rsidRDefault="00AB470C" w:rsidP="00434E7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DF3C83C" w14:textId="4E25C220" w:rsidR="00E63A7C" w:rsidRDefault="0031458E" w:rsidP="00314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8E">
        <w:rPr>
          <w:rFonts w:ascii="Times New Roman" w:hAnsi="Times New Roman" w:cs="Times New Roman"/>
          <w:sz w:val="24"/>
          <w:szCs w:val="24"/>
        </w:rPr>
        <w:t>Zdecydowana większość przedsiębiorstw wdraża i użytkuje cyfrowe technologie kierując charakter swojego przedsiębiorstwa w stronę innowacyjności. Celem wdrażania technologii cyfrowych nie jest zdaniem badanych średnich przedsiębiorstw bezpośrednia realizacja strategii, ale raczej wsparcie dla budowania konkurencyjności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B0F1C4" w14:textId="77777777" w:rsidR="0031458E" w:rsidRPr="0031458E" w:rsidRDefault="0031458E" w:rsidP="0031458E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Toc14635244"/>
      <w:r w:rsidRPr="0031458E">
        <w:rPr>
          <w:rFonts w:ascii="Times New Roman" w:hAnsi="Times New Roman" w:cs="Times New Roman"/>
          <w:b/>
          <w:iCs/>
          <w:sz w:val="24"/>
          <w:szCs w:val="24"/>
        </w:rPr>
        <w:t xml:space="preserve">Rysunek </w:t>
      </w:r>
      <w:r w:rsidRPr="0031458E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31458E">
        <w:rPr>
          <w:rFonts w:ascii="Times New Roman" w:hAnsi="Times New Roman" w:cs="Times New Roman"/>
          <w:b/>
          <w:iCs/>
          <w:sz w:val="24"/>
          <w:szCs w:val="24"/>
        </w:rPr>
        <w:instrText xml:space="preserve"> SEQ Rysunek \* ARABIC </w:instrText>
      </w:r>
      <w:r w:rsidRPr="0031458E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31458E">
        <w:rPr>
          <w:rFonts w:ascii="Times New Roman" w:hAnsi="Times New Roman" w:cs="Times New Roman"/>
          <w:b/>
          <w:iCs/>
          <w:sz w:val="24"/>
          <w:szCs w:val="24"/>
        </w:rPr>
        <w:t>19</w:t>
      </w:r>
      <w:r w:rsidRPr="0031458E">
        <w:rPr>
          <w:rFonts w:ascii="Times New Roman" w:hAnsi="Times New Roman" w:cs="Times New Roman"/>
          <w:sz w:val="24"/>
          <w:szCs w:val="24"/>
        </w:rPr>
        <w:fldChar w:fldCharType="end"/>
      </w:r>
      <w:r w:rsidRPr="0031458E">
        <w:rPr>
          <w:rFonts w:ascii="Times New Roman" w:hAnsi="Times New Roman" w:cs="Times New Roman"/>
          <w:b/>
          <w:iCs/>
          <w:sz w:val="24"/>
          <w:szCs w:val="24"/>
        </w:rPr>
        <w:t>. Realizacja strategii przy pomocy cyfrowej innowacji</w:t>
      </w:r>
      <w:bookmarkEnd w:id="1"/>
    </w:p>
    <w:p w14:paraId="3F37B855" w14:textId="77777777" w:rsidR="0031458E" w:rsidRPr="0031458E" w:rsidRDefault="0031458E" w:rsidP="00314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8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8805CB6" wp14:editId="3F717627">
            <wp:extent cx="5883910" cy="7667625"/>
            <wp:effectExtent l="0" t="0" r="2540" b="0"/>
            <wp:docPr id="36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7A75D55" w14:textId="77777777" w:rsidR="0031458E" w:rsidRPr="0031458E" w:rsidRDefault="0031458E" w:rsidP="00314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8E">
        <w:rPr>
          <w:rFonts w:ascii="Times New Roman" w:hAnsi="Times New Roman" w:cs="Times New Roman"/>
          <w:sz w:val="24"/>
          <w:szCs w:val="24"/>
        </w:rPr>
        <w:t xml:space="preserve">Pytanie: </w:t>
      </w:r>
      <w:r w:rsidRPr="0031458E">
        <w:rPr>
          <w:rFonts w:ascii="Times New Roman" w:hAnsi="Times New Roman" w:cs="Times New Roman"/>
          <w:i/>
          <w:sz w:val="24"/>
          <w:szCs w:val="24"/>
        </w:rPr>
        <w:t>Proszę określić relację wdrożonej innowacji opartej o technologie cyfrowe wobec realizowanej strategii.</w:t>
      </w:r>
      <w:r w:rsidRPr="003145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52337" w14:textId="622A4282" w:rsidR="0031458E" w:rsidRDefault="0031458E" w:rsidP="00314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8E">
        <w:rPr>
          <w:rFonts w:ascii="Times New Roman" w:hAnsi="Times New Roman" w:cs="Times New Roman"/>
          <w:sz w:val="24"/>
          <w:szCs w:val="24"/>
        </w:rPr>
        <w:lastRenderedPageBreak/>
        <w:t>Źródło: opracowanie własne na podstawie wyników badania CATI.</w:t>
      </w:r>
    </w:p>
    <w:p w14:paraId="3804C27A" w14:textId="77777777" w:rsidR="0031458E" w:rsidRPr="0031458E" w:rsidRDefault="0031458E" w:rsidP="00314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8E">
        <w:rPr>
          <w:rFonts w:ascii="Times New Roman" w:hAnsi="Times New Roman" w:cs="Times New Roman"/>
          <w:sz w:val="24"/>
          <w:szCs w:val="24"/>
        </w:rPr>
        <w:t>Oznacza to, że cyfryzacja kluczowych procesów (wszystkich lub wybranych – tabela 28.) prowadzi do wzrostu konkurencyjności w sieci zależności pomiędzy przedsiębiorstwami konkurencyjnymi, ale także zmienia model biznesowy na bardziej konkurencyjny. Należy wskazać, że działania związane z wdrożeniem cyfrowej innowacji, mające na celu wzrost konkurencyjności przedsiębiorstwa w największym stopniu realizowanie są w procesach związanych z wdrożeniem innowacji procesowej, produktowej i marketingowej (wynik tej części badania przedstawiono w tabeli 35.). Większość przedsiębiorstw dużych zauważa większy potencjał cyfrowych innowacji i określa je jako przyszłe narzędzia bezpośredniej realizacji strategii i budowania konkurencyjności przedsiębiorstwa. Uczestnicy badania podjęli również próbę oszacowania poziomu realizacji procesów z wykorzystaniem cyfrowych technologii w swoich przedsiębiorstwach. Syntezę tej części wyników badania przedstawiono w tabeli 28.</w:t>
      </w:r>
    </w:p>
    <w:p w14:paraId="29A59EDC" w14:textId="77777777" w:rsidR="0031458E" w:rsidRPr="0031458E" w:rsidRDefault="0031458E" w:rsidP="0031458E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2" w:name="_Toc14635277"/>
      <w:r w:rsidRPr="0031458E">
        <w:rPr>
          <w:rFonts w:ascii="Times New Roman" w:hAnsi="Times New Roman" w:cs="Times New Roman"/>
          <w:b/>
          <w:iCs/>
          <w:sz w:val="24"/>
          <w:szCs w:val="24"/>
        </w:rPr>
        <w:t xml:space="preserve">Tabela </w:t>
      </w:r>
      <w:r w:rsidRPr="0031458E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31458E">
        <w:rPr>
          <w:rFonts w:ascii="Times New Roman" w:hAnsi="Times New Roman" w:cs="Times New Roman"/>
          <w:b/>
          <w:iCs/>
          <w:sz w:val="24"/>
          <w:szCs w:val="24"/>
        </w:rPr>
        <w:instrText xml:space="preserve"> SEQ Tabela \* ARABIC </w:instrText>
      </w:r>
      <w:r w:rsidRPr="0031458E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31458E">
        <w:rPr>
          <w:rFonts w:ascii="Times New Roman" w:hAnsi="Times New Roman" w:cs="Times New Roman"/>
          <w:b/>
          <w:iCs/>
          <w:sz w:val="24"/>
          <w:szCs w:val="24"/>
        </w:rPr>
        <w:t>28</w:t>
      </w:r>
      <w:r w:rsidRPr="0031458E">
        <w:rPr>
          <w:rFonts w:ascii="Times New Roman" w:hAnsi="Times New Roman" w:cs="Times New Roman"/>
          <w:sz w:val="24"/>
          <w:szCs w:val="24"/>
        </w:rPr>
        <w:fldChar w:fldCharType="end"/>
      </w:r>
      <w:r w:rsidRPr="0031458E">
        <w:rPr>
          <w:rFonts w:ascii="Times New Roman" w:hAnsi="Times New Roman" w:cs="Times New Roman"/>
          <w:b/>
          <w:iCs/>
          <w:sz w:val="24"/>
          <w:szCs w:val="24"/>
        </w:rPr>
        <w:t>. Poziom realizacji procesów z wykorzystaniem cyfrowych innowacji wśród badanych przedsiębiorstw</w:t>
      </w:r>
      <w:bookmarkEnd w:id="2"/>
    </w:p>
    <w:tbl>
      <w:tblPr>
        <w:tblW w:w="95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832"/>
        <w:gridCol w:w="1060"/>
        <w:gridCol w:w="732"/>
        <w:gridCol w:w="778"/>
        <w:gridCol w:w="954"/>
        <w:gridCol w:w="732"/>
        <w:gridCol w:w="732"/>
        <w:gridCol w:w="777"/>
        <w:gridCol w:w="732"/>
        <w:gridCol w:w="917"/>
        <w:gridCol w:w="792"/>
      </w:tblGrid>
      <w:tr w:rsidR="0031458E" w:rsidRPr="0031458E" w14:paraId="2003AC05" w14:textId="77777777" w:rsidTr="006251BE">
        <w:trPr>
          <w:cantSplit/>
          <w:trHeight w:val="148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CC1DE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1EA4522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Zakupów i zaopatrzenia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0EF97B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Projektowania produktów (towarów i/lub usług)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29B947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 xml:space="preserve"> Produkcji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459B0B9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Dystrybucji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68189DCF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Magazynowania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136AF501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Transportu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945E2EF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Zwrotów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591FADCF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Marketingu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F5BC6E0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Badanie potrzeb klienta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6EE94FB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Obsługa klienta i procesy posprzedażowe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07A3551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Zarządzanie zasobami ludzkimi</w:t>
            </w:r>
          </w:p>
        </w:tc>
      </w:tr>
      <w:tr w:rsidR="0031458E" w:rsidRPr="0031458E" w14:paraId="1BDB1003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07CB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</w:p>
        </w:tc>
        <w:tc>
          <w:tcPr>
            <w:tcW w:w="87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D7A1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Częstość - Aktualne</w:t>
            </w:r>
          </w:p>
        </w:tc>
      </w:tr>
      <w:tr w:rsidR="0031458E" w:rsidRPr="0031458E" w14:paraId="0D96E769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3E01F25F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F196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07D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C927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B54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7C60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33F6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29FA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2BD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4D703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43E3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E4556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1458E" w:rsidRPr="0031458E" w14:paraId="0EE3BB3C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713861A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1-20%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8B4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F871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ABC3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5831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2F7D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802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961C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19BB1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EC83D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BE6D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358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1458E" w:rsidRPr="0031458E" w14:paraId="684A813F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51929BC7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21-40%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F6DE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406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040CE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E32B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DBA3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CF1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C54CA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7C0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370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74D0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919AA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458E" w:rsidRPr="0031458E" w14:paraId="595618D1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0D4D3CB6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41-60%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B807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E14D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0B01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22DF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821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148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620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57FE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A6FB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DC0C0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703A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58E" w:rsidRPr="0031458E" w14:paraId="118049D9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5702E92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61-80%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9E91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DDE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F5D0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0B047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92B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91A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BAC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B7C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77E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C99C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46B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58E" w:rsidRPr="0031458E" w14:paraId="11830F67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019DD73D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81-100%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E4A0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A11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17CD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2F6FB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9B70D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4C9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C85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C39C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1EFF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08FC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F783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458E" w:rsidRPr="0031458E" w14:paraId="3B0C48B9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6BF291D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0AD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F89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2620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63BB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C910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334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AA5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C85D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5BD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5E6E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8551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1458E" w:rsidRPr="0031458E" w14:paraId="588CB3EC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A1F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Procent</w:t>
            </w:r>
          </w:p>
        </w:tc>
        <w:tc>
          <w:tcPr>
            <w:tcW w:w="87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985C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Częstość - Za 3 lata</w:t>
            </w:r>
          </w:p>
        </w:tc>
      </w:tr>
      <w:tr w:rsidR="0031458E" w:rsidRPr="0031458E" w14:paraId="68B77A95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28DF4EE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02E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617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98AC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F026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D0B3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3647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EDB3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D6CD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611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C1C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5331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58E" w:rsidRPr="0031458E" w14:paraId="665A107E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61E682AA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1-20%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9A1C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02A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C2BE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D973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BF63A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0D2C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45B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A40C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5320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364B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CFD6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458E" w:rsidRPr="0031458E" w14:paraId="3ECD5A71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2837A41E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21-40%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CD6A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566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0FF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8E8A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50EC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256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F29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C04E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2E1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828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E63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1458E" w:rsidRPr="0031458E" w14:paraId="5753002B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67137D10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41-60%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AABF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5CB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D81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844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924E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6D2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B766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9C2B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0ED6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41331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0469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1458E" w:rsidRPr="0031458E" w14:paraId="243FF391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263A4B2A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61-80%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400F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42F6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5A41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5068E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96D9F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4627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3146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327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60B7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BC1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420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1458E" w:rsidRPr="0031458E" w14:paraId="1E045580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hideMark/>
          </w:tcPr>
          <w:p w14:paraId="446FC02B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81-100%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F7D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616C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94B2A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8FC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B981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7F7F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321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42EB6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E936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FA870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B92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458E" w:rsidRPr="0031458E" w14:paraId="523696ED" w14:textId="77777777" w:rsidTr="006251B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152935"/>
              <w:right w:val="single" w:sz="4" w:space="0" w:color="auto"/>
            </w:tcBorders>
            <w:shd w:val="clear" w:color="000000" w:fill="E0E0E0"/>
            <w:hideMark/>
          </w:tcPr>
          <w:p w14:paraId="2750C4A0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6093FFA5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28C34EC2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67B13EF1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15C894EC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4B05CE6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38CBB60F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7A142E3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733E1333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2F738B48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7EB31774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152935"/>
              <w:right w:val="single" w:sz="4" w:space="0" w:color="auto"/>
            </w:tcBorders>
            <w:shd w:val="clear" w:color="auto" w:fill="auto"/>
            <w:noWrap/>
            <w:hideMark/>
          </w:tcPr>
          <w:p w14:paraId="3797B63A" w14:textId="77777777" w:rsidR="0031458E" w:rsidRPr="0031458E" w:rsidRDefault="0031458E" w:rsidP="003145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1348E35C" w14:textId="77777777" w:rsidR="0031458E" w:rsidRPr="0031458E" w:rsidRDefault="0031458E" w:rsidP="00314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8E">
        <w:rPr>
          <w:rFonts w:ascii="Times New Roman" w:hAnsi="Times New Roman" w:cs="Times New Roman"/>
          <w:sz w:val="24"/>
          <w:szCs w:val="24"/>
        </w:rPr>
        <w:t>Źródło: opracowanie własne na podstawie wyników badania CATI.</w:t>
      </w:r>
    </w:p>
    <w:p w14:paraId="6E46EB0E" w14:textId="77777777" w:rsidR="0031458E" w:rsidRPr="0031458E" w:rsidRDefault="0031458E" w:rsidP="00314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8E">
        <w:rPr>
          <w:rFonts w:ascii="Times New Roman" w:hAnsi="Times New Roman" w:cs="Times New Roman"/>
          <w:sz w:val="24"/>
          <w:szCs w:val="24"/>
        </w:rPr>
        <w:t>Z przeprowadzonej analizy wynika, że wsparcie w realizacji procesów w przedsiębiorstwie, jakie przynosi zastosowanie cyfrowej technologii wpływa na realizację procesów na poziomie 20-40% w ciągu jednego roku. Tak duża rozbieżność jest podyktowana różną wielkością przedsiębiorstw oraz zróżnicowaniem sektorowym ich działalności (nie badano determinant określających powyższy wpływ w stosunku do sektora działalności). Natomiast spojrzenie na dłuższy okres 3 lat wskazuje na fakt, że stosowanie dedykowanych cyfrowych technologii dla procesów wpływa korzystnie na ich realizację. W dłuższym okresie uczestnicy badania oszacowali wpływ technologii cyfrowych na realizację procesów w przedsiębiorstwie na poziomie 60- 80%. Należy tu zaznaczyć, że badane przedsiębiorstwa zdeklarowały wykorzystywanie technologii cyfrowych, co oznacza, że wdrożenie tych rozwiązań było celowe i dedykowane konkretnym procesom. Szacowanie wpływu cyfrowej technologii na procesy w dłuższym, 3 letnim okresie pozwala na prognozowanie trendu wzrostowego w zakresie wdrażania i użytkowania cyfrowych innowacji, co zobrazowano na rysunku 20.</w:t>
      </w:r>
    </w:p>
    <w:p w14:paraId="31B45F7D" w14:textId="77777777" w:rsidR="0031458E" w:rsidRPr="0031458E" w:rsidRDefault="0031458E" w:rsidP="0031458E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3" w:name="_Toc14635245"/>
      <w:r w:rsidRPr="0031458E">
        <w:rPr>
          <w:rFonts w:ascii="Times New Roman" w:hAnsi="Times New Roman" w:cs="Times New Roman"/>
          <w:b/>
          <w:iCs/>
          <w:sz w:val="24"/>
          <w:szCs w:val="24"/>
        </w:rPr>
        <w:t xml:space="preserve">Rysunek </w:t>
      </w:r>
      <w:r w:rsidRPr="0031458E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begin"/>
      </w:r>
      <w:r w:rsidRPr="0031458E">
        <w:rPr>
          <w:rFonts w:ascii="Times New Roman" w:hAnsi="Times New Roman" w:cs="Times New Roman"/>
          <w:b/>
          <w:iCs/>
          <w:sz w:val="24"/>
          <w:szCs w:val="24"/>
        </w:rPr>
        <w:instrText xml:space="preserve"> SEQ Rysunek \* ARABIC </w:instrText>
      </w:r>
      <w:r w:rsidRPr="0031458E">
        <w:rPr>
          <w:rFonts w:ascii="Times New Roman" w:hAnsi="Times New Roman" w:cs="Times New Roman"/>
          <w:b/>
          <w:iCs/>
          <w:sz w:val="24"/>
          <w:szCs w:val="24"/>
          <w:lang w:val="en-GB"/>
        </w:rPr>
        <w:fldChar w:fldCharType="separate"/>
      </w:r>
      <w:r w:rsidRPr="0031458E">
        <w:rPr>
          <w:rFonts w:ascii="Times New Roman" w:hAnsi="Times New Roman" w:cs="Times New Roman"/>
          <w:b/>
          <w:iCs/>
          <w:sz w:val="24"/>
          <w:szCs w:val="24"/>
        </w:rPr>
        <w:t>20</w:t>
      </w:r>
      <w:r w:rsidRPr="0031458E">
        <w:rPr>
          <w:rFonts w:ascii="Times New Roman" w:hAnsi="Times New Roman" w:cs="Times New Roman"/>
          <w:sz w:val="24"/>
          <w:szCs w:val="24"/>
        </w:rPr>
        <w:fldChar w:fldCharType="end"/>
      </w:r>
      <w:r w:rsidRPr="0031458E">
        <w:rPr>
          <w:rFonts w:ascii="Times New Roman" w:hAnsi="Times New Roman" w:cs="Times New Roman"/>
          <w:b/>
          <w:iCs/>
          <w:sz w:val="24"/>
          <w:szCs w:val="24"/>
        </w:rPr>
        <w:t>. Linia trendu wdrażania cyfrowych technologii w realizacji procesów w przedsiębiorstwie</w:t>
      </w:r>
      <w:bookmarkEnd w:id="3"/>
    </w:p>
    <w:p w14:paraId="6FC00B5C" w14:textId="77777777" w:rsidR="0031458E" w:rsidRPr="0031458E" w:rsidRDefault="0031458E" w:rsidP="00314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8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5FFB215" wp14:editId="5D5F91B7">
            <wp:extent cx="5756910" cy="3219450"/>
            <wp:effectExtent l="0" t="0" r="0" b="0"/>
            <wp:docPr id="37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31458E">
        <w:rPr>
          <w:rFonts w:ascii="Times New Roman" w:hAnsi="Times New Roman" w:cs="Times New Roman"/>
          <w:sz w:val="24"/>
          <w:szCs w:val="24"/>
        </w:rPr>
        <w:t xml:space="preserve"> Źródło: opracowanie własne na podstawie wyników badania CATI.</w:t>
      </w:r>
    </w:p>
    <w:p w14:paraId="0A4654B0" w14:textId="3580B72B" w:rsidR="0031458E" w:rsidRPr="00A32D47" w:rsidRDefault="0031458E" w:rsidP="003145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58E">
        <w:rPr>
          <w:rFonts w:ascii="Times New Roman" w:hAnsi="Times New Roman" w:cs="Times New Roman"/>
          <w:sz w:val="24"/>
          <w:szCs w:val="24"/>
        </w:rPr>
        <w:t>W zależności od badanych grup (wielkość przedsiębiorstw i sektor działalności) różnie rozkłada się tempo wdrożenia oraz czas przeznaczony na realizację planu w zakresie wdrożenia cyfrowych innowacji. Jednak wzrostowy trend skłania do postawienia tezy, że polskie przedsiębiorstwa dążą do realizacji postulatów innowacyjności. Wymagane są w tym celu zmiany w zarządzaniu przedsiębiorstwem uwzględniające wpływ cyfrowych technologii, jako jednego z głównych czynników innowacyjności.</w:t>
      </w:r>
    </w:p>
    <w:sectPr w:rsidR="0031458E" w:rsidRPr="00A32D4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BE8B" w14:textId="77777777" w:rsidR="009F18D5" w:rsidRDefault="009F18D5" w:rsidP="001D6CFC">
      <w:pPr>
        <w:spacing w:after="0" w:line="240" w:lineRule="auto"/>
      </w:pPr>
      <w:r>
        <w:separator/>
      </w:r>
    </w:p>
  </w:endnote>
  <w:endnote w:type="continuationSeparator" w:id="0">
    <w:p w14:paraId="0E49425C" w14:textId="77777777" w:rsidR="009F18D5" w:rsidRDefault="009F18D5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AC2B" w14:textId="4A538ECA" w:rsidR="001D6CFC" w:rsidRDefault="001D6CFC">
    <w:pPr>
      <w:pStyle w:val="Stopka"/>
    </w:pPr>
    <w:ins w:id="4" w:author="Łukasz Marzantowicz" w:date="2021-09-23T12:40:00Z">
      <w:r w:rsidRPr="005147AA">
        <w:rPr>
          <w:noProof/>
        </w:rPr>
        <w:drawing>
          <wp:inline distT="0" distB="0" distL="0" distR="0" wp14:anchorId="0299BF6B" wp14:editId="5F510BCA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D5938" w14:textId="77777777" w:rsidR="009F18D5" w:rsidRDefault="009F18D5" w:rsidP="001D6CFC">
      <w:pPr>
        <w:spacing w:after="0" w:line="240" w:lineRule="auto"/>
      </w:pPr>
      <w:r>
        <w:separator/>
      </w:r>
    </w:p>
  </w:footnote>
  <w:footnote w:type="continuationSeparator" w:id="0">
    <w:p w14:paraId="75FA7CC2" w14:textId="77777777" w:rsidR="009F18D5" w:rsidRDefault="009F18D5" w:rsidP="001D6CFC">
      <w:pPr>
        <w:spacing w:after="0" w:line="240" w:lineRule="auto"/>
      </w:pPr>
      <w:r>
        <w:continuationSeparator/>
      </w:r>
    </w:p>
  </w:footnote>
  <w:footnote w:id="1">
    <w:p w14:paraId="405004C0" w14:textId="327EE2E8" w:rsidR="003A08FC" w:rsidRDefault="003A08FC" w:rsidP="003A08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Sfinansowano ze środków projektu </w:t>
      </w:r>
      <w:r w:rsidRPr="003A08FC">
        <w:t>„Nowoczesny model współpracy szkół zawodowych ze szkołami wyższymi i pracodawcami w zakresie kształcenia w zawodach z grupy branżowej teleinformatycznej (technik telekomunikacji, technik informatyk)”, akronim: MEN-IT nr POWR.02.15.00-00-2009/18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968"/>
    <w:multiLevelType w:val="hybridMultilevel"/>
    <w:tmpl w:val="3418D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5C1B"/>
    <w:multiLevelType w:val="hybridMultilevel"/>
    <w:tmpl w:val="93FA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4E06"/>
    <w:multiLevelType w:val="hybridMultilevel"/>
    <w:tmpl w:val="B7C6AC54"/>
    <w:lvl w:ilvl="0" w:tplc="CF92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072F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04FD6"/>
    <w:multiLevelType w:val="hybridMultilevel"/>
    <w:tmpl w:val="7CB83696"/>
    <w:lvl w:ilvl="0" w:tplc="79788F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00333"/>
    <w:multiLevelType w:val="hybridMultilevel"/>
    <w:tmpl w:val="122C5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85495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1D45"/>
    <w:multiLevelType w:val="hybridMultilevel"/>
    <w:tmpl w:val="30686E20"/>
    <w:lvl w:ilvl="0" w:tplc="B8844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4A3180"/>
    <w:multiLevelType w:val="hybridMultilevel"/>
    <w:tmpl w:val="599AC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753C1"/>
    <w:multiLevelType w:val="hybridMultilevel"/>
    <w:tmpl w:val="CB4E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AC9"/>
    <w:multiLevelType w:val="hybridMultilevel"/>
    <w:tmpl w:val="DC462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959721">
    <w:abstractNumId w:val="3"/>
  </w:num>
  <w:num w:numId="2" w16cid:durableId="282657327">
    <w:abstractNumId w:val="6"/>
  </w:num>
  <w:num w:numId="3" w16cid:durableId="398868902">
    <w:abstractNumId w:val="0"/>
  </w:num>
  <w:num w:numId="4" w16cid:durableId="1299919591">
    <w:abstractNumId w:val="5"/>
  </w:num>
  <w:num w:numId="5" w16cid:durableId="133261995">
    <w:abstractNumId w:val="2"/>
  </w:num>
  <w:num w:numId="6" w16cid:durableId="521745739">
    <w:abstractNumId w:val="4"/>
  </w:num>
  <w:num w:numId="7" w16cid:durableId="336809431">
    <w:abstractNumId w:val="9"/>
  </w:num>
  <w:num w:numId="8" w16cid:durableId="536046155">
    <w:abstractNumId w:val="7"/>
  </w:num>
  <w:num w:numId="9" w16cid:durableId="760224708">
    <w:abstractNumId w:val="8"/>
  </w:num>
  <w:num w:numId="10" w16cid:durableId="1377193294">
    <w:abstractNumId w:val="10"/>
  </w:num>
  <w:num w:numId="11" w16cid:durableId="79398207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FC"/>
    <w:rsid w:val="00067233"/>
    <w:rsid w:val="0010023C"/>
    <w:rsid w:val="00121D95"/>
    <w:rsid w:val="00147235"/>
    <w:rsid w:val="0015520F"/>
    <w:rsid w:val="00156875"/>
    <w:rsid w:val="001A2DB6"/>
    <w:rsid w:val="001B72D6"/>
    <w:rsid w:val="001D6CFC"/>
    <w:rsid w:val="001F6BCF"/>
    <w:rsid w:val="001F79F6"/>
    <w:rsid w:val="00226912"/>
    <w:rsid w:val="00280ED1"/>
    <w:rsid w:val="00306501"/>
    <w:rsid w:val="0031458E"/>
    <w:rsid w:val="003505BC"/>
    <w:rsid w:val="00351E07"/>
    <w:rsid w:val="00367CB8"/>
    <w:rsid w:val="003A08FC"/>
    <w:rsid w:val="003D73EB"/>
    <w:rsid w:val="003E10E7"/>
    <w:rsid w:val="0040214B"/>
    <w:rsid w:val="004277D6"/>
    <w:rsid w:val="00434C4B"/>
    <w:rsid w:val="00434E7C"/>
    <w:rsid w:val="004C11A3"/>
    <w:rsid w:val="004E0ED8"/>
    <w:rsid w:val="004E0F81"/>
    <w:rsid w:val="0050171E"/>
    <w:rsid w:val="00525385"/>
    <w:rsid w:val="0055140E"/>
    <w:rsid w:val="00593C14"/>
    <w:rsid w:val="00597D22"/>
    <w:rsid w:val="005A4A33"/>
    <w:rsid w:val="005E17AE"/>
    <w:rsid w:val="005E1DED"/>
    <w:rsid w:val="005E2313"/>
    <w:rsid w:val="00636EF0"/>
    <w:rsid w:val="00682108"/>
    <w:rsid w:val="006B2C09"/>
    <w:rsid w:val="006C3730"/>
    <w:rsid w:val="006D02A0"/>
    <w:rsid w:val="006E18A4"/>
    <w:rsid w:val="007249C1"/>
    <w:rsid w:val="00725B4B"/>
    <w:rsid w:val="007279C5"/>
    <w:rsid w:val="007443CC"/>
    <w:rsid w:val="007639ED"/>
    <w:rsid w:val="00775019"/>
    <w:rsid w:val="0077509C"/>
    <w:rsid w:val="007878D0"/>
    <w:rsid w:val="007C6D5D"/>
    <w:rsid w:val="008746E2"/>
    <w:rsid w:val="008844EE"/>
    <w:rsid w:val="00896113"/>
    <w:rsid w:val="008A66F4"/>
    <w:rsid w:val="008B5F5F"/>
    <w:rsid w:val="008C3AB4"/>
    <w:rsid w:val="00961F2E"/>
    <w:rsid w:val="0099331F"/>
    <w:rsid w:val="009C22D7"/>
    <w:rsid w:val="009F0573"/>
    <w:rsid w:val="009F18D5"/>
    <w:rsid w:val="00A12465"/>
    <w:rsid w:val="00A14C26"/>
    <w:rsid w:val="00A32D47"/>
    <w:rsid w:val="00A54B12"/>
    <w:rsid w:val="00A55F6D"/>
    <w:rsid w:val="00AB470C"/>
    <w:rsid w:val="00AC289A"/>
    <w:rsid w:val="00AC445B"/>
    <w:rsid w:val="00AD1B3F"/>
    <w:rsid w:val="00B73239"/>
    <w:rsid w:val="00B80534"/>
    <w:rsid w:val="00BB4853"/>
    <w:rsid w:val="00BF4DE3"/>
    <w:rsid w:val="00C91306"/>
    <w:rsid w:val="00CB47FF"/>
    <w:rsid w:val="00CD28EB"/>
    <w:rsid w:val="00D4554C"/>
    <w:rsid w:val="00D753BE"/>
    <w:rsid w:val="00D7618B"/>
    <w:rsid w:val="00DD2D80"/>
    <w:rsid w:val="00E3270C"/>
    <w:rsid w:val="00E63A7C"/>
    <w:rsid w:val="00F321D2"/>
    <w:rsid w:val="00F3540D"/>
    <w:rsid w:val="00F35D57"/>
    <w:rsid w:val="00F676E9"/>
    <w:rsid w:val="00FA63F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591BB"/>
  <w15:chartTrackingRefBased/>
  <w15:docId w15:val="{B064AC10-7839-4852-967E-A61A61B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FC"/>
  </w:style>
  <w:style w:type="paragraph" w:styleId="Stopka">
    <w:name w:val="footer"/>
    <w:basedOn w:val="Normalny"/>
    <w:link w:val="Stopka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FC"/>
  </w:style>
  <w:style w:type="character" w:customStyle="1" w:styleId="Nagwek1Znak">
    <w:name w:val="Nagłówek 1 Znak"/>
    <w:basedOn w:val="Domylnaczcionkaakapitu"/>
    <w:link w:val="Nagwek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D02A0"/>
    <w:pPr>
      <w:ind w:left="720"/>
      <w:contextualSpacing/>
    </w:pPr>
  </w:style>
  <w:style w:type="table" w:styleId="Tabela-Siatka">
    <w:name w:val="Table Grid"/>
    <w:basedOn w:val="Standardowy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8FC"/>
    <w:rPr>
      <w:sz w:val="20"/>
      <w:szCs w:val="20"/>
    </w:rPr>
  </w:style>
  <w:style w:type="character" w:styleId="Odwoanieprzypisudolnego">
    <w:name w:val="footnote reference"/>
    <w:aliases w:val="16 Point,Superscript 6 Point,Footnote Reference Number,Footnote Reference Superscript,BVI fnr,Footnote symbol,SUPERS,(Footnote Reference),Footnote,Voetnootverwijzing,Times 10 Point,Exposant 3 Point,note TESI,FR,OZNAKA OPOMBE"/>
    <w:basedOn w:val="Domylnaczcionkaakapitu"/>
    <w:uiPriority w:val="99"/>
    <w:unhideWhenUsed/>
    <w:qFormat/>
    <w:rsid w:val="003A08FC"/>
    <w:rPr>
      <w:vertAlign w:val="superscript"/>
    </w:rPr>
  </w:style>
  <w:style w:type="character" w:styleId="Hipercze">
    <w:name w:val="Hyperlink"/>
    <w:uiPriority w:val="99"/>
    <w:rsid w:val="009C22D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koroszy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koro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1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54917563320989"/>
          <c:y val="0"/>
          <c:w val="0.61884138268600297"/>
          <c:h val="0.6981955951158279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Arkusz1!$D$5:$D$6</c:f>
              <c:strCache>
                <c:ptCount val="1"/>
                <c:pt idx="0">
                  <c:v>Liczba zatrudnionych Małe (10-49)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Arkusz1!$B$7:$C$11</c:f>
              <c:strCache>
                <c:ptCount val="5"/>
                <c:pt idx="0">
                  <c:v>w bezpośredni sposób realizuje strategię naszego przedsiębiorstwa i jest główną dźwignią konkurencyjności</c:v>
                </c:pt>
                <c:pt idx="1">
                  <c:v>w pośredni sposób realizuje strategię naszego przedsiębiorstwa</c:v>
                </c:pt>
                <c:pt idx="2">
                  <c:v>nie jest w relacji ze strategią naszego przedsiębiorstwa</c:v>
                </c:pt>
                <c:pt idx="3">
                  <c:v>w bezpośredni sposób będzie realizować strategię naszego przedsiębiorstwa i będzie główną dźwignią konkurencyjności w na</c:v>
                </c:pt>
                <c:pt idx="4">
                  <c:v>w pośredni sposób będzie realizować strategię naszego przedsiębiorstwa w najbliższych trzech latach</c:v>
                </c:pt>
              </c:strCache>
            </c:strRef>
          </c:cat>
          <c:val>
            <c:numRef>
              <c:f>Arkusz1!$D$7:$D$11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83-4E4A-95F6-62BFE6BC6778}"/>
            </c:ext>
          </c:extLst>
        </c:ser>
        <c:ser>
          <c:idx val="1"/>
          <c:order val="1"/>
          <c:tx>
            <c:strRef>
              <c:f>Arkusz1!$E$5:$E$6</c:f>
              <c:strCache>
                <c:ptCount val="1"/>
                <c:pt idx="0">
                  <c:v>Liczba zatrudnionych Średnie (50-249)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Arkusz1!$B$7:$C$11</c:f>
              <c:strCache>
                <c:ptCount val="5"/>
                <c:pt idx="0">
                  <c:v>w bezpośredni sposób realizuje strategię naszego przedsiębiorstwa i jest główną dźwignią konkurencyjności</c:v>
                </c:pt>
                <c:pt idx="1">
                  <c:v>w pośredni sposób realizuje strategię naszego przedsiębiorstwa</c:v>
                </c:pt>
                <c:pt idx="2">
                  <c:v>nie jest w relacji ze strategią naszego przedsiębiorstwa</c:v>
                </c:pt>
                <c:pt idx="3">
                  <c:v>w bezpośredni sposób będzie realizować strategię naszego przedsiębiorstwa i będzie główną dźwignią konkurencyjności w na</c:v>
                </c:pt>
                <c:pt idx="4">
                  <c:v>w pośredni sposób będzie realizować strategię naszego przedsiębiorstwa w najbliższych trzech latach</c:v>
                </c:pt>
              </c:strCache>
            </c:strRef>
          </c:cat>
          <c:val>
            <c:numRef>
              <c:f>Arkusz1!$E$7:$E$11</c:f>
              <c:numCache>
                <c:formatCode>General</c:formatCode>
                <c:ptCount val="5"/>
                <c:pt idx="0">
                  <c:v>8</c:v>
                </c:pt>
                <c:pt idx="1">
                  <c:v>30</c:v>
                </c:pt>
                <c:pt idx="2">
                  <c:v>1</c:v>
                </c:pt>
                <c:pt idx="3">
                  <c:v>13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83-4E4A-95F6-62BFE6BC6778}"/>
            </c:ext>
          </c:extLst>
        </c:ser>
        <c:ser>
          <c:idx val="2"/>
          <c:order val="2"/>
          <c:tx>
            <c:strRef>
              <c:f>Arkusz1!$F$5:$F$6</c:f>
              <c:strCache>
                <c:ptCount val="1"/>
                <c:pt idx="0">
                  <c:v>Liczba zatrudnionych Duże (250+)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Arkusz1!$B$7:$C$11</c:f>
              <c:strCache>
                <c:ptCount val="5"/>
                <c:pt idx="0">
                  <c:v>w bezpośredni sposób realizuje strategię naszego przedsiębiorstwa i jest główną dźwignią konkurencyjności</c:v>
                </c:pt>
                <c:pt idx="1">
                  <c:v>w pośredni sposób realizuje strategię naszego przedsiębiorstwa</c:v>
                </c:pt>
                <c:pt idx="2">
                  <c:v>nie jest w relacji ze strategią naszego przedsiębiorstwa</c:v>
                </c:pt>
                <c:pt idx="3">
                  <c:v>w bezpośredni sposób będzie realizować strategię naszego przedsiębiorstwa i będzie główną dźwignią konkurencyjności w na</c:v>
                </c:pt>
                <c:pt idx="4">
                  <c:v>w pośredni sposób będzie realizować strategię naszego przedsiębiorstwa w najbliższych trzech latach</c:v>
                </c:pt>
              </c:strCache>
            </c:strRef>
          </c:cat>
          <c:val>
            <c:numRef>
              <c:f>Arkusz1!$F$7:$F$11</c:f>
              <c:numCache>
                <c:formatCode>General</c:formatCode>
                <c:ptCount val="5"/>
                <c:pt idx="0">
                  <c:v>2</c:v>
                </c:pt>
                <c:pt idx="1">
                  <c:v>14</c:v>
                </c:pt>
                <c:pt idx="2">
                  <c:v>0</c:v>
                </c:pt>
                <c:pt idx="3">
                  <c:v>26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83-4E4A-95F6-62BFE6BC67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19320720"/>
        <c:axId val="419321264"/>
        <c:axId val="0"/>
      </c:bar3DChart>
      <c:catAx>
        <c:axId val="41932072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pl-PL"/>
          </a:p>
        </c:txPr>
        <c:crossAx val="419321264"/>
        <c:crosses val="autoZero"/>
        <c:auto val="1"/>
        <c:lblAlgn val="ctr"/>
        <c:lblOffset val="100"/>
        <c:noMultiLvlLbl val="0"/>
      </c:catAx>
      <c:valAx>
        <c:axId val="41932126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419320720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/>
          <a:cs typeface="Times New Roman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755321865375699E-2"/>
          <c:y val="2.1707670043415301E-2"/>
          <c:w val="0.90069863867943001"/>
          <c:h val="0.86131248789270398"/>
        </c:manualLayout>
      </c:layout>
      <c:scatterChart>
        <c:scatterStyle val="lineMarker"/>
        <c:varyColors val="0"/>
        <c:ser>
          <c:idx val="0"/>
          <c:order val="0"/>
          <c:spPr>
            <a:ln w="47625">
              <a:noFill/>
            </a:ln>
          </c:spPr>
          <c:yVal>
            <c:numRef>
              <c:f>Arkusz2!$C$14:$M$14</c:f>
              <c:numCache>
                <c:formatCode>General</c:formatCode>
                <c:ptCount val="11"/>
                <c:pt idx="0" formatCode="###0">
                  <c:v>17</c:v>
                </c:pt>
                <c:pt idx="1">
                  <c:v>0</c:v>
                </c:pt>
                <c:pt idx="2" formatCode="###0">
                  <c:v>59</c:v>
                </c:pt>
                <c:pt idx="3">
                  <c:v>0</c:v>
                </c:pt>
                <c:pt idx="4" formatCode="###0">
                  <c:v>20</c:v>
                </c:pt>
                <c:pt idx="5" formatCode="###0">
                  <c:v>19</c:v>
                </c:pt>
                <c:pt idx="6" formatCode="###0">
                  <c:v>20</c:v>
                </c:pt>
                <c:pt idx="7" formatCode="###0">
                  <c:v>0</c:v>
                </c:pt>
                <c:pt idx="8" formatCode="###0">
                  <c:v>0</c:v>
                </c:pt>
                <c:pt idx="9" formatCode="###0">
                  <c:v>0</c:v>
                </c:pt>
                <c:pt idx="10" formatCode="###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FD7-46FC-A9B2-7BBF9A3E33C0}"/>
            </c:ext>
          </c:extLst>
        </c:ser>
        <c:ser>
          <c:idx val="1"/>
          <c:order val="1"/>
          <c:spPr>
            <a:ln w="47625">
              <a:noFill/>
            </a:ln>
          </c:spPr>
          <c:yVal>
            <c:numRef>
              <c:f>Arkusz2!$C$15:$M$15</c:f>
              <c:numCache>
                <c:formatCode>###0</c:formatCode>
                <c:ptCount val="11"/>
                <c:pt idx="0">
                  <c:v>2</c:v>
                </c:pt>
                <c:pt idx="1">
                  <c:v>10</c:v>
                </c:pt>
                <c:pt idx="2" formatCode="General">
                  <c:v>0</c:v>
                </c:pt>
                <c:pt idx="3">
                  <c:v>16</c:v>
                </c:pt>
                <c:pt idx="4">
                  <c:v>3</c:v>
                </c:pt>
                <c:pt idx="5">
                  <c:v>10</c:v>
                </c:pt>
                <c:pt idx="6">
                  <c:v>4</c:v>
                </c:pt>
                <c:pt idx="7">
                  <c:v>2</c:v>
                </c:pt>
                <c:pt idx="8">
                  <c:v>7</c:v>
                </c:pt>
                <c:pt idx="9">
                  <c:v>5</c:v>
                </c:pt>
                <c:pt idx="10">
                  <c:v>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FD7-46FC-A9B2-7BBF9A3E33C0}"/>
            </c:ext>
          </c:extLst>
        </c:ser>
        <c:ser>
          <c:idx val="2"/>
          <c:order val="2"/>
          <c:spPr>
            <a:ln w="47625">
              <a:noFill/>
            </a:ln>
          </c:spPr>
          <c:yVal>
            <c:numRef>
              <c:f>Arkusz2!$C$16:$M$16</c:f>
              <c:numCache>
                <c:formatCode>###0</c:formatCode>
                <c:ptCount val="11"/>
                <c:pt idx="0">
                  <c:v>7</c:v>
                </c:pt>
                <c:pt idx="1">
                  <c:v>18</c:v>
                </c:pt>
                <c:pt idx="2" formatCode="General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14</c:v>
                </c:pt>
                <c:pt idx="6">
                  <c:v>8</c:v>
                </c:pt>
                <c:pt idx="7">
                  <c:v>3</c:v>
                </c:pt>
                <c:pt idx="8">
                  <c:v>13</c:v>
                </c:pt>
                <c:pt idx="9">
                  <c:v>8</c:v>
                </c:pt>
                <c:pt idx="10">
                  <c:v>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FD7-46FC-A9B2-7BBF9A3E33C0}"/>
            </c:ext>
          </c:extLst>
        </c:ser>
        <c:ser>
          <c:idx val="3"/>
          <c:order val="3"/>
          <c:spPr>
            <a:ln w="47625">
              <a:noFill/>
            </a:ln>
          </c:spPr>
          <c:yVal>
            <c:numRef>
              <c:f>Arkusz2!$C$17:$M$17</c:f>
              <c:numCache>
                <c:formatCode>###0</c:formatCode>
                <c:ptCount val="11"/>
                <c:pt idx="0">
                  <c:v>42</c:v>
                </c:pt>
                <c:pt idx="1">
                  <c:v>38</c:v>
                </c:pt>
                <c:pt idx="2">
                  <c:v>12</c:v>
                </c:pt>
                <c:pt idx="3">
                  <c:v>32</c:v>
                </c:pt>
                <c:pt idx="4">
                  <c:v>16</c:v>
                </c:pt>
                <c:pt idx="5">
                  <c:v>25</c:v>
                </c:pt>
                <c:pt idx="6">
                  <c:v>30</c:v>
                </c:pt>
                <c:pt idx="7">
                  <c:v>26</c:v>
                </c:pt>
                <c:pt idx="8">
                  <c:v>36</c:v>
                </c:pt>
                <c:pt idx="9">
                  <c:v>29</c:v>
                </c:pt>
                <c:pt idx="10">
                  <c:v>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BFD7-46FC-A9B2-7BBF9A3E33C0}"/>
            </c:ext>
          </c:extLst>
        </c:ser>
        <c:ser>
          <c:idx val="4"/>
          <c:order val="4"/>
          <c:spPr>
            <a:ln w="47625">
              <a:noFill/>
            </a:ln>
          </c:spPr>
          <c:yVal>
            <c:numRef>
              <c:f>Arkusz2!$C$18:$M$18</c:f>
              <c:numCache>
                <c:formatCode>###0</c:formatCode>
                <c:ptCount val="11"/>
                <c:pt idx="0">
                  <c:v>46</c:v>
                </c:pt>
                <c:pt idx="1">
                  <c:v>39</c:v>
                </c:pt>
                <c:pt idx="2">
                  <c:v>23</c:v>
                </c:pt>
                <c:pt idx="3">
                  <c:v>50</c:v>
                </c:pt>
                <c:pt idx="4">
                  <c:v>40</c:v>
                </c:pt>
                <c:pt idx="5">
                  <c:v>42</c:v>
                </c:pt>
                <c:pt idx="6">
                  <c:v>42</c:v>
                </c:pt>
                <c:pt idx="7">
                  <c:v>58</c:v>
                </c:pt>
                <c:pt idx="8">
                  <c:v>40</c:v>
                </c:pt>
                <c:pt idx="9">
                  <c:v>52</c:v>
                </c:pt>
                <c:pt idx="10">
                  <c:v>53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BFD7-46FC-A9B2-7BBF9A3E33C0}"/>
            </c:ext>
          </c:extLst>
        </c:ser>
        <c:ser>
          <c:idx val="5"/>
          <c:order val="5"/>
          <c:spPr>
            <a:ln w="47625">
              <a:noFill/>
            </a:ln>
          </c:spPr>
          <c:trendline>
            <c:trendlineType val="exp"/>
            <c:forward val="2"/>
            <c:dispRSqr val="0"/>
            <c:dispEq val="0"/>
          </c:trendline>
          <c:yVal>
            <c:numRef>
              <c:f>Arkusz2!$C$19:$M$19</c:f>
              <c:numCache>
                <c:formatCode>###0</c:formatCode>
                <c:ptCount val="11"/>
                <c:pt idx="0">
                  <c:v>6</c:v>
                </c:pt>
                <c:pt idx="1">
                  <c:v>15</c:v>
                </c:pt>
                <c:pt idx="2">
                  <c:v>26</c:v>
                </c:pt>
                <c:pt idx="3">
                  <c:v>17</c:v>
                </c:pt>
                <c:pt idx="4">
                  <c:v>36</c:v>
                </c:pt>
                <c:pt idx="5">
                  <c:v>10</c:v>
                </c:pt>
                <c:pt idx="6">
                  <c:v>16</c:v>
                </c:pt>
                <c:pt idx="7">
                  <c:v>31</c:v>
                </c:pt>
                <c:pt idx="8">
                  <c:v>24</c:v>
                </c:pt>
                <c:pt idx="9">
                  <c:v>26</c:v>
                </c:pt>
                <c:pt idx="10">
                  <c:v>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BFD7-46FC-A9B2-7BBF9A3E33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9321808"/>
        <c:axId val="419318544"/>
      </c:scatterChart>
      <c:valAx>
        <c:axId val="419321808"/>
        <c:scaling>
          <c:orientation val="minMax"/>
        </c:scaling>
        <c:delete val="0"/>
        <c:axPos val="b"/>
        <c:majorTickMark val="none"/>
        <c:minorTickMark val="none"/>
        <c:tickLblPos val="nextTo"/>
        <c:crossAx val="419318544"/>
        <c:crosses val="autoZero"/>
        <c:crossBetween val="midCat"/>
      </c:valAx>
      <c:valAx>
        <c:axId val="419318544"/>
        <c:scaling>
          <c:orientation val="minMax"/>
        </c:scaling>
        <c:delete val="0"/>
        <c:axPos val="l"/>
        <c:majorGridlines/>
        <c:numFmt formatCode="###0" sourceLinked="1"/>
        <c:majorTickMark val="none"/>
        <c:minorTickMark val="none"/>
        <c:tickLblPos val="nextTo"/>
        <c:crossAx val="419321808"/>
        <c:crosses val="autoZero"/>
        <c:crossBetween val="midCat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B3BA-B4FC-4448-949D-F9B1665C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Łukasz Marzantowicz</cp:lastModifiedBy>
  <cp:revision>2</cp:revision>
  <dcterms:created xsi:type="dcterms:W3CDTF">2022-06-13T20:17:00Z</dcterms:created>
  <dcterms:modified xsi:type="dcterms:W3CDTF">2022-06-13T20:17:00Z</dcterms:modified>
</cp:coreProperties>
</file>