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F487E" w14:textId="2D307075" w:rsidR="001D6CFC" w:rsidRPr="006D02A0" w:rsidRDefault="008B5F5F" w:rsidP="00434E7C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 inż. Łukasz Marzantowicz</w:t>
      </w:r>
    </w:p>
    <w:p w14:paraId="51D9941D" w14:textId="7CF71D57" w:rsidR="001D6CFC" w:rsidRDefault="008B5F5F" w:rsidP="00434E7C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Katedra Logistyki</w:t>
      </w:r>
    </w:p>
    <w:p w14:paraId="65644E83" w14:textId="0B764689" w:rsidR="00D7618B" w:rsidRDefault="00D7618B" w:rsidP="00434E7C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Kolegium Nauk o Przedsiębiorstwie</w:t>
      </w:r>
    </w:p>
    <w:p w14:paraId="5A4D9B28" w14:textId="256545C7" w:rsidR="00D7618B" w:rsidRPr="006D02A0" w:rsidRDefault="00D7618B" w:rsidP="00434E7C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Szkoła Główna Handlowa w Warszawie</w:t>
      </w:r>
    </w:p>
    <w:p w14:paraId="097FB266" w14:textId="02EB9AC5" w:rsidR="001D6CFC" w:rsidRPr="006D02A0" w:rsidRDefault="001D6CFC" w:rsidP="00434E7C">
      <w:pPr>
        <w:spacing w:line="360" w:lineRule="auto"/>
        <w:jc w:val="both"/>
        <w:rPr>
          <w:rFonts w:ascii="Times New Roman" w:hAnsi="Times New Roman" w:cs="Times New Roman"/>
        </w:rPr>
      </w:pPr>
    </w:p>
    <w:p w14:paraId="239D3562" w14:textId="5BBBCF96" w:rsidR="001D6CFC" w:rsidRPr="006D02A0" w:rsidRDefault="00487997" w:rsidP="00AB470C">
      <w:pPr>
        <w:pStyle w:val="Nagwek1"/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0" w:name="_Toc1136766"/>
      <w:bookmarkStart w:id="1" w:name="_Toc14730009"/>
      <w:r w:rsidRPr="0048799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PERSPEKTYWY ZMIAN W ZARZĄDZANIU CYFROWYMI INNOWACJAMI</w:t>
      </w:r>
      <w:bookmarkEnd w:id="0"/>
      <w:bookmarkEnd w:id="1"/>
      <w:r w:rsidRPr="003505B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</w:r>
      <w:r w:rsidR="00A32D4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(perspektywa badań)</w:t>
      </w:r>
      <w:r w:rsidR="003A08FC">
        <w:rPr>
          <w:rStyle w:val="Odwoanieprzypisudolnego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footnoteReference w:id="1"/>
      </w:r>
    </w:p>
    <w:p w14:paraId="5D1B579B" w14:textId="4A79FDE9" w:rsidR="001D6CFC" w:rsidRDefault="001D6CFC" w:rsidP="00434E7C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450EBB1F" w14:textId="5B798B9A" w:rsidR="00AB470C" w:rsidRPr="00AB470C" w:rsidRDefault="00AB470C" w:rsidP="00434E7C">
      <w:pPr>
        <w:spacing w:line="360" w:lineRule="auto"/>
        <w:jc w:val="both"/>
        <w:rPr>
          <w:rFonts w:ascii="Times New Roman" w:hAnsi="Times New Roman" w:cs="Times New Roman"/>
        </w:rPr>
      </w:pPr>
      <w:r w:rsidRPr="00FA63F6">
        <w:rPr>
          <w:rFonts w:ascii="Times New Roman" w:hAnsi="Times New Roman" w:cs="Times New Roman"/>
          <w:sz w:val="20"/>
          <w:szCs w:val="20"/>
        </w:rPr>
        <w:t xml:space="preserve">Celem artykułu jest </w:t>
      </w:r>
      <w:r w:rsidR="00FA63F6">
        <w:rPr>
          <w:rFonts w:ascii="Times New Roman" w:hAnsi="Times New Roman" w:cs="Times New Roman"/>
          <w:sz w:val="20"/>
          <w:szCs w:val="20"/>
        </w:rPr>
        <w:t>pokazanie badań nad cyfryzacją w polskich przedsiębiorstwach. Przyjęto perspektywę cyfryzacji i kontekstu ryzyka i niepewności.</w:t>
      </w:r>
    </w:p>
    <w:p w14:paraId="7451219B" w14:textId="77777777" w:rsidR="00AB470C" w:rsidRPr="006D02A0" w:rsidRDefault="00AB470C" w:rsidP="00434E7C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65D3442A" w14:textId="77777777" w:rsidR="00487997" w:rsidRPr="00487997" w:rsidRDefault="00487997" w:rsidP="004879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997">
        <w:rPr>
          <w:rFonts w:ascii="Times New Roman" w:hAnsi="Times New Roman" w:cs="Times New Roman"/>
          <w:sz w:val="24"/>
          <w:szCs w:val="24"/>
        </w:rPr>
        <w:t>Wydajność procesów w relacji do skuteczności zarządzania jest kluczowa w zakresie identyfikowania potrzebnych zmian. Rozwój i doskonalenie może dziś przebiegać, a w zasadzie jest determinowany jakością wprowadzonych zmian i efektywnym zarządzaniem zmianami z uwzględnieniem nowoczesnych technologii. Owe uwzględnienie nowoczesnych technologii, w tym technologii cyfrowych, stanowi o poziomie wydajności procesów. W toku badania dokonano oszacowania wzrostu wydajności głównego procesu (w oparciu o główną działalność przedsiębiorstw) dzięki zastosowaniu cyfrowej technologii w perspektywie kolejnych 5 lat. Syntezę wyników tej części badania przedstawiono w tabeli 29.</w:t>
      </w:r>
    </w:p>
    <w:p w14:paraId="74EAEA41" w14:textId="77777777" w:rsidR="00487997" w:rsidRPr="00487997" w:rsidRDefault="00487997" w:rsidP="00487997">
      <w:pPr>
        <w:spacing w:line="36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bookmarkStart w:id="2" w:name="_Toc14635278"/>
      <w:r w:rsidRPr="00487997">
        <w:rPr>
          <w:rFonts w:ascii="Times New Roman" w:hAnsi="Times New Roman" w:cs="Times New Roman"/>
          <w:b/>
          <w:iCs/>
          <w:sz w:val="24"/>
          <w:szCs w:val="24"/>
        </w:rPr>
        <w:t xml:space="preserve">Tabela </w:t>
      </w:r>
      <w:r w:rsidRPr="00487997">
        <w:rPr>
          <w:rFonts w:ascii="Times New Roman" w:hAnsi="Times New Roman" w:cs="Times New Roman"/>
          <w:b/>
          <w:iCs/>
          <w:sz w:val="24"/>
          <w:szCs w:val="24"/>
          <w:lang w:val="en-GB"/>
        </w:rPr>
        <w:fldChar w:fldCharType="begin"/>
      </w:r>
      <w:r w:rsidRPr="00487997">
        <w:rPr>
          <w:rFonts w:ascii="Times New Roman" w:hAnsi="Times New Roman" w:cs="Times New Roman"/>
          <w:b/>
          <w:iCs/>
          <w:sz w:val="24"/>
          <w:szCs w:val="24"/>
        </w:rPr>
        <w:instrText xml:space="preserve"> SEQ Tabela \* ARABIC </w:instrText>
      </w:r>
      <w:r w:rsidRPr="00487997">
        <w:rPr>
          <w:rFonts w:ascii="Times New Roman" w:hAnsi="Times New Roman" w:cs="Times New Roman"/>
          <w:b/>
          <w:iCs/>
          <w:sz w:val="24"/>
          <w:szCs w:val="24"/>
          <w:lang w:val="en-GB"/>
        </w:rPr>
        <w:fldChar w:fldCharType="separate"/>
      </w:r>
      <w:r w:rsidRPr="00487997">
        <w:rPr>
          <w:rFonts w:ascii="Times New Roman" w:hAnsi="Times New Roman" w:cs="Times New Roman"/>
          <w:b/>
          <w:iCs/>
          <w:sz w:val="24"/>
          <w:szCs w:val="24"/>
        </w:rPr>
        <w:t>29</w:t>
      </w:r>
      <w:r w:rsidRPr="00487997">
        <w:rPr>
          <w:rFonts w:ascii="Times New Roman" w:hAnsi="Times New Roman" w:cs="Times New Roman"/>
          <w:sz w:val="24"/>
          <w:szCs w:val="24"/>
        </w:rPr>
        <w:fldChar w:fldCharType="end"/>
      </w:r>
      <w:r w:rsidRPr="00487997">
        <w:rPr>
          <w:rFonts w:ascii="Times New Roman" w:hAnsi="Times New Roman" w:cs="Times New Roman"/>
          <w:b/>
          <w:iCs/>
          <w:sz w:val="24"/>
          <w:szCs w:val="24"/>
        </w:rPr>
        <w:t>. Pięcioletnia perspektywa wzrostu wydajności procesów dzięki zastosowaniu technologii cyfrowej</w:t>
      </w:r>
      <w:bookmarkEnd w:id="2"/>
    </w:p>
    <w:tbl>
      <w:tblPr>
        <w:tblW w:w="739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2090"/>
        <w:gridCol w:w="2001"/>
        <w:gridCol w:w="2001"/>
      </w:tblGrid>
      <w:tr w:rsidR="00487997" w:rsidRPr="00487997" w14:paraId="27409F78" w14:textId="77777777" w:rsidTr="006251BE">
        <w:trPr>
          <w:trHeight w:val="300"/>
          <w:jc w:val="center"/>
        </w:trPr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9A823" w14:textId="77777777" w:rsidR="00487997" w:rsidRPr="00487997" w:rsidRDefault="00487997" w:rsidP="0048799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997">
              <w:rPr>
                <w:rFonts w:ascii="Times New Roman" w:hAnsi="Times New Roman" w:cs="Times New Roman"/>
                <w:sz w:val="24"/>
                <w:szCs w:val="24"/>
              </w:rPr>
              <w:t>Procent</w:t>
            </w:r>
          </w:p>
        </w:tc>
        <w:tc>
          <w:tcPr>
            <w:tcW w:w="60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242F8B" w14:textId="77777777" w:rsidR="00487997" w:rsidRPr="00487997" w:rsidRDefault="00487997" w:rsidP="0048799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997">
              <w:rPr>
                <w:rFonts w:ascii="Times New Roman" w:hAnsi="Times New Roman" w:cs="Times New Roman"/>
                <w:sz w:val="24"/>
                <w:szCs w:val="24"/>
              </w:rPr>
              <w:t>Prognoza</w:t>
            </w:r>
          </w:p>
        </w:tc>
      </w:tr>
      <w:tr w:rsidR="00487997" w:rsidRPr="00487997" w14:paraId="1A7661CE" w14:textId="77777777" w:rsidTr="006251BE">
        <w:trPr>
          <w:trHeight w:val="740"/>
          <w:jc w:val="center"/>
        </w:trPr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28C5E" w14:textId="77777777" w:rsidR="00487997" w:rsidRPr="00487997" w:rsidRDefault="00487997" w:rsidP="0048799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3FE0D2" w14:textId="77777777" w:rsidR="00487997" w:rsidRPr="00487997" w:rsidRDefault="00487997" w:rsidP="0048799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997">
              <w:rPr>
                <w:rFonts w:ascii="Times New Roman" w:hAnsi="Times New Roman" w:cs="Times New Roman"/>
                <w:sz w:val="24"/>
                <w:szCs w:val="24"/>
              </w:rPr>
              <w:t>W perspektywie 1 roku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A096B4" w14:textId="77777777" w:rsidR="00487997" w:rsidRPr="00487997" w:rsidRDefault="00487997" w:rsidP="0048799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997">
              <w:rPr>
                <w:rFonts w:ascii="Times New Roman" w:hAnsi="Times New Roman" w:cs="Times New Roman"/>
                <w:sz w:val="24"/>
                <w:szCs w:val="24"/>
              </w:rPr>
              <w:t>W perspektywie 3 lat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C25CFE" w14:textId="77777777" w:rsidR="00487997" w:rsidRPr="00487997" w:rsidRDefault="00487997" w:rsidP="0048799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997">
              <w:rPr>
                <w:rFonts w:ascii="Times New Roman" w:hAnsi="Times New Roman" w:cs="Times New Roman"/>
                <w:sz w:val="24"/>
                <w:szCs w:val="24"/>
              </w:rPr>
              <w:t>W perspektywie 5 lat</w:t>
            </w:r>
          </w:p>
        </w:tc>
      </w:tr>
      <w:tr w:rsidR="00487997" w:rsidRPr="00487997" w14:paraId="4DD1767F" w14:textId="77777777" w:rsidTr="006251BE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hideMark/>
          </w:tcPr>
          <w:p w14:paraId="4A92D41B" w14:textId="77777777" w:rsidR="00487997" w:rsidRPr="00487997" w:rsidRDefault="00487997" w:rsidP="0048799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9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0%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DFF974" w14:textId="77777777" w:rsidR="00487997" w:rsidRPr="00487997" w:rsidRDefault="00487997" w:rsidP="0048799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9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1DBB1" w14:textId="77777777" w:rsidR="00487997" w:rsidRPr="00487997" w:rsidRDefault="00487997" w:rsidP="0048799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99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5D536" w14:textId="77777777" w:rsidR="00487997" w:rsidRPr="00487997" w:rsidRDefault="00487997" w:rsidP="0048799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99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87997" w:rsidRPr="00487997" w14:paraId="45ECA0F9" w14:textId="77777777" w:rsidTr="006251BE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hideMark/>
          </w:tcPr>
          <w:p w14:paraId="77BBC5F8" w14:textId="77777777" w:rsidR="00487997" w:rsidRPr="00487997" w:rsidRDefault="00487997" w:rsidP="0048799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997">
              <w:rPr>
                <w:rFonts w:ascii="Times New Roman" w:hAnsi="Times New Roman" w:cs="Times New Roman"/>
                <w:sz w:val="24"/>
                <w:szCs w:val="24"/>
              </w:rPr>
              <w:t>1-5%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6A125" w14:textId="77777777" w:rsidR="00487997" w:rsidRPr="00487997" w:rsidRDefault="00487997" w:rsidP="0048799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997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0F192" w14:textId="77777777" w:rsidR="00487997" w:rsidRPr="00487997" w:rsidRDefault="00487997" w:rsidP="0048799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99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01B85" w14:textId="77777777" w:rsidR="00487997" w:rsidRPr="00487997" w:rsidRDefault="00487997" w:rsidP="0048799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99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487997" w:rsidRPr="00487997" w14:paraId="49E981C8" w14:textId="77777777" w:rsidTr="006251BE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hideMark/>
          </w:tcPr>
          <w:p w14:paraId="21E83A43" w14:textId="77777777" w:rsidR="00487997" w:rsidRPr="00487997" w:rsidRDefault="00487997" w:rsidP="0048799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997">
              <w:rPr>
                <w:rFonts w:ascii="Times New Roman" w:hAnsi="Times New Roman" w:cs="Times New Roman"/>
                <w:sz w:val="24"/>
                <w:szCs w:val="24"/>
              </w:rPr>
              <w:t>5-10%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0FF2F4" w14:textId="77777777" w:rsidR="00487997" w:rsidRPr="00487997" w:rsidRDefault="00487997" w:rsidP="0048799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997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E879F2" w14:textId="77777777" w:rsidR="00487997" w:rsidRPr="00487997" w:rsidRDefault="00487997" w:rsidP="0048799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997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B03B2" w14:textId="77777777" w:rsidR="00487997" w:rsidRPr="00487997" w:rsidRDefault="00487997" w:rsidP="0048799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997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487997" w:rsidRPr="00487997" w14:paraId="05348DCB" w14:textId="77777777" w:rsidTr="006251BE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hideMark/>
          </w:tcPr>
          <w:p w14:paraId="1E249F63" w14:textId="77777777" w:rsidR="00487997" w:rsidRPr="00487997" w:rsidRDefault="00487997" w:rsidP="0048799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997">
              <w:rPr>
                <w:rFonts w:ascii="Times New Roman" w:hAnsi="Times New Roman" w:cs="Times New Roman"/>
                <w:sz w:val="24"/>
                <w:szCs w:val="24"/>
              </w:rPr>
              <w:t>10-15%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3689C" w14:textId="77777777" w:rsidR="00487997" w:rsidRPr="00487997" w:rsidRDefault="00487997" w:rsidP="0048799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99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D12C18" w14:textId="77777777" w:rsidR="00487997" w:rsidRPr="00487997" w:rsidRDefault="00487997" w:rsidP="0048799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99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585A2" w14:textId="77777777" w:rsidR="00487997" w:rsidRPr="00487997" w:rsidRDefault="00487997" w:rsidP="0048799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99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487997" w:rsidRPr="00487997" w14:paraId="778413A7" w14:textId="77777777" w:rsidTr="006251BE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hideMark/>
          </w:tcPr>
          <w:p w14:paraId="4C30547A" w14:textId="77777777" w:rsidR="00487997" w:rsidRPr="00487997" w:rsidRDefault="00487997" w:rsidP="0048799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997">
              <w:rPr>
                <w:rFonts w:ascii="Times New Roman" w:hAnsi="Times New Roman" w:cs="Times New Roman"/>
                <w:sz w:val="24"/>
                <w:szCs w:val="24"/>
              </w:rPr>
              <w:t>15-20%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59AD8" w14:textId="77777777" w:rsidR="00487997" w:rsidRPr="00487997" w:rsidRDefault="00487997" w:rsidP="0048799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9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B23818" w14:textId="77777777" w:rsidR="00487997" w:rsidRPr="00487997" w:rsidRDefault="00487997" w:rsidP="0048799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99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1ED2A6" w14:textId="77777777" w:rsidR="00487997" w:rsidRPr="00487997" w:rsidRDefault="00487997" w:rsidP="0048799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99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487997" w:rsidRPr="00487997" w14:paraId="39C16118" w14:textId="77777777" w:rsidTr="006251BE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hideMark/>
          </w:tcPr>
          <w:p w14:paraId="20F2D658" w14:textId="77777777" w:rsidR="00487997" w:rsidRPr="00487997" w:rsidRDefault="00487997" w:rsidP="0048799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997">
              <w:rPr>
                <w:rFonts w:ascii="Times New Roman" w:hAnsi="Times New Roman" w:cs="Times New Roman"/>
                <w:sz w:val="24"/>
                <w:szCs w:val="24"/>
              </w:rPr>
              <w:t>20-25%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5BE5F" w14:textId="77777777" w:rsidR="00487997" w:rsidRPr="00487997" w:rsidRDefault="00487997" w:rsidP="0048799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9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34F22B" w14:textId="77777777" w:rsidR="00487997" w:rsidRPr="00487997" w:rsidRDefault="00487997" w:rsidP="0048799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9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B232E" w14:textId="77777777" w:rsidR="00487997" w:rsidRPr="00487997" w:rsidRDefault="00487997" w:rsidP="0048799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9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87997" w:rsidRPr="00487997" w14:paraId="6591FB14" w14:textId="77777777" w:rsidTr="006251BE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hideMark/>
          </w:tcPr>
          <w:p w14:paraId="4AB6B733" w14:textId="77777777" w:rsidR="00487997" w:rsidRPr="00487997" w:rsidRDefault="00487997" w:rsidP="0048799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997">
              <w:rPr>
                <w:rFonts w:ascii="Times New Roman" w:hAnsi="Times New Roman" w:cs="Times New Roman"/>
                <w:sz w:val="24"/>
                <w:szCs w:val="24"/>
              </w:rPr>
              <w:t>25-30%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F056E" w14:textId="77777777" w:rsidR="00487997" w:rsidRPr="00487997" w:rsidRDefault="00487997" w:rsidP="0048799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9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02800" w14:textId="77777777" w:rsidR="00487997" w:rsidRPr="00487997" w:rsidRDefault="00487997" w:rsidP="0048799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9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B5613" w14:textId="77777777" w:rsidR="00487997" w:rsidRPr="00487997" w:rsidRDefault="00487997" w:rsidP="0048799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9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87997" w:rsidRPr="00487997" w14:paraId="78876E10" w14:textId="77777777" w:rsidTr="006251BE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hideMark/>
          </w:tcPr>
          <w:p w14:paraId="2C5A28DA" w14:textId="77777777" w:rsidR="00487997" w:rsidRPr="00487997" w:rsidRDefault="00487997" w:rsidP="0048799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997">
              <w:rPr>
                <w:rFonts w:ascii="Times New Roman" w:hAnsi="Times New Roman" w:cs="Times New Roman"/>
                <w:sz w:val="24"/>
                <w:szCs w:val="24"/>
              </w:rPr>
              <w:t>powyżej 30%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DDECF8" w14:textId="77777777" w:rsidR="00487997" w:rsidRPr="00487997" w:rsidRDefault="00487997" w:rsidP="0048799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9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D89B4A" w14:textId="77777777" w:rsidR="00487997" w:rsidRPr="00487997" w:rsidRDefault="00487997" w:rsidP="0048799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9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A64BD" w14:textId="77777777" w:rsidR="00487997" w:rsidRPr="00487997" w:rsidRDefault="00487997" w:rsidP="0048799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99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87997" w:rsidRPr="00487997" w14:paraId="282E0A6A" w14:textId="77777777" w:rsidTr="006251BE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152935"/>
              <w:right w:val="single" w:sz="4" w:space="0" w:color="auto"/>
            </w:tcBorders>
            <w:shd w:val="clear" w:color="000000" w:fill="E0E0E0"/>
            <w:hideMark/>
          </w:tcPr>
          <w:p w14:paraId="7E965FFC" w14:textId="77777777" w:rsidR="00487997" w:rsidRPr="00487997" w:rsidRDefault="00487997" w:rsidP="0048799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997">
              <w:rPr>
                <w:rFonts w:ascii="Times New Roman" w:hAnsi="Times New Roman" w:cs="Times New Roman"/>
                <w:sz w:val="24"/>
                <w:szCs w:val="24"/>
              </w:rPr>
              <w:t> Ogółem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152935"/>
              <w:right w:val="single" w:sz="4" w:space="0" w:color="auto"/>
            </w:tcBorders>
            <w:shd w:val="clear" w:color="auto" w:fill="auto"/>
            <w:noWrap/>
            <w:hideMark/>
          </w:tcPr>
          <w:p w14:paraId="69ED3045" w14:textId="77777777" w:rsidR="00487997" w:rsidRPr="00487997" w:rsidRDefault="00487997" w:rsidP="0048799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997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152935"/>
              <w:right w:val="single" w:sz="4" w:space="0" w:color="auto"/>
            </w:tcBorders>
            <w:shd w:val="clear" w:color="auto" w:fill="auto"/>
            <w:noWrap/>
            <w:hideMark/>
          </w:tcPr>
          <w:p w14:paraId="4B61AC4B" w14:textId="77777777" w:rsidR="00487997" w:rsidRPr="00487997" w:rsidRDefault="00487997" w:rsidP="0048799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997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152935"/>
              <w:right w:val="single" w:sz="4" w:space="0" w:color="auto"/>
            </w:tcBorders>
            <w:shd w:val="clear" w:color="auto" w:fill="auto"/>
            <w:noWrap/>
            <w:hideMark/>
          </w:tcPr>
          <w:p w14:paraId="7D1BA24B" w14:textId="77777777" w:rsidR="00487997" w:rsidRPr="00487997" w:rsidRDefault="00487997" w:rsidP="0048799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997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</w:tbl>
    <w:p w14:paraId="09523F08" w14:textId="77777777" w:rsidR="00487997" w:rsidRPr="00487997" w:rsidRDefault="00487997" w:rsidP="004879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997">
        <w:rPr>
          <w:rFonts w:ascii="Times New Roman" w:hAnsi="Times New Roman" w:cs="Times New Roman"/>
          <w:sz w:val="24"/>
          <w:szCs w:val="24"/>
        </w:rPr>
        <w:t xml:space="preserve">Pytanie: </w:t>
      </w:r>
      <w:r w:rsidRPr="00487997">
        <w:rPr>
          <w:rFonts w:ascii="Times New Roman" w:hAnsi="Times New Roman" w:cs="Times New Roman"/>
          <w:i/>
          <w:sz w:val="24"/>
          <w:szCs w:val="24"/>
        </w:rPr>
        <w:t>Proszę oszacować oczekiwany wzrost wydajności najważniejszego procesu, który został wsparty przez technologie cyfrowe (np. wzrost poziomu wyprodukowanych sztuk na jednostkę czasu ze względu na robotyzację linii produkcyjnej)</w:t>
      </w:r>
    </w:p>
    <w:p w14:paraId="3348C410" w14:textId="77777777" w:rsidR="00487997" w:rsidRPr="00487997" w:rsidRDefault="00487997" w:rsidP="004879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997">
        <w:rPr>
          <w:rFonts w:ascii="Times New Roman" w:hAnsi="Times New Roman" w:cs="Times New Roman"/>
          <w:sz w:val="24"/>
          <w:szCs w:val="24"/>
        </w:rPr>
        <w:t>Źródło: opracowanie własne na podstawie wyników badania CATI.</w:t>
      </w:r>
    </w:p>
    <w:p w14:paraId="09966F76" w14:textId="77777777" w:rsidR="00487997" w:rsidRPr="00487997" w:rsidRDefault="00487997" w:rsidP="004879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997">
        <w:rPr>
          <w:rFonts w:ascii="Times New Roman" w:hAnsi="Times New Roman" w:cs="Times New Roman"/>
          <w:sz w:val="24"/>
          <w:szCs w:val="24"/>
        </w:rPr>
        <w:t>Z przeprowadzonej analizy wynika, że przedsiębiorstwa zakładają wzrost wydajności procesów w perspektywie 1 roku ok. 5%</w:t>
      </w:r>
      <w:r w:rsidRPr="00487997">
        <w:rPr>
          <w:rFonts w:ascii="Times New Roman" w:hAnsi="Times New Roman" w:cs="Times New Roman"/>
          <w:sz w:val="24"/>
          <w:szCs w:val="24"/>
          <w:vertAlign w:val="superscript"/>
        </w:rPr>
        <w:footnoteReference w:id="2"/>
      </w:r>
      <w:r w:rsidRPr="00487997">
        <w:rPr>
          <w:rFonts w:ascii="Times New Roman" w:hAnsi="Times New Roman" w:cs="Times New Roman"/>
          <w:sz w:val="24"/>
          <w:szCs w:val="24"/>
        </w:rPr>
        <w:t>, w perspektywie 3 lat szacuje się wzrost o ok. 10%, a w perspektywie 5 lat szacuje się wzrost wydajności o kolejne 10%. Wzrost wydajności procesów realizuje postulat optymalizacji w drodze obniżenia lub ograniczenia kosztów również poprzez wykorzystanie cyfrowej innowacji co zaprezentowano w tabeli 30.</w:t>
      </w:r>
    </w:p>
    <w:p w14:paraId="6B3EA694" w14:textId="77777777" w:rsidR="00487997" w:rsidRPr="00487997" w:rsidRDefault="00487997" w:rsidP="00487997">
      <w:pPr>
        <w:spacing w:line="36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bookmarkStart w:id="3" w:name="_Toc14635279"/>
      <w:r w:rsidRPr="00487997">
        <w:rPr>
          <w:rFonts w:ascii="Times New Roman" w:hAnsi="Times New Roman" w:cs="Times New Roman"/>
          <w:b/>
          <w:iCs/>
          <w:sz w:val="24"/>
          <w:szCs w:val="24"/>
        </w:rPr>
        <w:t xml:space="preserve">Tabela </w:t>
      </w:r>
      <w:r w:rsidRPr="00487997">
        <w:rPr>
          <w:rFonts w:ascii="Times New Roman" w:hAnsi="Times New Roman" w:cs="Times New Roman"/>
          <w:b/>
          <w:iCs/>
          <w:sz w:val="24"/>
          <w:szCs w:val="24"/>
          <w:lang w:val="en-GB"/>
        </w:rPr>
        <w:fldChar w:fldCharType="begin"/>
      </w:r>
      <w:r w:rsidRPr="00487997">
        <w:rPr>
          <w:rFonts w:ascii="Times New Roman" w:hAnsi="Times New Roman" w:cs="Times New Roman"/>
          <w:b/>
          <w:iCs/>
          <w:sz w:val="24"/>
          <w:szCs w:val="24"/>
        </w:rPr>
        <w:instrText xml:space="preserve"> SEQ Tabela \* ARABIC </w:instrText>
      </w:r>
      <w:r w:rsidRPr="00487997">
        <w:rPr>
          <w:rFonts w:ascii="Times New Roman" w:hAnsi="Times New Roman" w:cs="Times New Roman"/>
          <w:b/>
          <w:iCs/>
          <w:sz w:val="24"/>
          <w:szCs w:val="24"/>
          <w:lang w:val="en-GB"/>
        </w:rPr>
        <w:fldChar w:fldCharType="separate"/>
      </w:r>
      <w:r w:rsidRPr="00487997">
        <w:rPr>
          <w:rFonts w:ascii="Times New Roman" w:hAnsi="Times New Roman" w:cs="Times New Roman"/>
          <w:b/>
          <w:iCs/>
          <w:sz w:val="24"/>
          <w:szCs w:val="24"/>
        </w:rPr>
        <w:t>30</w:t>
      </w:r>
      <w:r w:rsidRPr="00487997">
        <w:rPr>
          <w:rFonts w:ascii="Times New Roman" w:hAnsi="Times New Roman" w:cs="Times New Roman"/>
          <w:sz w:val="24"/>
          <w:szCs w:val="24"/>
        </w:rPr>
        <w:fldChar w:fldCharType="end"/>
      </w:r>
      <w:r w:rsidRPr="00487997">
        <w:rPr>
          <w:rFonts w:ascii="Times New Roman" w:hAnsi="Times New Roman" w:cs="Times New Roman"/>
          <w:b/>
          <w:iCs/>
          <w:sz w:val="24"/>
          <w:szCs w:val="24"/>
        </w:rPr>
        <w:t>. Poziom ograniczenia kosztów wynikający z zastosowania cyfrowych technologii</w:t>
      </w:r>
      <w:bookmarkEnd w:id="3"/>
    </w:p>
    <w:tbl>
      <w:tblPr>
        <w:tblW w:w="747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2168"/>
        <w:gridCol w:w="2001"/>
        <w:gridCol w:w="2001"/>
      </w:tblGrid>
      <w:tr w:rsidR="00487997" w:rsidRPr="00487997" w14:paraId="79E4AE3E" w14:textId="77777777" w:rsidTr="006251BE">
        <w:trPr>
          <w:trHeight w:val="300"/>
          <w:jc w:val="center"/>
        </w:trPr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97C1E" w14:textId="77777777" w:rsidR="00487997" w:rsidRPr="00487997" w:rsidRDefault="00487997" w:rsidP="0048799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997">
              <w:rPr>
                <w:rFonts w:ascii="Times New Roman" w:hAnsi="Times New Roman" w:cs="Times New Roman"/>
                <w:sz w:val="24"/>
                <w:szCs w:val="24"/>
              </w:rPr>
              <w:t>Procent</w:t>
            </w:r>
          </w:p>
        </w:tc>
        <w:tc>
          <w:tcPr>
            <w:tcW w:w="61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6B6A94" w14:textId="77777777" w:rsidR="00487997" w:rsidRPr="00487997" w:rsidRDefault="00487997" w:rsidP="0048799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997">
              <w:rPr>
                <w:rFonts w:ascii="Times New Roman" w:hAnsi="Times New Roman" w:cs="Times New Roman"/>
                <w:sz w:val="24"/>
                <w:szCs w:val="24"/>
              </w:rPr>
              <w:t>Prognoza</w:t>
            </w:r>
          </w:p>
        </w:tc>
      </w:tr>
      <w:tr w:rsidR="00487997" w:rsidRPr="00487997" w14:paraId="3BF94AF4" w14:textId="77777777" w:rsidTr="006251BE">
        <w:trPr>
          <w:trHeight w:val="740"/>
          <w:jc w:val="center"/>
        </w:trPr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D71BD" w14:textId="77777777" w:rsidR="00487997" w:rsidRPr="00487997" w:rsidRDefault="00487997" w:rsidP="0048799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14B2F" w14:textId="77777777" w:rsidR="00487997" w:rsidRPr="00487997" w:rsidRDefault="00487997" w:rsidP="0048799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997">
              <w:rPr>
                <w:rFonts w:ascii="Times New Roman" w:hAnsi="Times New Roman" w:cs="Times New Roman"/>
                <w:sz w:val="24"/>
                <w:szCs w:val="24"/>
              </w:rPr>
              <w:t>W perspektywie 1 roku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AE16A7" w14:textId="77777777" w:rsidR="00487997" w:rsidRPr="00487997" w:rsidRDefault="00487997" w:rsidP="0048799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997">
              <w:rPr>
                <w:rFonts w:ascii="Times New Roman" w:hAnsi="Times New Roman" w:cs="Times New Roman"/>
                <w:sz w:val="24"/>
                <w:szCs w:val="24"/>
              </w:rPr>
              <w:t>W perspektywie 3 lat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A7D092" w14:textId="77777777" w:rsidR="00487997" w:rsidRPr="00487997" w:rsidRDefault="00487997" w:rsidP="0048799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997">
              <w:rPr>
                <w:rFonts w:ascii="Times New Roman" w:hAnsi="Times New Roman" w:cs="Times New Roman"/>
                <w:sz w:val="24"/>
                <w:szCs w:val="24"/>
              </w:rPr>
              <w:t>W perspektywie 5 lat</w:t>
            </w:r>
          </w:p>
        </w:tc>
      </w:tr>
      <w:tr w:rsidR="00487997" w:rsidRPr="00487997" w14:paraId="4477C636" w14:textId="77777777" w:rsidTr="006251BE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hideMark/>
          </w:tcPr>
          <w:p w14:paraId="65BD4B47" w14:textId="77777777" w:rsidR="00487997" w:rsidRPr="00487997" w:rsidRDefault="00487997" w:rsidP="0048799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9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1-5%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FDDE6D" w14:textId="77777777" w:rsidR="00487997" w:rsidRPr="00487997" w:rsidRDefault="00487997" w:rsidP="0048799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997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ACA33" w14:textId="77777777" w:rsidR="00487997" w:rsidRPr="00487997" w:rsidRDefault="00487997" w:rsidP="0048799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997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BCEC2" w14:textId="77777777" w:rsidR="00487997" w:rsidRPr="00487997" w:rsidRDefault="00487997" w:rsidP="0048799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99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487997" w:rsidRPr="00487997" w14:paraId="0BC1ED22" w14:textId="77777777" w:rsidTr="006251BE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hideMark/>
          </w:tcPr>
          <w:p w14:paraId="41FBE85F" w14:textId="77777777" w:rsidR="00487997" w:rsidRPr="00487997" w:rsidRDefault="00487997" w:rsidP="0048799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997">
              <w:rPr>
                <w:rFonts w:ascii="Times New Roman" w:hAnsi="Times New Roman" w:cs="Times New Roman"/>
                <w:sz w:val="24"/>
                <w:szCs w:val="24"/>
              </w:rPr>
              <w:t>5-10%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E6DC8" w14:textId="77777777" w:rsidR="00487997" w:rsidRPr="00487997" w:rsidRDefault="00487997" w:rsidP="0048799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99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699B9" w14:textId="77777777" w:rsidR="00487997" w:rsidRPr="00487997" w:rsidRDefault="00487997" w:rsidP="0048799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99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44904" w14:textId="77777777" w:rsidR="00487997" w:rsidRPr="00487997" w:rsidRDefault="00487997" w:rsidP="0048799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99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87997" w:rsidRPr="00487997" w14:paraId="5CBAF561" w14:textId="77777777" w:rsidTr="006251BE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hideMark/>
          </w:tcPr>
          <w:p w14:paraId="29B2DA30" w14:textId="77777777" w:rsidR="00487997" w:rsidRPr="00487997" w:rsidRDefault="00487997" w:rsidP="0048799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997">
              <w:rPr>
                <w:rFonts w:ascii="Times New Roman" w:hAnsi="Times New Roman" w:cs="Times New Roman"/>
                <w:sz w:val="24"/>
                <w:szCs w:val="24"/>
              </w:rPr>
              <w:t>10-15%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93D0D" w14:textId="77777777" w:rsidR="00487997" w:rsidRPr="00487997" w:rsidRDefault="00487997" w:rsidP="0048799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99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7FEDA" w14:textId="77777777" w:rsidR="00487997" w:rsidRPr="00487997" w:rsidRDefault="00487997" w:rsidP="0048799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99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D8D6F3" w14:textId="77777777" w:rsidR="00487997" w:rsidRPr="00487997" w:rsidRDefault="00487997" w:rsidP="0048799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99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487997" w:rsidRPr="00487997" w14:paraId="068684B0" w14:textId="77777777" w:rsidTr="006251BE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hideMark/>
          </w:tcPr>
          <w:p w14:paraId="0B64608F" w14:textId="77777777" w:rsidR="00487997" w:rsidRPr="00487997" w:rsidRDefault="00487997" w:rsidP="0048799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997">
              <w:rPr>
                <w:rFonts w:ascii="Times New Roman" w:hAnsi="Times New Roman" w:cs="Times New Roman"/>
                <w:sz w:val="24"/>
                <w:szCs w:val="24"/>
              </w:rPr>
              <w:t>15-20%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D90B05" w14:textId="77777777" w:rsidR="00487997" w:rsidRPr="00487997" w:rsidRDefault="00487997" w:rsidP="0048799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9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8873B7" w14:textId="77777777" w:rsidR="00487997" w:rsidRPr="00487997" w:rsidRDefault="00487997" w:rsidP="0048799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99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C1676" w14:textId="77777777" w:rsidR="00487997" w:rsidRPr="00487997" w:rsidRDefault="00487997" w:rsidP="0048799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99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487997" w:rsidRPr="00487997" w14:paraId="709D5BE0" w14:textId="77777777" w:rsidTr="006251BE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hideMark/>
          </w:tcPr>
          <w:p w14:paraId="719D02EA" w14:textId="77777777" w:rsidR="00487997" w:rsidRPr="00487997" w:rsidRDefault="00487997" w:rsidP="0048799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997">
              <w:rPr>
                <w:rFonts w:ascii="Times New Roman" w:hAnsi="Times New Roman" w:cs="Times New Roman"/>
                <w:sz w:val="24"/>
                <w:szCs w:val="24"/>
              </w:rPr>
              <w:t>20-25%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85C6F1" w14:textId="77777777" w:rsidR="00487997" w:rsidRPr="00487997" w:rsidRDefault="00487997" w:rsidP="0048799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9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2DCFD0" w14:textId="77777777" w:rsidR="00487997" w:rsidRPr="00487997" w:rsidRDefault="00487997" w:rsidP="0048799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9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A2440" w14:textId="77777777" w:rsidR="00487997" w:rsidRPr="00487997" w:rsidRDefault="00487997" w:rsidP="0048799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9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87997" w:rsidRPr="00487997" w14:paraId="0DDB50C2" w14:textId="77777777" w:rsidTr="006251BE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hideMark/>
          </w:tcPr>
          <w:p w14:paraId="5FDA9C28" w14:textId="77777777" w:rsidR="00487997" w:rsidRPr="00487997" w:rsidRDefault="00487997" w:rsidP="0048799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997">
              <w:rPr>
                <w:rFonts w:ascii="Times New Roman" w:hAnsi="Times New Roman" w:cs="Times New Roman"/>
                <w:sz w:val="24"/>
                <w:szCs w:val="24"/>
              </w:rPr>
              <w:t>25-30%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58711" w14:textId="77777777" w:rsidR="00487997" w:rsidRPr="00487997" w:rsidRDefault="00487997" w:rsidP="0048799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9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3B7D87" w14:textId="77777777" w:rsidR="00487997" w:rsidRPr="00487997" w:rsidRDefault="00487997" w:rsidP="0048799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9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B8288" w14:textId="77777777" w:rsidR="00487997" w:rsidRPr="00487997" w:rsidRDefault="00487997" w:rsidP="0048799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9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87997" w:rsidRPr="00487997" w14:paraId="50EA7CE4" w14:textId="77777777" w:rsidTr="006251BE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hideMark/>
          </w:tcPr>
          <w:p w14:paraId="31B5E28B" w14:textId="77777777" w:rsidR="00487997" w:rsidRPr="00487997" w:rsidRDefault="00487997" w:rsidP="0048799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997">
              <w:rPr>
                <w:rFonts w:ascii="Times New Roman" w:hAnsi="Times New Roman" w:cs="Times New Roman"/>
                <w:sz w:val="24"/>
                <w:szCs w:val="24"/>
              </w:rPr>
              <w:t>powyżej 30%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0AD96" w14:textId="77777777" w:rsidR="00487997" w:rsidRPr="00487997" w:rsidRDefault="00487997" w:rsidP="0048799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9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D02B15" w14:textId="77777777" w:rsidR="00487997" w:rsidRPr="00487997" w:rsidRDefault="00487997" w:rsidP="0048799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9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11AB6E" w14:textId="77777777" w:rsidR="00487997" w:rsidRPr="00487997" w:rsidRDefault="00487997" w:rsidP="0048799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99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87997" w:rsidRPr="00487997" w14:paraId="6FAADCAF" w14:textId="77777777" w:rsidTr="006251BE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152935"/>
              <w:right w:val="single" w:sz="4" w:space="0" w:color="auto"/>
            </w:tcBorders>
            <w:shd w:val="clear" w:color="000000" w:fill="E0E0E0"/>
            <w:hideMark/>
          </w:tcPr>
          <w:p w14:paraId="4EC6202D" w14:textId="77777777" w:rsidR="00487997" w:rsidRPr="00487997" w:rsidRDefault="00487997" w:rsidP="0048799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997">
              <w:rPr>
                <w:rFonts w:ascii="Times New Roman" w:hAnsi="Times New Roman" w:cs="Times New Roman"/>
                <w:sz w:val="24"/>
                <w:szCs w:val="24"/>
              </w:rPr>
              <w:t> Ogółem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152935"/>
              <w:right w:val="single" w:sz="4" w:space="0" w:color="auto"/>
            </w:tcBorders>
            <w:shd w:val="clear" w:color="auto" w:fill="auto"/>
            <w:noWrap/>
            <w:hideMark/>
          </w:tcPr>
          <w:p w14:paraId="21CD4706" w14:textId="77777777" w:rsidR="00487997" w:rsidRPr="00487997" w:rsidRDefault="00487997" w:rsidP="0048799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997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152935"/>
              <w:right w:val="single" w:sz="4" w:space="0" w:color="auto"/>
            </w:tcBorders>
            <w:shd w:val="clear" w:color="auto" w:fill="auto"/>
            <w:noWrap/>
            <w:hideMark/>
          </w:tcPr>
          <w:p w14:paraId="5B2A8180" w14:textId="77777777" w:rsidR="00487997" w:rsidRPr="00487997" w:rsidRDefault="00487997" w:rsidP="0048799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997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152935"/>
              <w:right w:val="single" w:sz="4" w:space="0" w:color="auto"/>
            </w:tcBorders>
            <w:shd w:val="clear" w:color="auto" w:fill="auto"/>
            <w:noWrap/>
            <w:hideMark/>
          </w:tcPr>
          <w:p w14:paraId="08B700EB" w14:textId="77777777" w:rsidR="00487997" w:rsidRPr="00487997" w:rsidRDefault="00487997" w:rsidP="0048799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997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</w:tbl>
    <w:p w14:paraId="08E110F3" w14:textId="77777777" w:rsidR="00487997" w:rsidRPr="00487997" w:rsidRDefault="00487997" w:rsidP="004879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997">
        <w:rPr>
          <w:rFonts w:ascii="Times New Roman" w:hAnsi="Times New Roman" w:cs="Times New Roman"/>
          <w:sz w:val="24"/>
          <w:szCs w:val="24"/>
        </w:rPr>
        <w:t xml:space="preserve">Pytanie: </w:t>
      </w:r>
      <w:r w:rsidRPr="00487997">
        <w:rPr>
          <w:rFonts w:ascii="Times New Roman" w:hAnsi="Times New Roman" w:cs="Times New Roman"/>
          <w:i/>
          <w:sz w:val="24"/>
          <w:szCs w:val="24"/>
        </w:rPr>
        <w:t>Proszę oszacować oczekiwany poziom ograniczenia kosztów wynikający z zastosowania cyfrowej innowacji w Państwa przedsiębiorstwie</w:t>
      </w:r>
      <w:r w:rsidRPr="00487997">
        <w:rPr>
          <w:rFonts w:ascii="Times New Roman" w:hAnsi="Times New Roman" w:cs="Times New Roman"/>
          <w:sz w:val="24"/>
          <w:szCs w:val="24"/>
        </w:rPr>
        <w:t>.</w:t>
      </w:r>
    </w:p>
    <w:p w14:paraId="3D53F8FE" w14:textId="77777777" w:rsidR="00487997" w:rsidRPr="00487997" w:rsidRDefault="00487997" w:rsidP="004879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997">
        <w:rPr>
          <w:rFonts w:ascii="Times New Roman" w:hAnsi="Times New Roman" w:cs="Times New Roman"/>
          <w:sz w:val="24"/>
          <w:szCs w:val="24"/>
        </w:rPr>
        <w:t>Źródło: opracowanie własne na podstawie wyników badania CATI.</w:t>
      </w:r>
    </w:p>
    <w:p w14:paraId="59840363" w14:textId="77777777" w:rsidR="00487997" w:rsidRPr="00487997" w:rsidRDefault="00487997" w:rsidP="004879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997">
        <w:rPr>
          <w:rFonts w:ascii="Times New Roman" w:hAnsi="Times New Roman" w:cs="Times New Roman"/>
          <w:sz w:val="24"/>
          <w:szCs w:val="24"/>
        </w:rPr>
        <w:t>Uczestnicy badania uznali, że w ślad za wzrostem wydajności procesów dzięki zastosowaniu technologii cyfrowej można oczekiwać ograniczenia kosztów procesów na poziomie ok. 5% w perspektywie 1 roku oraz kolejnych 5% w perspektywie 3 lat i odpowiednio 5 lat</w:t>
      </w:r>
      <w:r w:rsidRPr="00487997">
        <w:rPr>
          <w:rFonts w:ascii="Times New Roman" w:hAnsi="Times New Roman" w:cs="Times New Roman"/>
          <w:sz w:val="24"/>
          <w:szCs w:val="24"/>
          <w:vertAlign w:val="superscript"/>
        </w:rPr>
        <w:footnoteReference w:id="3"/>
      </w:r>
      <w:r w:rsidRPr="00487997">
        <w:rPr>
          <w:rFonts w:ascii="Times New Roman" w:hAnsi="Times New Roman" w:cs="Times New Roman"/>
          <w:sz w:val="24"/>
          <w:szCs w:val="24"/>
        </w:rPr>
        <w:t>. Wykreślono więc relację miedzy dziesięcioprocentowym wzrostem wydajności ograniczającym około 5% kosztów procesów w 5 letnim okresie. Optymalne wykorzystanie technologii cyfrowych dąży do wzrostu zysku. Szacunkowy rozkład poziomu zysku wynikającego z zastosowania technologii cyfrowych przedstawiono w tabeli 31.</w:t>
      </w:r>
    </w:p>
    <w:p w14:paraId="3882C202" w14:textId="77777777" w:rsidR="00487997" w:rsidRPr="00487997" w:rsidRDefault="00487997" w:rsidP="00487997">
      <w:pPr>
        <w:spacing w:line="36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bookmarkStart w:id="4" w:name="_Toc14635280"/>
      <w:r w:rsidRPr="00487997">
        <w:rPr>
          <w:rFonts w:ascii="Times New Roman" w:hAnsi="Times New Roman" w:cs="Times New Roman"/>
          <w:b/>
          <w:iCs/>
          <w:sz w:val="24"/>
          <w:szCs w:val="24"/>
        </w:rPr>
        <w:t xml:space="preserve">Tabela </w:t>
      </w:r>
      <w:r w:rsidRPr="00487997">
        <w:rPr>
          <w:rFonts w:ascii="Times New Roman" w:hAnsi="Times New Roman" w:cs="Times New Roman"/>
          <w:b/>
          <w:iCs/>
          <w:sz w:val="24"/>
          <w:szCs w:val="24"/>
          <w:lang w:val="en-GB"/>
        </w:rPr>
        <w:fldChar w:fldCharType="begin"/>
      </w:r>
      <w:r w:rsidRPr="00487997">
        <w:rPr>
          <w:rFonts w:ascii="Times New Roman" w:hAnsi="Times New Roman" w:cs="Times New Roman"/>
          <w:b/>
          <w:iCs/>
          <w:sz w:val="24"/>
          <w:szCs w:val="24"/>
        </w:rPr>
        <w:instrText xml:space="preserve"> SEQ Tabela \* ARABIC </w:instrText>
      </w:r>
      <w:r w:rsidRPr="00487997">
        <w:rPr>
          <w:rFonts w:ascii="Times New Roman" w:hAnsi="Times New Roman" w:cs="Times New Roman"/>
          <w:b/>
          <w:iCs/>
          <w:sz w:val="24"/>
          <w:szCs w:val="24"/>
          <w:lang w:val="en-GB"/>
        </w:rPr>
        <w:fldChar w:fldCharType="separate"/>
      </w:r>
      <w:r w:rsidRPr="00487997">
        <w:rPr>
          <w:rFonts w:ascii="Times New Roman" w:hAnsi="Times New Roman" w:cs="Times New Roman"/>
          <w:b/>
          <w:iCs/>
          <w:sz w:val="24"/>
          <w:szCs w:val="24"/>
        </w:rPr>
        <w:t>31</w:t>
      </w:r>
      <w:r w:rsidRPr="00487997">
        <w:rPr>
          <w:rFonts w:ascii="Times New Roman" w:hAnsi="Times New Roman" w:cs="Times New Roman"/>
          <w:sz w:val="24"/>
          <w:szCs w:val="24"/>
        </w:rPr>
        <w:fldChar w:fldCharType="end"/>
      </w:r>
      <w:r w:rsidRPr="00487997">
        <w:rPr>
          <w:rFonts w:ascii="Times New Roman" w:hAnsi="Times New Roman" w:cs="Times New Roman"/>
          <w:b/>
          <w:iCs/>
          <w:sz w:val="24"/>
          <w:szCs w:val="24"/>
        </w:rPr>
        <w:t>. Szacunkowy wzrost zysku dzięki zastosowaniu cyfrowej innowacji</w:t>
      </w:r>
      <w:bookmarkEnd w:id="4"/>
    </w:p>
    <w:tbl>
      <w:tblPr>
        <w:tblW w:w="753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90"/>
        <w:gridCol w:w="2223"/>
        <w:gridCol w:w="2001"/>
        <w:gridCol w:w="1920"/>
      </w:tblGrid>
      <w:tr w:rsidR="00487997" w:rsidRPr="00487997" w14:paraId="499FA743" w14:textId="77777777" w:rsidTr="006251BE">
        <w:trPr>
          <w:trHeight w:val="300"/>
          <w:jc w:val="center"/>
        </w:trPr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9A6CA" w14:textId="77777777" w:rsidR="00487997" w:rsidRPr="00487997" w:rsidRDefault="00487997" w:rsidP="0048799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60419E" w14:textId="77777777" w:rsidR="00487997" w:rsidRPr="00487997" w:rsidRDefault="00487997" w:rsidP="0048799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997">
              <w:rPr>
                <w:rFonts w:ascii="Times New Roman" w:hAnsi="Times New Roman" w:cs="Times New Roman"/>
                <w:sz w:val="24"/>
                <w:szCs w:val="24"/>
              </w:rPr>
              <w:t>Procent</w:t>
            </w:r>
          </w:p>
        </w:tc>
        <w:tc>
          <w:tcPr>
            <w:tcW w:w="61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200A5" w14:textId="77777777" w:rsidR="00487997" w:rsidRPr="00487997" w:rsidRDefault="00487997" w:rsidP="0048799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997">
              <w:rPr>
                <w:rFonts w:ascii="Times New Roman" w:hAnsi="Times New Roman" w:cs="Times New Roman"/>
                <w:sz w:val="24"/>
                <w:szCs w:val="24"/>
              </w:rPr>
              <w:t>Prognoza</w:t>
            </w:r>
          </w:p>
        </w:tc>
      </w:tr>
      <w:tr w:rsidR="00487997" w:rsidRPr="00487997" w14:paraId="786A98E8" w14:textId="77777777" w:rsidTr="006251BE">
        <w:trPr>
          <w:trHeight w:val="294"/>
          <w:jc w:val="center"/>
        </w:trPr>
        <w:tc>
          <w:tcPr>
            <w:tcW w:w="1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08FB5" w14:textId="77777777" w:rsidR="00487997" w:rsidRPr="00487997" w:rsidRDefault="00487997" w:rsidP="0048799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5C87B" w14:textId="77777777" w:rsidR="00487997" w:rsidRPr="00487997" w:rsidRDefault="00487997" w:rsidP="0048799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997">
              <w:rPr>
                <w:rFonts w:ascii="Times New Roman" w:hAnsi="Times New Roman" w:cs="Times New Roman"/>
                <w:sz w:val="24"/>
                <w:szCs w:val="24"/>
              </w:rPr>
              <w:t>W perspektywie 1 roku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8D339" w14:textId="77777777" w:rsidR="00487997" w:rsidRPr="00487997" w:rsidRDefault="00487997" w:rsidP="0048799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997">
              <w:rPr>
                <w:rFonts w:ascii="Times New Roman" w:hAnsi="Times New Roman" w:cs="Times New Roman"/>
                <w:sz w:val="24"/>
                <w:szCs w:val="24"/>
              </w:rPr>
              <w:t>W perspektywie 3 lat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C28EB" w14:textId="77777777" w:rsidR="00487997" w:rsidRPr="00487997" w:rsidRDefault="00487997" w:rsidP="0048799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997">
              <w:rPr>
                <w:rFonts w:ascii="Times New Roman" w:hAnsi="Times New Roman" w:cs="Times New Roman"/>
                <w:sz w:val="24"/>
                <w:szCs w:val="24"/>
              </w:rPr>
              <w:t>W perspektywie 5 lat</w:t>
            </w:r>
          </w:p>
        </w:tc>
      </w:tr>
      <w:tr w:rsidR="00487997" w:rsidRPr="00487997" w14:paraId="5E4308C6" w14:textId="77777777" w:rsidTr="006251BE">
        <w:trPr>
          <w:trHeight w:val="300"/>
          <w:jc w:val="center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hideMark/>
          </w:tcPr>
          <w:p w14:paraId="2C78FECF" w14:textId="77777777" w:rsidR="00487997" w:rsidRPr="00487997" w:rsidRDefault="00487997" w:rsidP="0048799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997">
              <w:rPr>
                <w:rFonts w:ascii="Times New Roman" w:hAnsi="Times New Roman" w:cs="Times New Roman"/>
                <w:sz w:val="24"/>
                <w:szCs w:val="24"/>
              </w:rPr>
              <w:t>1-5%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D40EDC" w14:textId="77777777" w:rsidR="00487997" w:rsidRPr="00487997" w:rsidRDefault="00487997" w:rsidP="0048799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997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AE896" w14:textId="77777777" w:rsidR="00487997" w:rsidRPr="00487997" w:rsidRDefault="00487997" w:rsidP="0048799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997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99416" w14:textId="77777777" w:rsidR="00487997" w:rsidRPr="00487997" w:rsidRDefault="00487997" w:rsidP="0048799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99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487997" w:rsidRPr="00487997" w14:paraId="15C6CB8F" w14:textId="77777777" w:rsidTr="006251BE">
        <w:trPr>
          <w:trHeight w:val="300"/>
          <w:jc w:val="center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hideMark/>
          </w:tcPr>
          <w:p w14:paraId="4CB48CA4" w14:textId="77777777" w:rsidR="00487997" w:rsidRPr="00487997" w:rsidRDefault="00487997" w:rsidP="0048799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9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5-10%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43AF5" w14:textId="77777777" w:rsidR="00487997" w:rsidRPr="00487997" w:rsidRDefault="00487997" w:rsidP="0048799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99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D69880" w14:textId="77777777" w:rsidR="00487997" w:rsidRPr="00487997" w:rsidRDefault="00487997" w:rsidP="0048799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99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55BFD" w14:textId="77777777" w:rsidR="00487997" w:rsidRPr="00487997" w:rsidRDefault="00487997" w:rsidP="0048799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99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487997" w:rsidRPr="00487997" w14:paraId="6158F9BC" w14:textId="77777777" w:rsidTr="006251BE">
        <w:trPr>
          <w:trHeight w:val="300"/>
          <w:jc w:val="center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hideMark/>
          </w:tcPr>
          <w:p w14:paraId="067BEDD7" w14:textId="77777777" w:rsidR="00487997" w:rsidRPr="00487997" w:rsidRDefault="00487997" w:rsidP="0048799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997">
              <w:rPr>
                <w:rFonts w:ascii="Times New Roman" w:hAnsi="Times New Roman" w:cs="Times New Roman"/>
                <w:sz w:val="24"/>
                <w:szCs w:val="24"/>
              </w:rPr>
              <w:t>10-15%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0101E" w14:textId="77777777" w:rsidR="00487997" w:rsidRPr="00487997" w:rsidRDefault="00487997" w:rsidP="0048799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99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745E3" w14:textId="77777777" w:rsidR="00487997" w:rsidRPr="00487997" w:rsidRDefault="00487997" w:rsidP="0048799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99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0DA07" w14:textId="77777777" w:rsidR="00487997" w:rsidRPr="00487997" w:rsidRDefault="00487997" w:rsidP="0048799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99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487997" w:rsidRPr="00487997" w14:paraId="33FD7ADE" w14:textId="77777777" w:rsidTr="006251BE">
        <w:trPr>
          <w:trHeight w:val="300"/>
          <w:jc w:val="center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hideMark/>
          </w:tcPr>
          <w:p w14:paraId="2D718E2B" w14:textId="77777777" w:rsidR="00487997" w:rsidRPr="00487997" w:rsidRDefault="00487997" w:rsidP="0048799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997">
              <w:rPr>
                <w:rFonts w:ascii="Times New Roman" w:hAnsi="Times New Roman" w:cs="Times New Roman"/>
                <w:sz w:val="24"/>
                <w:szCs w:val="24"/>
              </w:rPr>
              <w:t>15-20%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7DE89" w14:textId="77777777" w:rsidR="00487997" w:rsidRPr="00487997" w:rsidRDefault="00487997" w:rsidP="0048799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99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12295" w14:textId="77777777" w:rsidR="00487997" w:rsidRPr="00487997" w:rsidRDefault="00487997" w:rsidP="0048799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99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88EDC" w14:textId="77777777" w:rsidR="00487997" w:rsidRPr="00487997" w:rsidRDefault="00487997" w:rsidP="0048799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99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487997" w:rsidRPr="00487997" w14:paraId="3E8EDDAD" w14:textId="77777777" w:rsidTr="006251BE">
        <w:trPr>
          <w:trHeight w:val="300"/>
          <w:jc w:val="center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hideMark/>
          </w:tcPr>
          <w:p w14:paraId="1E5F7489" w14:textId="77777777" w:rsidR="00487997" w:rsidRPr="00487997" w:rsidRDefault="00487997" w:rsidP="0048799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997">
              <w:rPr>
                <w:rFonts w:ascii="Times New Roman" w:hAnsi="Times New Roman" w:cs="Times New Roman"/>
                <w:sz w:val="24"/>
                <w:szCs w:val="24"/>
              </w:rPr>
              <w:t>20-25%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067619" w14:textId="77777777" w:rsidR="00487997" w:rsidRPr="00487997" w:rsidRDefault="00487997" w:rsidP="0048799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9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D7E1D" w14:textId="77777777" w:rsidR="00487997" w:rsidRPr="00487997" w:rsidRDefault="00487997" w:rsidP="0048799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99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C00FE" w14:textId="77777777" w:rsidR="00487997" w:rsidRPr="00487997" w:rsidRDefault="00487997" w:rsidP="0048799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99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487997" w:rsidRPr="00487997" w14:paraId="45FE9B62" w14:textId="77777777" w:rsidTr="006251BE">
        <w:trPr>
          <w:trHeight w:val="300"/>
          <w:jc w:val="center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hideMark/>
          </w:tcPr>
          <w:p w14:paraId="09DB01AE" w14:textId="77777777" w:rsidR="00487997" w:rsidRPr="00487997" w:rsidRDefault="00487997" w:rsidP="0048799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997">
              <w:rPr>
                <w:rFonts w:ascii="Times New Roman" w:hAnsi="Times New Roman" w:cs="Times New Roman"/>
                <w:sz w:val="24"/>
                <w:szCs w:val="24"/>
              </w:rPr>
              <w:t>25-30%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C1CCB" w14:textId="77777777" w:rsidR="00487997" w:rsidRPr="00487997" w:rsidRDefault="00487997" w:rsidP="0048799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9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97481" w14:textId="77777777" w:rsidR="00487997" w:rsidRPr="00487997" w:rsidRDefault="00487997" w:rsidP="0048799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99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07741E" w14:textId="77777777" w:rsidR="00487997" w:rsidRPr="00487997" w:rsidRDefault="00487997" w:rsidP="0048799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99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487997" w:rsidRPr="00487997" w14:paraId="7E6720B5" w14:textId="77777777" w:rsidTr="006251BE">
        <w:trPr>
          <w:trHeight w:val="280"/>
          <w:jc w:val="center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hideMark/>
          </w:tcPr>
          <w:p w14:paraId="539BDB70" w14:textId="77777777" w:rsidR="00487997" w:rsidRPr="00487997" w:rsidRDefault="00487997" w:rsidP="0048799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997">
              <w:rPr>
                <w:rFonts w:ascii="Times New Roman" w:hAnsi="Times New Roman" w:cs="Times New Roman"/>
                <w:sz w:val="24"/>
                <w:szCs w:val="24"/>
              </w:rPr>
              <w:t>powyżej 30%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E338D" w14:textId="77777777" w:rsidR="00487997" w:rsidRPr="00487997" w:rsidRDefault="00487997" w:rsidP="0048799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9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C7638" w14:textId="77777777" w:rsidR="00487997" w:rsidRPr="00487997" w:rsidRDefault="00487997" w:rsidP="0048799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9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045EA" w14:textId="77777777" w:rsidR="00487997" w:rsidRPr="00487997" w:rsidRDefault="00487997" w:rsidP="0048799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9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87997" w:rsidRPr="00487997" w14:paraId="789A3670" w14:textId="77777777" w:rsidTr="006251BE">
        <w:trPr>
          <w:trHeight w:val="300"/>
          <w:jc w:val="center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152935"/>
              <w:right w:val="single" w:sz="4" w:space="0" w:color="auto"/>
            </w:tcBorders>
            <w:shd w:val="clear" w:color="000000" w:fill="E0E0E0"/>
            <w:hideMark/>
          </w:tcPr>
          <w:p w14:paraId="555EC5F3" w14:textId="77777777" w:rsidR="00487997" w:rsidRPr="00487997" w:rsidRDefault="00487997" w:rsidP="0048799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997">
              <w:rPr>
                <w:rFonts w:ascii="Times New Roman" w:hAnsi="Times New Roman" w:cs="Times New Roman"/>
                <w:sz w:val="24"/>
                <w:szCs w:val="24"/>
              </w:rPr>
              <w:t> ogółem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152935"/>
              <w:right w:val="single" w:sz="4" w:space="0" w:color="auto"/>
            </w:tcBorders>
            <w:shd w:val="clear" w:color="auto" w:fill="auto"/>
            <w:noWrap/>
            <w:hideMark/>
          </w:tcPr>
          <w:p w14:paraId="2FDCE168" w14:textId="77777777" w:rsidR="00487997" w:rsidRPr="00487997" w:rsidRDefault="00487997" w:rsidP="0048799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997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152935"/>
              <w:right w:val="single" w:sz="4" w:space="0" w:color="auto"/>
            </w:tcBorders>
            <w:shd w:val="clear" w:color="auto" w:fill="auto"/>
            <w:noWrap/>
            <w:hideMark/>
          </w:tcPr>
          <w:p w14:paraId="47C01C5C" w14:textId="77777777" w:rsidR="00487997" w:rsidRPr="00487997" w:rsidRDefault="00487997" w:rsidP="0048799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997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152935"/>
              <w:right w:val="single" w:sz="4" w:space="0" w:color="auto"/>
            </w:tcBorders>
            <w:shd w:val="clear" w:color="auto" w:fill="auto"/>
            <w:noWrap/>
            <w:hideMark/>
          </w:tcPr>
          <w:p w14:paraId="300CDD80" w14:textId="77777777" w:rsidR="00487997" w:rsidRPr="00487997" w:rsidRDefault="00487997" w:rsidP="0048799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997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</w:tbl>
    <w:p w14:paraId="4F2756B4" w14:textId="77777777" w:rsidR="00487997" w:rsidRPr="00487997" w:rsidRDefault="00487997" w:rsidP="004879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997">
        <w:rPr>
          <w:rFonts w:ascii="Times New Roman" w:hAnsi="Times New Roman" w:cs="Times New Roman"/>
          <w:sz w:val="24"/>
          <w:szCs w:val="24"/>
        </w:rPr>
        <w:t xml:space="preserve">Pytanie: </w:t>
      </w:r>
      <w:r w:rsidRPr="00487997">
        <w:rPr>
          <w:rFonts w:ascii="Times New Roman" w:hAnsi="Times New Roman" w:cs="Times New Roman"/>
          <w:i/>
          <w:sz w:val="24"/>
          <w:szCs w:val="24"/>
        </w:rPr>
        <w:t>Proszę oszacować oczekiwany wzrost poziomu zysku wynikający z zastosowania cyfrowej innowacji w Państwa przedsiębiorstwie.</w:t>
      </w:r>
    </w:p>
    <w:p w14:paraId="33362683" w14:textId="77777777" w:rsidR="00487997" w:rsidRPr="00487997" w:rsidRDefault="00487997" w:rsidP="004879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997">
        <w:rPr>
          <w:rFonts w:ascii="Times New Roman" w:hAnsi="Times New Roman" w:cs="Times New Roman"/>
          <w:sz w:val="24"/>
          <w:szCs w:val="24"/>
        </w:rPr>
        <w:t>Źródło: opracowanie własne na podstawie wyników badania CATI.</w:t>
      </w:r>
    </w:p>
    <w:p w14:paraId="3F703161" w14:textId="77777777" w:rsidR="00487997" w:rsidRPr="00487997" w:rsidRDefault="00487997" w:rsidP="004879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997">
        <w:rPr>
          <w:rFonts w:ascii="Times New Roman" w:hAnsi="Times New Roman" w:cs="Times New Roman"/>
          <w:sz w:val="24"/>
          <w:szCs w:val="24"/>
        </w:rPr>
        <w:t>Dokładne oszacowanie wzrostu poziomu zysku nie jest możliwe, ze względu na uwarunkowania rynkowe i poziom możliwości absorbcji wiedzy (uczenia się) przez przedsiębiorstwa. Jednak oczekiwania w zakresie wzrostu zysku wynikającego z zastosowania cyfrowej innowacji w 1. roku kształtują się na poziomie około 5-15% w zależności od wielkości przedsiębiorstwa i procesów, których innowacja dotyczy. W kolejnych trzech latach wzrost zysku powinien kształtować się w podobnym przedziale od 5 do 15% , a w perspektywie 5 lat można spodziewać się kolejnych 5 punktów procentowych (w sumie ok. 20%). Wdrożenie cyfrowej technologii (zwłaszcza tej dedykowanej, bądź „szytej na miarę”) traktowane jest przez badanych jako inwestycje, wobec której należy oczekiwać relatywnego zwrotu.  Szacunkowy rozkład zwrotu z inwestycji w cyfrowe innowacje przedstawiono w tabeli 32.</w:t>
      </w:r>
    </w:p>
    <w:p w14:paraId="4E231C25" w14:textId="77777777" w:rsidR="00487997" w:rsidRPr="00487997" w:rsidRDefault="00487997" w:rsidP="00487997">
      <w:pPr>
        <w:spacing w:line="36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bookmarkStart w:id="5" w:name="_Toc14635281"/>
      <w:r w:rsidRPr="00487997">
        <w:rPr>
          <w:rFonts w:ascii="Times New Roman" w:hAnsi="Times New Roman" w:cs="Times New Roman"/>
          <w:b/>
          <w:iCs/>
          <w:sz w:val="24"/>
          <w:szCs w:val="24"/>
        </w:rPr>
        <w:t xml:space="preserve">Tabela </w:t>
      </w:r>
      <w:r w:rsidRPr="00487997">
        <w:rPr>
          <w:rFonts w:ascii="Times New Roman" w:hAnsi="Times New Roman" w:cs="Times New Roman"/>
          <w:b/>
          <w:iCs/>
          <w:sz w:val="24"/>
          <w:szCs w:val="24"/>
          <w:lang w:val="en-GB"/>
        </w:rPr>
        <w:fldChar w:fldCharType="begin"/>
      </w:r>
      <w:r w:rsidRPr="00487997">
        <w:rPr>
          <w:rFonts w:ascii="Times New Roman" w:hAnsi="Times New Roman" w:cs="Times New Roman"/>
          <w:b/>
          <w:iCs/>
          <w:sz w:val="24"/>
          <w:szCs w:val="24"/>
        </w:rPr>
        <w:instrText xml:space="preserve"> SEQ Tabela \* ARABIC </w:instrText>
      </w:r>
      <w:r w:rsidRPr="00487997">
        <w:rPr>
          <w:rFonts w:ascii="Times New Roman" w:hAnsi="Times New Roman" w:cs="Times New Roman"/>
          <w:b/>
          <w:iCs/>
          <w:sz w:val="24"/>
          <w:szCs w:val="24"/>
          <w:lang w:val="en-GB"/>
        </w:rPr>
        <w:fldChar w:fldCharType="separate"/>
      </w:r>
      <w:r w:rsidRPr="00487997">
        <w:rPr>
          <w:rFonts w:ascii="Times New Roman" w:hAnsi="Times New Roman" w:cs="Times New Roman"/>
          <w:b/>
          <w:iCs/>
          <w:sz w:val="24"/>
          <w:szCs w:val="24"/>
        </w:rPr>
        <w:t>32</w:t>
      </w:r>
      <w:r w:rsidRPr="00487997">
        <w:rPr>
          <w:rFonts w:ascii="Times New Roman" w:hAnsi="Times New Roman" w:cs="Times New Roman"/>
          <w:sz w:val="24"/>
          <w:szCs w:val="24"/>
        </w:rPr>
        <w:fldChar w:fldCharType="end"/>
      </w:r>
      <w:r w:rsidRPr="00487997">
        <w:rPr>
          <w:rFonts w:ascii="Times New Roman" w:hAnsi="Times New Roman" w:cs="Times New Roman"/>
          <w:b/>
          <w:iCs/>
          <w:sz w:val="24"/>
          <w:szCs w:val="24"/>
        </w:rPr>
        <w:t>. Szacunkowy poziom zwrotu z inwestycji w cyfrowe technologie w perspektywie 2 lat</w:t>
      </w:r>
      <w:bookmarkEnd w:id="5"/>
    </w:p>
    <w:tbl>
      <w:tblPr>
        <w:tblW w:w="7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"/>
        <w:gridCol w:w="1687"/>
        <w:gridCol w:w="987"/>
        <w:gridCol w:w="1029"/>
        <w:gridCol w:w="1648"/>
        <w:gridCol w:w="2059"/>
      </w:tblGrid>
      <w:tr w:rsidR="00487997" w:rsidRPr="00487997" w14:paraId="6B2A30FB" w14:textId="77777777" w:rsidTr="006251BE">
        <w:trPr>
          <w:cantSplit/>
          <w:jc w:val="center"/>
        </w:trPr>
        <w:tc>
          <w:tcPr>
            <w:tcW w:w="1727" w:type="dxa"/>
            <w:gridSpan w:val="2"/>
            <w:shd w:val="clear" w:color="auto" w:fill="FFFFFF"/>
            <w:vAlign w:val="bottom"/>
          </w:tcPr>
          <w:p w14:paraId="33FBA357" w14:textId="77777777" w:rsidR="00487997" w:rsidRPr="00487997" w:rsidRDefault="00487997" w:rsidP="0048799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FFFFFF"/>
            <w:vAlign w:val="bottom"/>
          </w:tcPr>
          <w:p w14:paraId="57B609A9" w14:textId="77777777" w:rsidR="00487997" w:rsidRPr="00487997" w:rsidRDefault="00487997" w:rsidP="0048799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997">
              <w:rPr>
                <w:rFonts w:ascii="Times New Roman" w:hAnsi="Times New Roman" w:cs="Times New Roman"/>
                <w:sz w:val="24"/>
                <w:szCs w:val="24"/>
              </w:rPr>
              <w:t>Częstość</w:t>
            </w:r>
          </w:p>
        </w:tc>
        <w:tc>
          <w:tcPr>
            <w:tcW w:w="1029" w:type="dxa"/>
            <w:shd w:val="clear" w:color="auto" w:fill="FFFFFF"/>
            <w:vAlign w:val="bottom"/>
          </w:tcPr>
          <w:p w14:paraId="7D9D760D" w14:textId="77777777" w:rsidR="00487997" w:rsidRPr="00487997" w:rsidRDefault="00487997" w:rsidP="0048799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997">
              <w:rPr>
                <w:rFonts w:ascii="Times New Roman" w:hAnsi="Times New Roman" w:cs="Times New Roman"/>
                <w:sz w:val="24"/>
                <w:szCs w:val="24"/>
              </w:rPr>
              <w:t>Procent</w:t>
            </w:r>
          </w:p>
        </w:tc>
        <w:tc>
          <w:tcPr>
            <w:tcW w:w="1648" w:type="dxa"/>
            <w:shd w:val="clear" w:color="auto" w:fill="FFFFFF"/>
            <w:vAlign w:val="bottom"/>
          </w:tcPr>
          <w:p w14:paraId="1CC6D2E0" w14:textId="77777777" w:rsidR="00487997" w:rsidRPr="00487997" w:rsidRDefault="00487997" w:rsidP="0048799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997">
              <w:rPr>
                <w:rFonts w:ascii="Times New Roman" w:hAnsi="Times New Roman" w:cs="Times New Roman"/>
                <w:sz w:val="24"/>
                <w:szCs w:val="24"/>
              </w:rPr>
              <w:t>Procent ważnych</w:t>
            </w:r>
          </w:p>
        </w:tc>
        <w:tc>
          <w:tcPr>
            <w:tcW w:w="2059" w:type="dxa"/>
            <w:shd w:val="clear" w:color="auto" w:fill="FFFFFF"/>
            <w:vAlign w:val="bottom"/>
          </w:tcPr>
          <w:p w14:paraId="1294A27C" w14:textId="77777777" w:rsidR="00487997" w:rsidRPr="00487997" w:rsidRDefault="00487997" w:rsidP="0048799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997">
              <w:rPr>
                <w:rFonts w:ascii="Times New Roman" w:hAnsi="Times New Roman" w:cs="Times New Roman"/>
                <w:sz w:val="24"/>
                <w:szCs w:val="24"/>
              </w:rPr>
              <w:t>Procent skumulowany</w:t>
            </w:r>
          </w:p>
        </w:tc>
      </w:tr>
      <w:tr w:rsidR="00487997" w:rsidRPr="00487997" w14:paraId="3D43FD77" w14:textId="77777777" w:rsidTr="006251BE">
        <w:trPr>
          <w:cantSplit/>
          <w:jc w:val="center"/>
        </w:trPr>
        <w:tc>
          <w:tcPr>
            <w:tcW w:w="40" w:type="dxa"/>
            <w:vMerge w:val="restart"/>
            <w:shd w:val="clear" w:color="auto" w:fill="E0E0E0"/>
          </w:tcPr>
          <w:p w14:paraId="4CA60764" w14:textId="77777777" w:rsidR="00487997" w:rsidRPr="00487997" w:rsidRDefault="00487997" w:rsidP="0048799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  <w:shd w:val="clear" w:color="auto" w:fill="E0E0E0"/>
          </w:tcPr>
          <w:p w14:paraId="18766B0F" w14:textId="77777777" w:rsidR="00487997" w:rsidRPr="00487997" w:rsidRDefault="00487997" w:rsidP="0048799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997">
              <w:rPr>
                <w:rFonts w:ascii="Times New Roman" w:hAnsi="Times New Roman" w:cs="Times New Roman"/>
                <w:sz w:val="24"/>
                <w:szCs w:val="24"/>
              </w:rPr>
              <w:t>mniej niż miesiąc</w:t>
            </w:r>
          </w:p>
        </w:tc>
        <w:tc>
          <w:tcPr>
            <w:tcW w:w="987" w:type="dxa"/>
            <w:shd w:val="clear" w:color="auto" w:fill="FFFFFF"/>
          </w:tcPr>
          <w:p w14:paraId="11F5EF3A" w14:textId="77777777" w:rsidR="00487997" w:rsidRPr="00487997" w:rsidRDefault="00487997" w:rsidP="0048799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9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9" w:type="dxa"/>
            <w:shd w:val="clear" w:color="auto" w:fill="FFFFFF"/>
          </w:tcPr>
          <w:p w14:paraId="22E73035" w14:textId="77777777" w:rsidR="00487997" w:rsidRPr="00487997" w:rsidRDefault="00487997" w:rsidP="0048799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997"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1648" w:type="dxa"/>
            <w:shd w:val="clear" w:color="auto" w:fill="FFFFFF"/>
          </w:tcPr>
          <w:p w14:paraId="1A311435" w14:textId="77777777" w:rsidR="00487997" w:rsidRPr="00487997" w:rsidRDefault="00487997" w:rsidP="0048799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997"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2059" w:type="dxa"/>
            <w:shd w:val="clear" w:color="auto" w:fill="FFFFFF"/>
          </w:tcPr>
          <w:p w14:paraId="67E0FC82" w14:textId="77777777" w:rsidR="00487997" w:rsidRPr="00487997" w:rsidRDefault="00487997" w:rsidP="0048799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997"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</w:tr>
      <w:tr w:rsidR="00487997" w:rsidRPr="00487997" w14:paraId="34AAE4A8" w14:textId="77777777" w:rsidTr="006251BE">
        <w:trPr>
          <w:cantSplit/>
          <w:jc w:val="center"/>
        </w:trPr>
        <w:tc>
          <w:tcPr>
            <w:tcW w:w="40" w:type="dxa"/>
            <w:vMerge/>
            <w:shd w:val="clear" w:color="auto" w:fill="E0E0E0"/>
          </w:tcPr>
          <w:p w14:paraId="745F89D5" w14:textId="77777777" w:rsidR="00487997" w:rsidRPr="00487997" w:rsidRDefault="00487997" w:rsidP="0048799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  <w:shd w:val="clear" w:color="auto" w:fill="E0E0E0"/>
          </w:tcPr>
          <w:p w14:paraId="103794C9" w14:textId="77777777" w:rsidR="00487997" w:rsidRPr="00487997" w:rsidRDefault="00487997" w:rsidP="0048799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997">
              <w:rPr>
                <w:rFonts w:ascii="Times New Roman" w:hAnsi="Times New Roman" w:cs="Times New Roman"/>
                <w:sz w:val="24"/>
                <w:szCs w:val="24"/>
              </w:rPr>
              <w:t>1 miesiąc</w:t>
            </w:r>
          </w:p>
        </w:tc>
        <w:tc>
          <w:tcPr>
            <w:tcW w:w="987" w:type="dxa"/>
            <w:shd w:val="clear" w:color="auto" w:fill="FFFFFF"/>
          </w:tcPr>
          <w:p w14:paraId="3F53A5C8" w14:textId="77777777" w:rsidR="00487997" w:rsidRPr="00487997" w:rsidRDefault="00487997" w:rsidP="0048799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9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29" w:type="dxa"/>
            <w:shd w:val="clear" w:color="auto" w:fill="FFFFFF"/>
          </w:tcPr>
          <w:p w14:paraId="070BBD6E" w14:textId="77777777" w:rsidR="00487997" w:rsidRPr="00487997" w:rsidRDefault="00487997" w:rsidP="0048799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997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1648" w:type="dxa"/>
            <w:shd w:val="clear" w:color="auto" w:fill="FFFFFF"/>
          </w:tcPr>
          <w:p w14:paraId="686EDB48" w14:textId="77777777" w:rsidR="00487997" w:rsidRPr="00487997" w:rsidRDefault="00487997" w:rsidP="0048799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997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2059" w:type="dxa"/>
            <w:shd w:val="clear" w:color="auto" w:fill="FFFFFF"/>
          </w:tcPr>
          <w:p w14:paraId="7FDF4D71" w14:textId="77777777" w:rsidR="00487997" w:rsidRPr="00487997" w:rsidRDefault="00487997" w:rsidP="0048799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997"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</w:tr>
      <w:tr w:rsidR="00487997" w:rsidRPr="00487997" w14:paraId="5B459DBB" w14:textId="77777777" w:rsidTr="006251BE">
        <w:trPr>
          <w:cantSplit/>
          <w:jc w:val="center"/>
        </w:trPr>
        <w:tc>
          <w:tcPr>
            <w:tcW w:w="40" w:type="dxa"/>
            <w:vMerge/>
            <w:shd w:val="clear" w:color="auto" w:fill="E0E0E0"/>
          </w:tcPr>
          <w:p w14:paraId="1B12DD92" w14:textId="77777777" w:rsidR="00487997" w:rsidRPr="00487997" w:rsidRDefault="00487997" w:rsidP="0048799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  <w:shd w:val="clear" w:color="auto" w:fill="E0E0E0"/>
          </w:tcPr>
          <w:p w14:paraId="3DCAEA07" w14:textId="77777777" w:rsidR="00487997" w:rsidRPr="00487997" w:rsidRDefault="00487997" w:rsidP="0048799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997">
              <w:rPr>
                <w:rFonts w:ascii="Times New Roman" w:hAnsi="Times New Roman" w:cs="Times New Roman"/>
                <w:sz w:val="24"/>
                <w:szCs w:val="24"/>
              </w:rPr>
              <w:t>3 miesiące</w:t>
            </w:r>
          </w:p>
        </w:tc>
        <w:tc>
          <w:tcPr>
            <w:tcW w:w="987" w:type="dxa"/>
            <w:shd w:val="clear" w:color="auto" w:fill="FFFFFF"/>
          </w:tcPr>
          <w:p w14:paraId="2C80ED07" w14:textId="77777777" w:rsidR="00487997" w:rsidRPr="00487997" w:rsidRDefault="00487997" w:rsidP="0048799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99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29" w:type="dxa"/>
            <w:shd w:val="clear" w:color="auto" w:fill="FFFFFF"/>
          </w:tcPr>
          <w:p w14:paraId="69120141" w14:textId="77777777" w:rsidR="00487997" w:rsidRPr="00487997" w:rsidRDefault="00487997" w:rsidP="0048799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997">
              <w:rPr>
                <w:rFonts w:ascii="Times New Roman" w:hAnsi="Times New Roman" w:cs="Times New Roman"/>
                <w:sz w:val="24"/>
                <w:szCs w:val="24"/>
              </w:rPr>
              <w:t>11,7</w:t>
            </w:r>
          </w:p>
        </w:tc>
        <w:tc>
          <w:tcPr>
            <w:tcW w:w="1648" w:type="dxa"/>
            <w:shd w:val="clear" w:color="auto" w:fill="FFFFFF"/>
          </w:tcPr>
          <w:p w14:paraId="72C7010A" w14:textId="77777777" w:rsidR="00487997" w:rsidRPr="00487997" w:rsidRDefault="00487997" w:rsidP="0048799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997">
              <w:rPr>
                <w:rFonts w:ascii="Times New Roman" w:hAnsi="Times New Roman" w:cs="Times New Roman"/>
                <w:sz w:val="24"/>
                <w:szCs w:val="24"/>
              </w:rPr>
              <w:t>11,7</w:t>
            </w:r>
          </w:p>
        </w:tc>
        <w:tc>
          <w:tcPr>
            <w:tcW w:w="2059" w:type="dxa"/>
            <w:shd w:val="clear" w:color="auto" w:fill="FFFFFF"/>
          </w:tcPr>
          <w:p w14:paraId="577FC216" w14:textId="77777777" w:rsidR="00487997" w:rsidRPr="00487997" w:rsidRDefault="00487997" w:rsidP="0048799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997"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</w:tr>
      <w:tr w:rsidR="00487997" w:rsidRPr="00487997" w14:paraId="24C21B09" w14:textId="77777777" w:rsidTr="006251BE">
        <w:trPr>
          <w:cantSplit/>
          <w:jc w:val="center"/>
        </w:trPr>
        <w:tc>
          <w:tcPr>
            <w:tcW w:w="40" w:type="dxa"/>
            <w:vMerge/>
            <w:shd w:val="clear" w:color="auto" w:fill="E0E0E0"/>
          </w:tcPr>
          <w:p w14:paraId="18C103AD" w14:textId="77777777" w:rsidR="00487997" w:rsidRPr="00487997" w:rsidRDefault="00487997" w:rsidP="0048799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  <w:shd w:val="clear" w:color="auto" w:fill="E0E0E0"/>
          </w:tcPr>
          <w:p w14:paraId="3FB6B72D" w14:textId="77777777" w:rsidR="00487997" w:rsidRPr="00487997" w:rsidRDefault="00487997" w:rsidP="0048799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997">
              <w:rPr>
                <w:rFonts w:ascii="Times New Roman" w:hAnsi="Times New Roman" w:cs="Times New Roman"/>
                <w:sz w:val="24"/>
                <w:szCs w:val="24"/>
              </w:rPr>
              <w:t>6 miesięcy</w:t>
            </w:r>
          </w:p>
        </w:tc>
        <w:tc>
          <w:tcPr>
            <w:tcW w:w="987" w:type="dxa"/>
            <w:shd w:val="clear" w:color="auto" w:fill="FFFFFF"/>
          </w:tcPr>
          <w:p w14:paraId="5F9DFD15" w14:textId="77777777" w:rsidR="00487997" w:rsidRPr="00487997" w:rsidRDefault="00487997" w:rsidP="0048799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99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29" w:type="dxa"/>
            <w:shd w:val="clear" w:color="auto" w:fill="FFFFFF"/>
          </w:tcPr>
          <w:p w14:paraId="4B02F043" w14:textId="77777777" w:rsidR="00487997" w:rsidRPr="00487997" w:rsidRDefault="00487997" w:rsidP="0048799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997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1648" w:type="dxa"/>
            <w:shd w:val="clear" w:color="auto" w:fill="FFFFFF"/>
          </w:tcPr>
          <w:p w14:paraId="4AC807D1" w14:textId="77777777" w:rsidR="00487997" w:rsidRPr="00487997" w:rsidRDefault="00487997" w:rsidP="0048799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997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2059" w:type="dxa"/>
            <w:shd w:val="clear" w:color="auto" w:fill="FFFFFF"/>
          </w:tcPr>
          <w:p w14:paraId="76E0AFB8" w14:textId="77777777" w:rsidR="00487997" w:rsidRPr="00487997" w:rsidRDefault="00487997" w:rsidP="0048799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997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487997" w:rsidRPr="00487997" w14:paraId="1F9AB4B2" w14:textId="77777777" w:rsidTr="006251BE">
        <w:trPr>
          <w:cantSplit/>
          <w:jc w:val="center"/>
        </w:trPr>
        <w:tc>
          <w:tcPr>
            <w:tcW w:w="40" w:type="dxa"/>
            <w:vMerge/>
            <w:shd w:val="clear" w:color="auto" w:fill="E0E0E0"/>
          </w:tcPr>
          <w:p w14:paraId="4593DF0B" w14:textId="77777777" w:rsidR="00487997" w:rsidRPr="00487997" w:rsidRDefault="00487997" w:rsidP="0048799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  <w:shd w:val="clear" w:color="auto" w:fill="E0E0E0"/>
          </w:tcPr>
          <w:p w14:paraId="54E07A5E" w14:textId="77777777" w:rsidR="00487997" w:rsidRPr="00487997" w:rsidRDefault="00487997" w:rsidP="0048799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997">
              <w:rPr>
                <w:rFonts w:ascii="Times New Roman" w:hAnsi="Times New Roman" w:cs="Times New Roman"/>
                <w:sz w:val="24"/>
                <w:szCs w:val="24"/>
              </w:rPr>
              <w:t>9 miesięcy</w:t>
            </w:r>
          </w:p>
        </w:tc>
        <w:tc>
          <w:tcPr>
            <w:tcW w:w="987" w:type="dxa"/>
            <w:shd w:val="clear" w:color="auto" w:fill="FFFFFF"/>
          </w:tcPr>
          <w:p w14:paraId="42C34C07" w14:textId="77777777" w:rsidR="00487997" w:rsidRPr="00487997" w:rsidRDefault="00487997" w:rsidP="0048799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99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29" w:type="dxa"/>
            <w:shd w:val="clear" w:color="auto" w:fill="FFFFFF"/>
          </w:tcPr>
          <w:p w14:paraId="59488740" w14:textId="77777777" w:rsidR="00487997" w:rsidRPr="00487997" w:rsidRDefault="00487997" w:rsidP="0048799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997">
              <w:rPr>
                <w:rFonts w:ascii="Times New Roman" w:hAnsi="Times New Roman" w:cs="Times New Roman"/>
                <w:sz w:val="24"/>
                <w:szCs w:val="24"/>
              </w:rPr>
              <w:t>11,7</w:t>
            </w:r>
          </w:p>
        </w:tc>
        <w:tc>
          <w:tcPr>
            <w:tcW w:w="1648" w:type="dxa"/>
            <w:shd w:val="clear" w:color="auto" w:fill="FFFFFF"/>
          </w:tcPr>
          <w:p w14:paraId="4E7992DE" w14:textId="77777777" w:rsidR="00487997" w:rsidRPr="00487997" w:rsidRDefault="00487997" w:rsidP="0048799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997">
              <w:rPr>
                <w:rFonts w:ascii="Times New Roman" w:hAnsi="Times New Roman" w:cs="Times New Roman"/>
                <w:sz w:val="24"/>
                <w:szCs w:val="24"/>
              </w:rPr>
              <w:t>11,7</w:t>
            </w:r>
          </w:p>
        </w:tc>
        <w:tc>
          <w:tcPr>
            <w:tcW w:w="2059" w:type="dxa"/>
            <w:shd w:val="clear" w:color="auto" w:fill="FFFFFF"/>
          </w:tcPr>
          <w:p w14:paraId="290428B7" w14:textId="77777777" w:rsidR="00487997" w:rsidRPr="00487997" w:rsidRDefault="00487997" w:rsidP="0048799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997">
              <w:rPr>
                <w:rFonts w:ascii="Times New Roman" w:hAnsi="Times New Roman" w:cs="Times New Roman"/>
                <w:sz w:val="24"/>
                <w:szCs w:val="24"/>
              </w:rPr>
              <w:t>41,7</w:t>
            </w:r>
          </w:p>
        </w:tc>
      </w:tr>
      <w:tr w:rsidR="00487997" w:rsidRPr="00487997" w14:paraId="3B5D646F" w14:textId="77777777" w:rsidTr="006251BE">
        <w:trPr>
          <w:cantSplit/>
          <w:jc w:val="center"/>
        </w:trPr>
        <w:tc>
          <w:tcPr>
            <w:tcW w:w="40" w:type="dxa"/>
            <w:vMerge/>
            <w:shd w:val="clear" w:color="auto" w:fill="E0E0E0"/>
          </w:tcPr>
          <w:p w14:paraId="0D12DDB2" w14:textId="77777777" w:rsidR="00487997" w:rsidRPr="00487997" w:rsidRDefault="00487997" w:rsidP="0048799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  <w:shd w:val="clear" w:color="auto" w:fill="E0E0E0"/>
          </w:tcPr>
          <w:p w14:paraId="27CF9EA7" w14:textId="77777777" w:rsidR="00487997" w:rsidRPr="00487997" w:rsidRDefault="00487997" w:rsidP="0048799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997">
              <w:rPr>
                <w:rFonts w:ascii="Times New Roman" w:hAnsi="Times New Roman" w:cs="Times New Roman"/>
                <w:sz w:val="24"/>
                <w:szCs w:val="24"/>
              </w:rPr>
              <w:t>12 miesięcy</w:t>
            </w:r>
          </w:p>
        </w:tc>
        <w:tc>
          <w:tcPr>
            <w:tcW w:w="987" w:type="dxa"/>
            <w:shd w:val="clear" w:color="auto" w:fill="FFFFFF"/>
          </w:tcPr>
          <w:p w14:paraId="63062DDB" w14:textId="77777777" w:rsidR="00487997" w:rsidRPr="00487997" w:rsidRDefault="00487997" w:rsidP="0048799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99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029" w:type="dxa"/>
            <w:shd w:val="clear" w:color="auto" w:fill="FFFFFF"/>
          </w:tcPr>
          <w:p w14:paraId="7F1A0571" w14:textId="77777777" w:rsidR="00487997" w:rsidRPr="00487997" w:rsidRDefault="00487997" w:rsidP="0048799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997">
              <w:rPr>
                <w:rFonts w:ascii="Times New Roman" w:hAnsi="Times New Roman" w:cs="Times New Roman"/>
                <w:sz w:val="24"/>
                <w:szCs w:val="24"/>
              </w:rPr>
              <w:t>23,3</w:t>
            </w:r>
          </w:p>
        </w:tc>
        <w:tc>
          <w:tcPr>
            <w:tcW w:w="1648" w:type="dxa"/>
            <w:shd w:val="clear" w:color="auto" w:fill="FFFFFF"/>
          </w:tcPr>
          <w:p w14:paraId="244FCCEB" w14:textId="77777777" w:rsidR="00487997" w:rsidRPr="00487997" w:rsidRDefault="00487997" w:rsidP="0048799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997">
              <w:rPr>
                <w:rFonts w:ascii="Times New Roman" w:hAnsi="Times New Roman" w:cs="Times New Roman"/>
                <w:sz w:val="24"/>
                <w:szCs w:val="24"/>
              </w:rPr>
              <w:t>23,3</w:t>
            </w:r>
          </w:p>
        </w:tc>
        <w:tc>
          <w:tcPr>
            <w:tcW w:w="2059" w:type="dxa"/>
            <w:shd w:val="clear" w:color="auto" w:fill="FFFFFF"/>
          </w:tcPr>
          <w:p w14:paraId="2475196E" w14:textId="77777777" w:rsidR="00487997" w:rsidRPr="00487997" w:rsidRDefault="00487997" w:rsidP="0048799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997"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</w:tr>
      <w:tr w:rsidR="00487997" w:rsidRPr="00487997" w14:paraId="5F2CD8B3" w14:textId="77777777" w:rsidTr="006251BE">
        <w:trPr>
          <w:cantSplit/>
          <w:jc w:val="center"/>
        </w:trPr>
        <w:tc>
          <w:tcPr>
            <w:tcW w:w="40" w:type="dxa"/>
            <w:vMerge/>
            <w:shd w:val="clear" w:color="auto" w:fill="E0E0E0"/>
          </w:tcPr>
          <w:p w14:paraId="08E2B724" w14:textId="77777777" w:rsidR="00487997" w:rsidRPr="00487997" w:rsidRDefault="00487997" w:rsidP="0048799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  <w:shd w:val="clear" w:color="auto" w:fill="E0E0E0"/>
          </w:tcPr>
          <w:p w14:paraId="7C98981F" w14:textId="77777777" w:rsidR="00487997" w:rsidRPr="00487997" w:rsidRDefault="00487997" w:rsidP="0048799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997">
              <w:rPr>
                <w:rFonts w:ascii="Times New Roman" w:hAnsi="Times New Roman" w:cs="Times New Roman"/>
                <w:sz w:val="24"/>
                <w:szCs w:val="24"/>
              </w:rPr>
              <w:t>15 miesięcy</w:t>
            </w:r>
          </w:p>
        </w:tc>
        <w:tc>
          <w:tcPr>
            <w:tcW w:w="987" w:type="dxa"/>
            <w:shd w:val="clear" w:color="auto" w:fill="FFFFFF"/>
          </w:tcPr>
          <w:p w14:paraId="0510D85F" w14:textId="77777777" w:rsidR="00487997" w:rsidRPr="00487997" w:rsidRDefault="00487997" w:rsidP="0048799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9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29" w:type="dxa"/>
            <w:shd w:val="clear" w:color="auto" w:fill="FFFFFF"/>
          </w:tcPr>
          <w:p w14:paraId="724978C5" w14:textId="77777777" w:rsidR="00487997" w:rsidRPr="00487997" w:rsidRDefault="00487997" w:rsidP="0048799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997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1648" w:type="dxa"/>
            <w:shd w:val="clear" w:color="auto" w:fill="FFFFFF"/>
          </w:tcPr>
          <w:p w14:paraId="07AB099E" w14:textId="77777777" w:rsidR="00487997" w:rsidRPr="00487997" w:rsidRDefault="00487997" w:rsidP="0048799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997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2059" w:type="dxa"/>
            <w:shd w:val="clear" w:color="auto" w:fill="FFFFFF"/>
          </w:tcPr>
          <w:p w14:paraId="479CA32D" w14:textId="77777777" w:rsidR="00487997" w:rsidRPr="00487997" w:rsidRDefault="00487997" w:rsidP="0048799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997">
              <w:rPr>
                <w:rFonts w:ascii="Times New Roman" w:hAnsi="Times New Roman" w:cs="Times New Roman"/>
                <w:sz w:val="24"/>
                <w:szCs w:val="24"/>
              </w:rPr>
              <w:t>69,2</w:t>
            </w:r>
          </w:p>
        </w:tc>
      </w:tr>
      <w:tr w:rsidR="00487997" w:rsidRPr="00487997" w14:paraId="0153C595" w14:textId="77777777" w:rsidTr="006251BE">
        <w:trPr>
          <w:cantSplit/>
          <w:jc w:val="center"/>
        </w:trPr>
        <w:tc>
          <w:tcPr>
            <w:tcW w:w="40" w:type="dxa"/>
            <w:vMerge/>
            <w:shd w:val="clear" w:color="auto" w:fill="E0E0E0"/>
          </w:tcPr>
          <w:p w14:paraId="568245AF" w14:textId="77777777" w:rsidR="00487997" w:rsidRPr="00487997" w:rsidRDefault="00487997" w:rsidP="0048799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  <w:shd w:val="clear" w:color="auto" w:fill="E0E0E0"/>
          </w:tcPr>
          <w:p w14:paraId="5EB831AD" w14:textId="77777777" w:rsidR="00487997" w:rsidRPr="00487997" w:rsidRDefault="00487997" w:rsidP="0048799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997">
              <w:rPr>
                <w:rFonts w:ascii="Times New Roman" w:hAnsi="Times New Roman" w:cs="Times New Roman"/>
                <w:sz w:val="24"/>
                <w:szCs w:val="24"/>
              </w:rPr>
              <w:t>18 miesięcy</w:t>
            </w:r>
          </w:p>
        </w:tc>
        <w:tc>
          <w:tcPr>
            <w:tcW w:w="987" w:type="dxa"/>
            <w:shd w:val="clear" w:color="auto" w:fill="FFFFFF"/>
          </w:tcPr>
          <w:p w14:paraId="5B56914A" w14:textId="77777777" w:rsidR="00487997" w:rsidRPr="00487997" w:rsidRDefault="00487997" w:rsidP="0048799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99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29" w:type="dxa"/>
            <w:shd w:val="clear" w:color="auto" w:fill="FFFFFF"/>
          </w:tcPr>
          <w:p w14:paraId="23109CC0" w14:textId="77777777" w:rsidR="00487997" w:rsidRPr="00487997" w:rsidRDefault="00487997" w:rsidP="0048799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997">
              <w:rPr>
                <w:rFonts w:ascii="Times New Roman" w:hAnsi="Times New Roman" w:cs="Times New Roman"/>
                <w:sz w:val="24"/>
                <w:szCs w:val="24"/>
              </w:rPr>
              <w:t>18,3</w:t>
            </w:r>
          </w:p>
        </w:tc>
        <w:tc>
          <w:tcPr>
            <w:tcW w:w="1648" w:type="dxa"/>
            <w:shd w:val="clear" w:color="auto" w:fill="FFFFFF"/>
          </w:tcPr>
          <w:p w14:paraId="4F5A358F" w14:textId="77777777" w:rsidR="00487997" w:rsidRPr="00487997" w:rsidRDefault="00487997" w:rsidP="0048799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997">
              <w:rPr>
                <w:rFonts w:ascii="Times New Roman" w:hAnsi="Times New Roman" w:cs="Times New Roman"/>
                <w:sz w:val="24"/>
                <w:szCs w:val="24"/>
              </w:rPr>
              <w:t>18,3</w:t>
            </w:r>
          </w:p>
        </w:tc>
        <w:tc>
          <w:tcPr>
            <w:tcW w:w="2059" w:type="dxa"/>
            <w:shd w:val="clear" w:color="auto" w:fill="FFFFFF"/>
          </w:tcPr>
          <w:p w14:paraId="52C5978C" w14:textId="77777777" w:rsidR="00487997" w:rsidRPr="00487997" w:rsidRDefault="00487997" w:rsidP="0048799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997">
              <w:rPr>
                <w:rFonts w:ascii="Times New Roman" w:hAnsi="Times New Roman" w:cs="Times New Roman"/>
                <w:sz w:val="24"/>
                <w:szCs w:val="24"/>
              </w:rPr>
              <w:t>87,5</w:t>
            </w:r>
          </w:p>
        </w:tc>
      </w:tr>
      <w:tr w:rsidR="00487997" w:rsidRPr="00487997" w14:paraId="383486CD" w14:textId="77777777" w:rsidTr="006251BE">
        <w:trPr>
          <w:cantSplit/>
          <w:jc w:val="center"/>
        </w:trPr>
        <w:tc>
          <w:tcPr>
            <w:tcW w:w="40" w:type="dxa"/>
            <w:vMerge/>
            <w:shd w:val="clear" w:color="auto" w:fill="E0E0E0"/>
          </w:tcPr>
          <w:p w14:paraId="05CF91F1" w14:textId="77777777" w:rsidR="00487997" w:rsidRPr="00487997" w:rsidRDefault="00487997" w:rsidP="0048799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  <w:shd w:val="clear" w:color="auto" w:fill="E0E0E0"/>
          </w:tcPr>
          <w:p w14:paraId="071E6F7F" w14:textId="77777777" w:rsidR="00487997" w:rsidRPr="00487997" w:rsidRDefault="00487997" w:rsidP="0048799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997">
              <w:rPr>
                <w:rFonts w:ascii="Times New Roman" w:hAnsi="Times New Roman" w:cs="Times New Roman"/>
                <w:sz w:val="24"/>
                <w:szCs w:val="24"/>
              </w:rPr>
              <w:t>21 miesięcy</w:t>
            </w:r>
          </w:p>
        </w:tc>
        <w:tc>
          <w:tcPr>
            <w:tcW w:w="987" w:type="dxa"/>
            <w:shd w:val="clear" w:color="auto" w:fill="FFFFFF"/>
          </w:tcPr>
          <w:p w14:paraId="35A808CD" w14:textId="77777777" w:rsidR="00487997" w:rsidRPr="00487997" w:rsidRDefault="00487997" w:rsidP="0048799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9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9" w:type="dxa"/>
            <w:shd w:val="clear" w:color="auto" w:fill="FFFFFF"/>
          </w:tcPr>
          <w:p w14:paraId="0A667ABF" w14:textId="77777777" w:rsidR="00487997" w:rsidRPr="00487997" w:rsidRDefault="00487997" w:rsidP="0048799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997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  <w:tc>
          <w:tcPr>
            <w:tcW w:w="1648" w:type="dxa"/>
            <w:shd w:val="clear" w:color="auto" w:fill="FFFFFF"/>
          </w:tcPr>
          <w:p w14:paraId="187FA803" w14:textId="77777777" w:rsidR="00487997" w:rsidRPr="00487997" w:rsidRDefault="00487997" w:rsidP="0048799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997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  <w:tc>
          <w:tcPr>
            <w:tcW w:w="2059" w:type="dxa"/>
            <w:shd w:val="clear" w:color="auto" w:fill="FFFFFF"/>
          </w:tcPr>
          <w:p w14:paraId="745D3E86" w14:textId="77777777" w:rsidR="00487997" w:rsidRPr="00487997" w:rsidRDefault="00487997" w:rsidP="0048799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997">
              <w:rPr>
                <w:rFonts w:ascii="Times New Roman" w:hAnsi="Times New Roman" w:cs="Times New Roman"/>
                <w:sz w:val="24"/>
                <w:szCs w:val="24"/>
              </w:rPr>
              <w:t>88,3</w:t>
            </w:r>
          </w:p>
        </w:tc>
      </w:tr>
      <w:tr w:rsidR="00487997" w:rsidRPr="00487997" w14:paraId="3BB858DC" w14:textId="77777777" w:rsidTr="006251BE">
        <w:trPr>
          <w:cantSplit/>
          <w:jc w:val="center"/>
        </w:trPr>
        <w:tc>
          <w:tcPr>
            <w:tcW w:w="40" w:type="dxa"/>
            <w:vMerge/>
            <w:shd w:val="clear" w:color="auto" w:fill="E0E0E0"/>
          </w:tcPr>
          <w:p w14:paraId="52244482" w14:textId="77777777" w:rsidR="00487997" w:rsidRPr="00487997" w:rsidRDefault="00487997" w:rsidP="0048799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  <w:shd w:val="clear" w:color="auto" w:fill="E0E0E0"/>
          </w:tcPr>
          <w:p w14:paraId="5465077E" w14:textId="77777777" w:rsidR="00487997" w:rsidRPr="00487997" w:rsidRDefault="00487997" w:rsidP="0048799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997">
              <w:rPr>
                <w:rFonts w:ascii="Times New Roman" w:hAnsi="Times New Roman" w:cs="Times New Roman"/>
                <w:sz w:val="24"/>
                <w:szCs w:val="24"/>
              </w:rPr>
              <w:t>24 miesiące</w:t>
            </w:r>
          </w:p>
        </w:tc>
        <w:tc>
          <w:tcPr>
            <w:tcW w:w="987" w:type="dxa"/>
            <w:shd w:val="clear" w:color="auto" w:fill="FFFFFF"/>
          </w:tcPr>
          <w:p w14:paraId="42DD4590" w14:textId="77777777" w:rsidR="00487997" w:rsidRPr="00487997" w:rsidRDefault="00487997" w:rsidP="0048799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99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29" w:type="dxa"/>
            <w:shd w:val="clear" w:color="auto" w:fill="FFFFFF"/>
          </w:tcPr>
          <w:p w14:paraId="3DC28885" w14:textId="77777777" w:rsidR="00487997" w:rsidRPr="00487997" w:rsidRDefault="00487997" w:rsidP="0048799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997">
              <w:rPr>
                <w:rFonts w:ascii="Times New Roman" w:hAnsi="Times New Roman" w:cs="Times New Roman"/>
                <w:sz w:val="24"/>
                <w:szCs w:val="24"/>
              </w:rPr>
              <w:t>11,7</w:t>
            </w:r>
          </w:p>
        </w:tc>
        <w:tc>
          <w:tcPr>
            <w:tcW w:w="1648" w:type="dxa"/>
            <w:shd w:val="clear" w:color="auto" w:fill="FFFFFF"/>
          </w:tcPr>
          <w:p w14:paraId="6AFC1CAC" w14:textId="77777777" w:rsidR="00487997" w:rsidRPr="00487997" w:rsidRDefault="00487997" w:rsidP="0048799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997">
              <w:rPr>
                <w:rFonts w:ascii="Times New Roman" w:hAnsi="Times New Roman" w:cs="Times New Roman"/>
                <w:sz w:val="24"/>
                <w:szCs w:val="24"/>
              </w:rPr>
              <w:t>11,7</w:t>
            </w:r>
          </w:p>
        </w:tc>
        <w:tc>
          <w:tcPr>
            <w:tcW w:w="2059" w:type="dxa"/>
            <w:shd w:val="clear" w:color="auto" w:fill="FFFFFF"/>
          </w:tcPr>
          <w:p w14:paraId="64E4E1D3" w14:textId="77777777" w:rsidR="00487997" w:rsidRPr="00487997" w:rsidRDefault="00487997" w:rsidP="0048799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997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487997" w:rsidRPr="00487997" w14:paraId="58BE9035" w14:textId="77777777" w:rsidTr="006251BE">
        <w:trPr>
          <w:cantSplit/>
          <w:jc w:val="center"/>
        </w:trPr>
        <w:tc>
          <w:tcPr>
            <w:tcW w:w="40" w:type="dxa"/>
            <w:vMerge/>
            <w:shd w:val="clear" w:color="auto" w:fill="E0E0E0"/>
          </w:tcPr>
          <w:p w14:paraId="2A35B768" w14:textId="77777777" w:rsidR="00487997" w:rsidRPr="00487997" w:rsidRDefault="00487997" w:rsidP="0048799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  <w:shd w:val="clear" w:color="auto" w:fill="E0E0E0"/>
          </w:tcPr>
          <w:p w14:paraId="69C9CF32" w14:textId="77777777" w:rsidR="00487997" w:rsidRPr="00487997" w:rsidRDefault="00487997" w:rsidP="0048799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997">
              <w:rPr>
                <w:rFonts w:ascii="Times New Roman" w:hAnsi="Times New Roman" w:cs="Times New Roman"/>
                <w:sz w:val="24"/>
                <w:szCs w:val="24"/>
              </w:rPr>
              <w:t>Ogółem</w:t>
            </w:r>
          </w:p>
        </w:tc>
        <w:tc>
          <w:tcPr>
            <w:tcW w:w="987" w:type="dxa"/>
            <w:shd w:val="clear" w:color="auto" w:fill="FFFFFF"/>
          </w:tcPr>
          <w:p w14:paraId="7E1E96C3" w14:textId="77777777" w:rsidR="00487997" w:rsidRPr="00487997" w:rsidRDefault="00487997" w:rsidP="0048799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997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029" w:type="dxa"/>
            <w:shd w:val="clear" w:color="auto" w:fill="FFFFFF"/>
          </w:tcPr>
          <w:p w14:paraId="768AC2BA" w14:textId="77777777" w:rsidR="00487997" w:rsidRPr="00487997" w:rsidRDefault="00487997" w:rsidP="0048799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997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648" w:type="dxa"/>
            <w:shd w:val="clear" w:color="auto" w:fill="FFFFFF"/>
          </w:tcPr>
          <w:p w14:paraId="445D5E91" w14:textId="77777777" w:rsidR="00487997" w:rsidRPr="00487997" w:rsidRDefault="00487997" w:rsidP="0048799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997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2059" w:type="dxa"/>
            <w:shd w:val="clear" w:color="auto" w:fill="FFFFFF"/>
            <w:vAlign w:val="center"/>
          </w:tcPr>
          <w:p w14:paraId="4D01CA66" w14:textId="77777777" w:rsidR="00487997" w:rsidRPr="00487997" w:rsidRDefault="00487997" w:rsidP="0048799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1AF2356" w14:textId="77777777" w:rsidR="00487997" w:rsidRPr="00487997" w:rsidRDefault="00487997" w:rsidP="004879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997">
        <w:rPr>
          <w:rFonts w:ascii="Times New Roman" w:hAnsi="Times New Roman" w:cs="Times New Roman"/>
          <w:sz w:val="24"/>
          <w:szCs w:val="24"/>
        </w:rPr>
        <w:t xml:space="preserve">Pytanie: </w:t>
      </w:r>
      <w:r w:rsidRPr="00487997">
        <w:rPr>
          <w:rFonts w:ascii="Times New Roman" w:hAnsi="Times New Roman" w:cs="Times New Roman"/>
          <w:i/>
          <w:sz w:val="24"/>
          <w:szCs w:val="24"/>
        </w:rPr>
        <w:t>Jaki jest oczekiwany czas zwrotu z inwestycji w technologię cyfrową, która wpłynęła na wdrożenie innowacji w Państwa przedsiębiorstwie</w:t>
      </w:r>
    </w:p>
    <w:p w14:paraId="56EB6B2A" w14:textId="77777777" w:rsidR="00487997" w:rsidRPr="00487997" w:rsidRDefault="00487997" w:rsidP="004879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997">
        <w:rPr>
          <w:rFonts w:ascii="Times New Roman" w:hAnsi="Times New Roman" w:cs="Times New Roman"/>
          <w:sz w:val="24"/>
          <w:szCs w:val="24"/>
        </w:rPr>
        <w:t>Źródło: opracowanie własne na podstawie wyników badania CATI.</w:t>
      </w:r>
    </w:p>
    <w:p w14:paraId="0A4654B0" w14:textId="207B0AB1" w:rsidR="0031458E" w:rsidRPr="00A32D47" w:rsidRDefault="00487997" w:rsidP="004879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997">
        <w:rPr>
          <w:rFonts w:ascii="Times New Roman" w:hAnsi="Times New Roman" w:cs="Times New Roman"/>
          <w:sz w:val="24"/>
          <w:szCs w:val="24"/>
        </w:rPr>
        <w:t>Dwuletni okres zwrotu z inwestycji w cyfrowe innowacje został założony przez badanych jako górna granica opłacalności wdrożenia takich rozwiązań. Jednak największa liczba badanych przedsiębiorstw (23%) szacuje oczekiwany zwrot z inwestycji w cyfrowe technologie nie później niż w okresie 12 miesięcy od wdrożenia. 18 % przedsiębiorstw szacuje ten czas na 18 miesięcy, a 12% oczekiwałoby zwrotu z inwestycji już po 6 miesiącach. Zachodzi tu zależność między poziomem nakładów, tempem wdrożenia technologii, a poziomem wydajności procesów wspieranych przez technologie cyfrowe. Podstawowe elementy ekonomiki przedsiębiorstw jak wydajność procesów, efektywność wdrożenia technologii, poziom zysku i zwrotu z inwestycji kształtują potrzeby i kierunki zmian w zarządzaniu przedsiębiorstwem. Aspekt rozwoju i zmian w przedsiębiorstwach badanych rozważono w kolejnym podrozdziale.</w:t>
      </w:r>
    </w:p>
    <w:sectPr w:rsidR="0031458E" w:rsidRPr="00A32D4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6BE8B" w14:textId="77777777" w:rsidR="009F18D5" w:rsidRDefault="009F18D5" w:rsidP="001D6CFC">
      <w:pPr>
        <w:spacing w:after="0" w:line="240" w:lineRule="auto"/>
      </w:pPr>
      <w:r>
        <w:separator/>
      </w:r>
    </w:p>
  </w:endnote>
  <w:endnote w:type="continuationSeparator" w:id="0">
    <w:p w14:paraId="0E49425C" w14:textId="77777777" w:rsidR="009F18D5" w:rsidRDefault="009F18D5" w:rsidP="001D6C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1AC2B" w14:textId="4A538ECA" w:rsidR="001D6CFC" w:rsidRDefault="001D6CFC">
    <w:pPr>
      <w:pStyle w:val="Stopka"/>
    </w:pPr>
    <w:ins w:id="6" w:author="Łukasz Marzantowicz" w:date="2021-09-23T12:40:00Z">
      <w:r w:rsidRPr="005147AA">
        <w:rPr>
          <w:noProof/>
        </w:rPr>
        <w:drawing>
          <wp:inline distT="0" distB="0" distL="0" distR="0" wp14:anchorId="0299BF6B" wp14:editId="5F510BCA">
            <wp:extent cx="5753100" cy="739140"/>
            <wp:effectExtent l="0" t="0" r="0" b="3810"/>
            <wp:docPr id="1" name="Obraz 1" descr="FE_POWER_poziom_pl-1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FE_POWER_poziom_pl-1_rgb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ins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D5938" w14:textId="77777777" w:rsidR="009F18D5" w:rsidRDefault="009F18D5" w:rsidP="001D6CFC">
      <w:pPr>
        <w:spacing w:after="0" w:line="240" w:lineRule="auto"/>
      </w:pPr>
      <w:r>
        <w:separator/>
      </w:r>
    </w:p>
  </w:footnote>
  <w:footnote w:type="continuationSeparator" w:id="0">
    <w:p w14:paraId="75FA7CC2" w14:textId="77777777" w:rsidR="009F18D5" w:rsidRDefault="009F18D5" w:rsidP="001D6CFC">
      <w:pPr>
        <w:spacing w:after="0" w:line="240" w:lineRule="auto"/>
      </w:pPr>
      <w:r>
        <w:continuationSeparator/>
      </w:r>
    </w:p>
  </w:footnote>
  <w:footnote w:id="1">
    <w:p w14:paraId="405004C0" w14:textId="327EE2E8" w:rsidR="003A08FC" w:rsidRDefault="003A08FC" w:rsidP="003A08FC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Sfinansowano ze środków projektu </w:t>
      </w:r>
      <w:r w:rsidRPr="003A08FC">
        <w:t>„Nowoczesny model współpracy szkół zawodowych ze szkołami wyższymi i pracodawcami w zakresie kształcenia w zawodach z grupy branżowej teleinformatycznej (technik telekomunikacji, technik informatyk)”, akronim: MEN-IT nr POWR.02.15.00-00-2009/18</w:t>
      </w:r>
    </w:p>
  </w:footnote>
  <w:footnote w:id="2">
    <w:p w14:paraId="2B55F960" w14:textId="77777777" w:rsidR="00487997" w:rsidRPr="00DF2EF7" w:rsidRDefault="00487997" w:rsidP="00487997">
      <w:pPr>
        <w:pStyle w:val="Tekstprzypisudolnego"/>
      </w:pPr>
      <w:r w:rsidRPr="00BE701E">
        <w:rPr>
          <w:rStyle w:val="Odwoanieprzypisudolnego"/>
        </w:rPr>
        <w:footnoteRef/>
      </w:r>
      <w:r w:rsidRPr="00BE701E">
        <w:t xml:space="preserve"> </w:t>
      </w:r>
      <w:proofErr w:type="spellStart"/>
      <w:r w:rsidRPr="00BE701E">
        <w:t>Poczynionie</w:t>
      </w:r>
      <w:proofErr w:type="spellEnd"/>
      <w:r w:rsidRPr="00BE701E">
        <w:t xml:space="preserve"> przez badane przedsiębiorstwa założenia jednorocznej perspektywy zmian odnoszą się do obecnych obserwacji i procesów (obszarów działalności) przedstawionych w tabeli 28., nie przedstawiono jednak danych, na których oparto prognozy (traktując je jako tajemnicę handlową przedsiębiorstw).</w:t>
      </w:r>
    </w:p>
  </w:footnote>
  <w:footnote w:id="3">
    <w:p w14:paraId="1C4C9FE2" w14:textId="77777777" w:rsidR="00487997" w:rsidRPr="008E55C4" w:rsidRDefault="00487997" w:rsidP="00487997">
      <w:pPr>
        <w:pStyle w:val="Tekstprzypisudolnego"/>
      </w:pPr>
      <w:r w:rsidRPr="009016C7">
        <w:rPr>
          <w:rStyle w:val="Odwoanieprzypisudolnego"/>
        </w:rPr>
        <w:footnoteRef/>
      </w:r>
      <w:r w:rsidRPr="009016C7">
        <w:t xml:space="preserve"> Jak wynika z tabeli 28. mowa jest o kosztach całkowitych procesów zakupów i zaopatrzenia, projektowania produktu, produkcji, dystrybucji, magazynowania, transportu, zwrotów, marketingu, badań potrzeb klienta, obsługi klienta, zarządzania zasobami ludzkimi.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51968"/>
    <w:multiLevelType w:val="hybridMultilevel"/>
    <w:tmpl w:val="3418D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75C1B"/>
    <w:multiLevelType w:val="hybridMultilevel"/>
    <w:tmpl w:val="93FA60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D94E06"/>
    <w:multiLevelType w:val="hybridMultilevel"/>
    <w:tmpl w:val="B7C6AC54"/>
    <w:lvl w:ilvl="0" w:tplc="CF92B4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3A072F"/>
    <w:multiLevelType w:val="hybridMultilevel"/>
    <w:tmpl w:val="BAF834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004FD6"/>
    <w:multiLevelType w:val="hybridMultilevel"/>
    <w:tmpl w:val="7CB83696"/>
    <w:lvl w:ilvl="0" w:tplc="79788F3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300333"/>
    <w:multiLevelType w:val="hybridMultilevel"/>
    <w:tmpl w:val="122C5E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185495"/>
    <w:multiLevelType w:val="hybridMultilevel"/>
    <w:tmpl w:val="BAF834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701D45"/>
    <w:multiLevelType w:val="hybridMultilevel"/>
    <w:tmpl w:val="30686E20"/>
    <w:lvl w:ilvl="0" w:tplc="B88449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84A3180"/>
    <w:multiLevelType w:val="hybridMultilevel"/>
    <w:tmpl w:val="599AC1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F753C1"/>
    <w:multiLevelType w:val="hybridMultilevel"/>
    <w:tmpl w:val="CB4EE8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163AC9"/>
    <w:multiLevelType w:val="hybridMultilevel"/>
    <w:tmpl w:val="DC4624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2959721">
    <w:abstractNumId w:val="3"/>
  </w:num>
  <w:num w:numId="2" w16cid:durableId="282657327">
    <w:abstractNumId w:val="6"/>
  </w:num>
  <w:num w:numId="3" w16cid:durableId="398868902">
    <w:abstractNumId w:val="0"/>
  </w:num>
  <w:num w:numId="4" w16cid:durableId="1299919591">
    <w:abstractNumId w:val="5"/>
  </w:num>
  <w:num w:numId="5" w16cid:durableId="133261995">
    <w:abstractNumId w:val="2"/>
  </w:num>
  <w:num w:numId="6" w16cid:durableId="521745739">
    <w:abstractNumId w:val="4"/>
  </w:num>
  <w:num w:numId="7" w16cid:durableId="336809431">
    <w:abstractNumId w:val="9"/>
  </w:num>
  <w:num w:numId="8" w16cid:durableId="536046155">
    <w:abstractNumId w:val="7"/>
  </w:num>
  <w:num w:numId="9" w16cid:durableId="760224708">
    <w:abstractNumId w:val="8"/>
  </w:num>
  <w:num w:numId="10" w16cid:durableId="1377193294">
    <w:abstractNumId w:val="10"/>
  </w:num>
  <w:num w:numId="11" w16cid:durableId="793982078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Łukasz Marzantowicz">
    <w15:presenceInfo w15:providerId="AD" w15:userId="S::lmarza@sgh.waw.pl::486eea5e-a682-451e-a531-b5699c16c75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CFC"/>
    <w:rsid w:val="00067233"/>
    <w:rsid w:val="0010023C"/>
    <w:rsid w:val="00121D95"/>
    <w:rsid w:val="00147235"/>
    <w:rsid w:val="0015520F"/>
    <w:rsid w:val="00156875"/>
    <w:rsid w:val="001A2DB6"/>
    <w:rsid w:val="001B72D6"/>
    <w:rsid w:val="001D6CFC"/>
    <w:rsid w:val="001F6BCF"/>
    <w:rsid w:val="001F79F6"/>
    <w:rsid w:val="00226912"/>
    <w:rsid w:val="00280ED1"/>
    <w:rsid w:val="00306501"/>
    <w:rsid w:val="0031458E"/>
    <w:rsid w:val="003505BC"/>
    <w:rsid w:val="00351E07"/>
    <w:rsid w:val="00367CB8"/>
    <w:rsid w:val="003A08FC"/>
    <w:rsid w:val="003D73EB"/>
    <w:rsid w:val="003E10E7"/>
    <w:rsid w:val="0040214B"/>
    <w:rsid w:val="004277D6"/>
    <w:rsid w:val="00434C4B"/>
    <w:rsid w:val="00434E7C"/>
    <w:rsid w:val="00487997"/>
    <w:rsid w:val="004C11A3"/>
    <w:rsid w:val="004E0ED8"/>
    <w:rsid w:val="004E0F81"/>
    <w:rsid w:val="0050171E"/>
    <w:rsid w:val="00525385"/>
    <w:rsid w:val="0055140E"/>
    <w:rsid w:val="00593C14"/>
    <w:rsid w:val="00597D22"/>
    <w:rsid w:val="005A4A33"/>
    <w:rsid w:val="005E17AE"/>
    <w:rsid w:val="005E1DED"/>
    <w:rsid w:val="005E2313"/>
    <w:rsid w:val="00636EF0"/>
    <w:rsid w:val="00682108"/>
    <w:rsid w:val="006B2C09"/>
    <w:rsid w:val="006C3730"/>
    <w:rsid w:val="006D02A0"/>
    <w:rsid w:val="006E18A4"/>
    <w:rsid w:val="007249C1"/>
    <w:rsid w:val="00725B4B"/>
    <w:rsid w:val="007279C5"/>
    <w:rsid w:val="007443CC"/>
    <w:rsid w:val="007639ED"/>
    <w:rsid w:val="00775019"/>
    <w:rsid w:val="0077509C"/>
    <w:rsid w:val="007878D0"/>
    <w:rsid w:val="007C6D5D"/>
    <w:rsid w:val="008746E2"/>
    <w:rsid w:val="008844EE"/>
    <w:rsid w:val="00896113"/>
    <w:rsid w:val="008A66F4"/>
    <w:rsid w:val="008B5F5F"/>
    <w:rsid w:val="008C3AB4"/>
    <w:rsid w:val="00961F2E"/>
    <w:rsid w:val="0099331F"/>
    <w:rsid w:val="009C22D7"/>
    <w:rsid w:val="009F0573"/>
    <w:rsid w:val="009F18D5"/>
    <w:rsid w:val="00A12465"/>
    <w:rsid w:val="00A14C26"/>
    <w:rsid w:val="00A32D47"/>
    <w:rsid w:val="00A54B12"/>
    <w:rsid w:val="00A55F6D"/>
    <w:rsid w:val="00AB470C"/>
    <w:rsid w:val="00AC289A"/>
    <w:rsid w:val="00AC445B"/>
    <w:rsid w:val="00AD1B3F"/>
    <w:rsid w:val="00B73239"/>
    <w:rsid w:val="00B80534"/>
    <w:rsid w:val="00BB4853"/>
    <w:rsid w:val="00BF4DE3"/>
    <w:rsid w:val="00C91306"/>
    <w:rsid w:val="00CB47FF"/>
    <w:rsid w:val="00CD28EB"/>
    <w:rsid w:val="00D4554C"/>
    <w:rsid w:val="00D753BE"/>
    <w:rsid w:val="00D7618B"/>
    <w:rsid w:val="00DD2D80"/>
    <w:rsid w:val="00E3270C"/>
    <w:rsid w:val="00E63A7C"/>
    <w:rsid w:val="00F321D2"/>
    <w:rsid w:val="00F3540D"/>
    <w:rsid w:val="00F35D57"/>
    <w:rsid w:val="00F676E9"/>
    <w:rsid w:val="00FA63F6"/>
    <w:rsid w:val="00FB5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F591BB"/>
  <w15:chartTrackingRefBased/>
  <w15:docId w15:val="{B064AC10-7839-4852-967E-A61A61BE7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D6CF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9331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D6C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6CFC"/>
  </w:style>
  <w:style w:type="paragraph" w:styleId="Stopka">
    <w:name w:val="footer"/>
    <w:basedOn w:val="Normalny"/>
    <w:link w:val="StopkaZnak"/>
    <w:uiPriority w:val="99"/>
    <w:unhideWhenUsed/>
    <w:rsid w:val="001D6C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6CFC"/>
  </w:style>
  <w:style w:type="character" w:customStyle="1" w:styleId="Nagwek1Znak">
    <w:name w:val="Nagłówek 1 Znak"/>
    <w:basedOn w:val="Domylnaczcionkaakapitu"/>
    <w:link w:val="Nagwek1"/>
    <w:uiPriority w:val="9"/>
    <w:rsid w:val="001D6C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9331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6D02A0"/>
    <w:pPr>
      <w:ind w:left="720"/>
      <w:contextualSpacing/>
    </w:pPr>
  </w:style>
  <w:style w:type="table" w:styleId="Tabela-Siatka">
    <w:name w:val="Table Grid"/>
    <w:basedOn w:val="Standardowy"/>
    <w:uiPriority w:val="39"/>
    <w:rsid w:val="001568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A08F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A08FC"/>
    <w:rPr>
      <w:sz w:val="20"/>
      <w:szCs w:val="20"/>
    </w:rPr>
  </w:style>
  <w:style w:type="character" w:styleId="Odwoanieprzypisudolnego">
    <w:name w:val="footnote reference"/>
    <w:aliases w:val="16 Point,Superscript 6 Point,Footnote Reference Number,Footnote Reference Superscript,BVI fnr,Footnote symbol,SUPERS,(Footnote Reference),Footnote,Voetnootverwijzing,Times 10 Point,Exposant 3 Point,note TESI,FR,OZNAKA OPOMBE"/>
    <w:basedOn w:val="Domylnaczcionkaakapitu"/>
    <w:uiPriority w:val="99"/>
    <w:unhideWhenUsed/>
    <w:qFormat/>
    <w:rsid w:val="003A08FC"/>
    <w:rPr>
      <w:vertAlign w:val="superscript"/>
    </w:rPr>
  </w:style>
  <w:style w:type="character" w:styleId="Hipercze">
    <w:name w:val="Hyperlink"/>
    <w:uiPriority w:val="99"/>
    <w:rsid w:val="009C22D7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F0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56B3BA-B4FC-4448-949D-F9B1665C0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877</Words>
  <Characters>5264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Marzantowicz</dc:creator>
  <cp:keywords/>
  <dc:description/>
  <cp:lastModifiedBy>Łukasz Marzantowicz</cp:lastModifiedBy>
  <cp:revision>2</cp:revision>
  <dcterms:created xsi:type="dcterms:W3CDTF">2022-06-13T20:18:00Z</dcterms:created>
  <dcterms:modified xsi:type="dcterms:W3CDTF">2022-06-13T20:18:00Z</dcterms:modified>
</cp:coreProperties>
</file>