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12DDE2E7" w:rsidR="001D6CFC" w:rsidRPr="006D02A0" w:rsidRDefault="002F4138">
      <w:pPr>
        <w:rPr>
          <w:rFonts w:ascii="Times New Roman" w:hAnsi="Times New Roman" w:cs="Times New Roman"/>
        </w:rPr>
      </w:pPr>
      <w:r>
        <w:rPr>
          <w:rFonts w:ascii="Times New Roman" w:hAnsi="Times New Roman" w:cs="Times New Roman"/>
        </w:rPr>
        <w:t>Dr Aneta Pluta-Zaremba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5746BBB0" w:rsidR="001D6CFC" w:rsidRDefault="002F4138">
      <w:pPr>
        <w:rPr>
          <w:rFonts w:ascii="Times New Roman" w:hAnsi="Times New Roman" w:cs="Times New Roman"/>
        </w:rPr>
      </w:pPr>
      <w:r>
        <w:rPr>
          <w:rFonts w:ascii="Times New Roman" w:hAnsi="Times New Roman" w:cs="Times New Roman"/>
        </w:rPr>
        <w:t>Szkoła Główna Handlowa w Warszawie</w:t>
      </w:r>
    </w:p>
    <w:p w14:paraId="097FB266" w14:textId="02EB9AC5" w:rsidR="001D6CFC" w:rsidRPr="006D02A0" w:rsidRDefault="001D6CFC">
      <w:pPr>
        <w:rPr>
          <w:rFonts w:ascii="Times New Roman" w:hAnsi="Times New Roman" w:cs="Times New Roman"/>
        </w:rPr>
      </w:pPr>
      <w:bookmarkStart w:id="0" w:name="_GoBack"/>
      <w:bookmarkEnd w:id="0"/>
    </w:p>
    <w:p w14:paraId="239D3562" w14:textId="5F69B6DB" w:rsidR="001D6CFC" w:rsidRPr="006D02A0" w:rsidRDefault="008D7DD3" w:rsidP="001D6CFC">
      <w:pPr>
        <w:pStyle w:val="Nagwek1"/>
        <w:jc w:val="center"/>
        <w:rPr>
          <w:rFonts w:ascii="Times New Roman" w:hAnsi="Times New Roman" w:cs="Times New Roman"/>
          <w:b/>
          <w:bCs/>
          <w:color w:val="000000" w:themeColor="text1"/>
          <w:sz w:val="24"/>
          <w:szCs w:val="24"/>
        </w:rPr>
      </w:pPr>
      <w:r w:rsidRPr="008D7DD3">
        <w:rPr>
          <w:rFonts w:ascii="Times New Roman" w:hAnsi="Times New Roman" w:cs="Times New Roman"/>
          <w:b/>
          <w:bCs/>
          <w:color w:val="000000" w:themeColor="text1"/>
          <w:sz w:val="24"/>
          <w:szCs w:val="24"/>
        </w:rPr>
        <w:t xml:space="preserve">ANALITYKA </w:t>
      </w:r>
      <w:r w:rsidRPr="004E4BCF">
        <w:rPr>
          <w:rFonts w:ascii="Times New Roman" w:hAnsi="Times New Roman" w:cs="Times New Roman"/>
          <w:b/>
          <w:bCs/>
          <w:i/>
          <w:color w:val="000000" w:themeColor="text1"/>
          <w:sz w:val="24"/>
          <w:szCs w:val="24"/>
        </w:rPr>
        <w:t>BIG DATA</w:t>
      </w:r>
      <w:r w:rsidR="0079425D">
        <w:rPr>
          <w:rFonts w:ascii="Times New Roman" w:hAnsi="Times New Roman" w:cs="Times New Roman"/>
          <w:b/>
          <w:bCs/>
          <w:color w:val="000000" w:themeColor="text1"/>
          <w:sz w:val="24"/>
          <w:szCs w:val="24"/>
        </w:rPr>
        <w:t xml:space="preserve"> W </w:t>
      </w:r>
      <w:r w:rsidR="0079425D" w:rsidRPr="004E4BCF">
        <w:rPr>
          <w:rFonts w:ascii="Times New Roman" w:hAnsi="Times New Roman" w:cs="Times New Roman"/>
          <w:b/>
          <w:bCs/>
          <w:i/>
          <w:color w:val="000000" w:themeColor="text1"/>
          <w:sz w:val="24"/>
          <w:szCs w:val="24"/>
        </w:rPr>
        <w:t>E-COMMERCE</w:t>
      </w:r>
      <w:r w:rsidRPr="004E4BCF">
        <w:rPr>
          <w:rFonts w:ascii="Times New Roman" w:hAnsi="Times New Roman" w:cs="Times New Roman"/>
          <w:b/>
          <w:bCs/>
          <w:i/>
          <w:color w:val="000000" w:themeColor="text1"/>
          <w:sz w:val="24"/>
          <w:szCs w:val="24"/>
        </w:rPr>
        <w:t xml:space="preserve"> </w:t>
      </w:r>
      <w:r w:rsidR="003A08FC">
        <w:rPr>
          <w:rStyle w:val="Odwoanieprzypisudolnego"/>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DEE64F0" w14:textId="641D7DAD" w:rsidR="00E37B04" w:rsidRDefault="001D6CFC" w:rsidP="00F72B64">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F72B64">
        <w:rPr>
          <w:rFonts w:ascii="Times New Roman" w:hAnsi="Times New Roman" w:cs="Times New Roman"/>
          <w:sz w:val="20"/>
          <w:szCs w:val="20"/>
        </w:rPr>
        <w:t xml:space="preserve">Artykuł omawia istotne zagadnienia związane z </w:t>
      </w:r>
      <w:r w:rsidR="00E37B04">
        <w:rPr>
          <w:rFonts w:ascii="Times New Roman" w:hAnsi="Times New Roman" w:cs="Times New Roman"/>
          <w:sz w:val="20"/>
          <w:szCs w:val="20"/>
        </w:rPr>
        <w:t xml:space="preserve">wykorzystaniem nowoczesnych rozwiązań cyfrowych do zarządzania przedsiębiorstwami. </w:t>
      </w:r>
      <w:r w:rsidR="00F72B64">
        <w:rPr>
          <w:rFonts w:ascii="Times New Roman" w:hAnsi="Times New Roman" w:cs="Times New Roman"/>
          <w:sz w:val="20"/>
          <w:szCs w:val="20"/>
        </w:rPr>
        <w:t xml:space="preserve">Celem artykułu jest </w:t>
      </w:r>
      <w:r w:rsidR="00E37B04" w:rsidRPr="00E37B04">
        <w:rPr>
          <w:rFonts w:ascii="Times New Roman" w:hAnsi="Times New Roman" w:cs="Times New Roman"/>
          <w:sz w:val="20"/>
          <w:szCs w:val="20"/>
        </w:rPr>
        <w:t>wyjaśnienie pojęcia dużych zbiorów danych wraz z możliwościami ich analizy oraz pokazanie zastosowania</w:t>
      </w:r>
      <w:r w:rsidR="00E37B04">
        <w:rPr>
          <w:rFonts w:ascii="Times New Roman" w:hAnsi="Times New Roman" w:cs="Times New Roman"/>
          <w:sz w:val="20"/>
          <w:szCs w:val="20"/>
        </w:rPr>
        <w:t xml:space="preserve"> analityki </w:t>
      </w:r>
      <w:r w:rsidR="00E37B04" w:rsidRPr="00E37B04">
        <w:rPr>
          <w:rFonts w:ascii="Times New Roman" w:hAnsi="Times New Roman" w:cs="Times New Roman"/>
          <w:i/>
          <w:sz w:val="20"/>
          <w:szCs w:val="20"/>
        </w:rPr>
        <w:t>big data</w:t>
      </w:r>
      <w:r w:rsidR="00E37B04" w:rsidRPr="00E37B04">
        <w:rPr>
          <w:rFonts w:ascii="Times New Roman" w:hAnsi="Times New Roman" w:cs="Times New Roman"/>
          <w:sz w:val="20"/>
          <w:szCs w:val="20"/>
        </w:rPr>
        <w:t xml:space="preserve"> w handlu detalicznym ze szczególnym uwzględnieniem potencjału dla</w:t>
      </w:r>
      <w:r w:rsidR="00E37B04">
        <w:rPr>
          <w:rFonts w:ascii="Times New Roman" w:hAnsi="Times New Roman" w:cs="Times New Roman"/>
          <w:sz w:val="20"/>
          <w:szCs w:val="20"/>
        </w:rPr>
        <w:t xml:space="preserve"> przedsiębiorstw</w:t>
      </w:r>
      <w:r w:rsidR="00E37B04" w:rsidRPr="00E37B04">
        <w:rPr>
          <w:rFonts w:ascii="Times New Roman" w:hAnsi="Times New Roman" w:cs="Times New Roman"/>
          <w:sz w:val="20"/>
          <w:szCs w:val="20"/>
        </w:rPr>
        <w:t xml:space="preserve"> e-commerce.</w:t>
      </w:r>
      <w:r w:rsidR="00F72B64">
        <w:rPr>
          <w:rFonts w:ascii="Times New Roman" w:hAnsi="Times New Roman" w:cs="Times New Roman"/>
          <w:sz w:val="20"/>
          <w:szCs w:val="20"/>
        </w:rPr>
        <w:t xml:space="preserve"> W artykule przedstawiono wyniki przeglądu literatury wsparte analizą obszarów zastosowania </w:t>
      </w:r>
      <w:r w:rsidR="00E37B04">
        <w:rPr>
          <w:rFonts w:ascii="Times New Roman" w:hAnsi="Times New Roman" w:cs="Times New Roman"/>
          <w:sz w:val="20"/>
          <w:szCs w:val="20"/>
        </w:rPr>
        <w:t xml:space="preserve">analityki biznesowej do badania popytu i </w:t>
      </w:r>
      <w:proofErr w:type="spellStart"/>
      <w:r w:rsidR="00E37B04">
        <w:rPr>
          <w:rFonts w:ascii="Times New Roman" w:hAnsi="Times New Roman" w:cs="Times New Roman"/>
          <w:sz w:val="20"/>
          <w:szCs w:val="20"/>
        </w:rPr>
        <w:t>zachowań</w:t>
      </w:r>
      <w:proofErr w:type="spellEnd"/>
      <w:r w:rsidR="00E37B04">
        <w:rPr>
          <w:rFonts w:ascii="Times New Roman" w:hAnsi="Times New Roman" w:cs="Times New Roman"/>
          <w:sz w:val="20"/>
          <w:szCs w:val="20"/>
        </w:rPr>
        <w:t xml:space="preserve"> klientów w celu dostosowywania rozwiązań do potrzeb konsumentów.</w:t>
      </w:r>
      <w:r w:rsidR="00E37B04" w:rsidRPr="00E37B04">
        <w:rPr>
          <w:rFonts w:ascii="Times New Roman" w:hAnsi="Times New Roman" w:cs="Times New Roman"/>
          <w:sz w:val="20"/>
          <w:szCs w:val="20"/>
        </w:rPr>
        <w:t xml:space="preserve"> </w:t>
      </w:r>
      <w:r w:rsidR="00E37B04">
        <w:rPr>
          <w:rFonts w:ascii="Times New Roman" w:hAnsi="Times New Roman" w:cs="Times New Roman"/>
          <w:sz w:val="20"/>
          <w:szCs w:val="20"/>
        </w:rPr>
        <w:t>Podkreślono także znaczenie analityki big data dla możliwości osiągnięcia przewagi konkurencyjnej.</w:t>
      </w:r>
    </w:p>
    <w:p w14:paraId="1E6B81F6" w14:textId="6B3BFC57" w:rsidR="0099331F" w:rsidRPr="006D02A0" w:rsidRDefault="0099331F" w:rsidP="0099331F">
      <w:pPr>
        <w:pStyle w:val="Nagwek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6BD8FCD7" w14:textId="3962762C" w:rsidR="00370AD8" w:rsidRDefault="00AF5267" w:rsidP="00AF5267">
      <w:pPr>
        <w:spacing w:line="360" w:lineRule="auto"/>
        <w:ind w:firstLine="708"/>
        <w:jc w:val="both"/>
        <w:rPr>
          <w:rFonts w:ascii="Times New Roman" w:hAnsi="Times New Roman" w:cs="Times New Roman"/>
          <w:sz w:val="24"/>
          <w:szCs w:val="24"/>
        </w:rPr>
      </w:pPr>
      <w:r w:rsidRPr="0079425D">
        <w:rPr>
          <w:rFonts w:ascii="Times New Roman" w:hAnsi="Times New Roman" w:cs="Times New Roman"/>
          <w:sz w:val="24"/>
          <w:szCs w:val="24"/>
        </w:rPr>
        <w:t xml:space="preserve">We współczesnych czasach </w:t>
      </w:r>
      <w:r>
        <w:rPr>
          <w:rFonts w:ascii="Times New Roman" w:hAnsi="Times New Roman" w:cs="Times New Roman"/>
          <w:sz w:val="24"/>
          <w:szCs w:val="24"/>
        </w:rPr>
        <w:t xml:space="preserve">przedsiębiorstwa </w:t>
      </w:r>
      <w:r w:rsidRPr="0079425D">
        <w:rPr>
          <w:rFonts w:ascii="Times New Roman" w:hAnsi="Times New Roman" w:cs="Times New Roman"/>
          <w:sz w:val="24"/>
          <w:szCs w:val="24"/>
        </w:rPr>
        <w:t>doświadcza</w:t>
      </w:r>
      <w:r>
        <w:rPr>
          <w:rFonts w:ascii="Times New Roman" w:hAnsi="Times New Roman" w:cs="Times New Roman"/>
          <w:sz w:val="24"/>
          <w:szCs w:val="24"/>
        </w:rPr>
        <w:t>ją</w:t>
      </w:r>
      <w:r w:rsidRPr="0079425D">
        <w:rPr>
          <w:rFonts w:ascii="Times New Roman" w:hAnsi="Times New Roman" w:cs="Times New Roman"/>
          <w:sz w:val="24"/>
          <w:szCs w:val="24"/>
        </w:rPr>
        <w:t xml:space="preserve"> ogromnego napływu niezliczonych ilości danych cyfrowych, pochodzących z różnych źródeł. </w:t>
      </w:r>
      <w:r w:rsidR="00E37B04" w:rsidRPr="0079425D">
        <w:rPr>
          <w:rFonts w:ascii="Times New Roman" w:hAnsi="Times New Roman" w:cs="Times New Roman"/>
          <w:sz w:val="24"/>
          <w:szCs w:val="24"/>
        </w:rPr>
        <w:t>Jednym z największym wyzwań stawianych przed przedsiębiorstwami i analitykami nie jest jednak sam proces zbierania danych, lecz jak najlepsze wykorzystanie ogromnej ilości danych tworzonych w czasie rzeczywistym.</w:t>
      </w:r>
      <w:r w:rsidR="00E37B04" w:rsidRPr="00E37B04">
        <w:rPr>
          <w:rFonts w:ascii="Times New Roman" w:hAnsi="Times New Roman" w:cs="Times New Roman"/>
          <w:sz w:val="24"/>
          <w:szCs w:val="24"/>
        </w:rPr>
        <w:t xml:space="preserve"> </w:t>
      </w:r>
      <w:r w:rsidR="0029287D">
        <w:rPr>
          <w:rFonts w:ascii="Times New Roman" w:hAnsi="Times New Roman" w:cs="Times New Roman"/>
          <w:sz w:val="24"/>
          <w:szCs w:val="24"/>
        </w:rPr>
        <w:t>Coraz więcej przedsiębiorstw korzysta z anali</w:t>
      </w:r>
      <w:r w:rsidR="00400DCA">
        <w:rPr>
          <w:rFonts w:ascii="Times New Roman" w:hAnsi="Times New Roman" w:cs="Times New Roman"/>
          <w:sz w:val="24"/>
          <w:szCs w:val="24"/>
        </w:rPr>
        <w:t>tyki</w:t>
      </w:r>
      <w:r w:rsidR="0029287D">
        <w:rPr>
          <w:rFonts w:ascii="Times New Roman" w:hAnsi="Times New Roman" w:cs="Times New Roman"/>
          <w:sz w:val="24"/>
          <w:szCs w:val="24"/>
        </w:rPr>
        <w:t xml:space="preserve"> </w:t>
      </w:r>
      <w:r w:rsidR="0029287D" w:rsidRPr="0029287D">
        <w:rPr>
          <w:rFonts w:ascii="Times New Roman" w:hAnsi="Times New Roman" w:cs="Times New Roman"/>
          <w:i/>
          <w:sz w:val="24"/>
          <w:szCs w:val="24"/>
        </w:rPr>
        <w:t>big data</w:t>
      </w:r>
      <w:r w:rsidR="0029287D">
        <w:rPr>
          <w:rFonts w:ascii="Times New Roman" w:hAnsi="Times New Roman" w:cs="Times New Roman"/>
          <w:sz w:val="24"/>
          <w:szCs w:val="24"/>
        </w:rPr>
        <w:t xml:space="preserve">, aby wykrywać prawidłowości, które następnie wykorzystywane są w prognozowaniu przyszłych </w:t>
      </w:r>
      <w:proofErr w:type="spellStart"/>
      <w:r w:rsidR="0029287D">
        <w:rPr>
          <w:rFonts w:ascii="Times New Roman" w:hAnsi="Times New Roman" w:cs="Times New Roman"/>
          <w:sz w:val="24"/>
          <w:szCs w:val="24"/>
        </w:rPr>
        <w:t>zachowań</w:t>
      </w:r>
      <w:proofErr w:type="spellEnd"/>
      <w:r w:rsidR="0029287D">
        <w:rPr>
          <w:rFonts w:ascii="Times New Roman" w:hAnsi="Times New Roman" w:cs="Times New Roman"/>
          <w:sz w:val="24"/>
          <w:szCs w:val="24"/>
        </w:rPr>
        <w:t xml:space="preserve"> i potrzeb klientów czy zdarzeń.</w:t>
      </w:r>
      <w:r w:rsidR="00370AD8">
        <w:rPr>
          <w:rFonts w:ascii="Times New Roman" w:hAnsi="Times New Roman" w:cs="Times New Roman"/>
          <w:sz w:val="24"/>
          <w:szCs w:val="24"/>
        </w:rPr>
        <w:t xml:space="preserve"> </w:t>
      </w:r>
      <w:r w:rsidR="00400DCA">
        <w:rPr>
          <w:rFonts w:ascii="Times New Roman" w:hAnsi="Times New Roman" w:cs="Times New Roman"/>
          <w:sz w:val="24"/>
          <w:szCs w:val="24"/>
        </w:rPr>
        <w:t>Badacze</w:t>
      </w:r>
      <w:r w:rsidR="00370AD8">
        <w:rPr>
          <w:rFonts w:ascii="Times New Roman" w:hAnsi="Times New Roman" w:cs="Times New Roman"/>
          <w:sz w:val="24"/>
          <w:szCs w:val="24"/>
        </w:rPr>
        <w:t xml:space="preserve"> przedmiotu określa</w:t>
      </w:r>
      <w:r w:rsidR="00400DCA">
        <w:rPr>
          <w:rFonts w:ascii="Times New Roman" w:hAnsi="Times New Roman" w:cs="Times New Roman"/>
          <w:sz w:val="24"/>
          <w:szCs w:val="24"/>
        </w:rPr>
        <w:t>ją</w:t>
      </w:r>
      <w:r w:rsidR="00E37B04" w:rsidRPr="00C310C0">
        <w:rPr>
          <w:rFonts w:ascii="Times New Roman" w:hAnsi="Times New Roman" w:cs="Times New Roman"/>
          <w:sz w:val="24"/>
          <w:szCs w:val="24"/>
        </w:rPr>
        <w:t xml:space="preserve"> termin </w:t>
      </w:r>
      <w:r w:rsidR="00370AD8" w:rsidRPr="004E4BCF">
        <w:rPr>
          <w:rFonts w:ascii="Times New Roman" w:hAnsi="Times New Roman" w:cs="Times New Roman"/>
          <w:i/>
          <w:sz w:val="24"/>
          <w:szCs w:val="24"/>
        </w:rPr>
        <w:t>big data</w:t>
      </w:r>
      <w:r w:rsidR="00E37B04" w:rsidRPr="00C310C0">
        <w:rPr>
          <w:rFonts w:ascii="Times New Roman" w:hAnsi="Times New Roman" w:cs="Times New Roman"/>
          <w:sz w:val="24"/>
          <w:szCs w:val="24"/>
        </w:rPr>
        <w:t xml:space="preserve"> </w:t>
      </w:r>
      <w:r w:rsidR="00370AD8">
        <w:rPr>
          <w:rFonts w:ascii="Times New Roman" w:hAnsi="Times New Roman" w:cs="Times New Roman"/>
          <w:sz w:val="24"/>
          <w:szCs w:val="24"/>
        </w:rPr>
        <w:t xml:space="preserve">mianem </w:t>
      </w:r>
      <w:r w:rsidR="00E37B04" w:rsidRPr="00C310C0">
        <w:rPr>
          <w:rFonts w:ascii="Times New Roman" w:hAnsi="Times New Roman" w:cs="Times New Roman"/>
          <w:sz w:val="24"/>
          <w:szCs w:val="24"/>
        </w:rPr>
        <w:t>„rewolucj</w:t>
      </w:r>
      <w:r w:rsidR="00370AD8">
        <w:rPr>
          <w:rFonts w:ascii="Times New Roman" w:hAnsi="Times New Roman" w:cs="Times New Roman"/>
          <w:sz w:val="24"/>
          <w:szCs w:val="24"/>
        </w:rPr>
        <w:t>i</w:t>
      </w:r>
      <w:r w:rsidR="00E37B04" w:rsidRPr="00C310C0">
        <w:rPr>
          <w:rFonts w:ascii="Times New Roman" w:hAnsi="Times New Roman" w:cs="Times New Roman"/>
          <w:sz w:val="24"/>
          <w:szCs w:val="24"/>
        </w:rPr>
        <w:t xml:space="preserve"> w zarządzaniu” </w:t>
      </w:r>
      <w:r w:rsidR="00370AD8">
        <w:rPr>
          <w:rFonts w:ascii="Times New Roman" w:hAnsi="Times New Roman" w:cs="Times New Roman"/>
          <w:sz w:val="24"/>
          <w:szCs w:val="24"/>
        </w:rPr>
        <w:t xml:space="preserve">wskazując na kluczową rolę </w:t>
      </w:r>
      <w:r w:rsidR="00E37B04" w:rsidRPr="00C310C0">
        <w:rPr>
          <w:rFonts w:ascii="Times New Roman" w:hAnsi="Times New Roman" w:cs="Times New Roman"/>
          <w:sz w:val="24"/>
          <w:szCs w:val="24"/>
        </w:rPr>
        <w:t>w tworzeniu przewagi konkurencyjnej</w:t>
      </w:r>
      <w:r w:rsidR="00E37B04">
        <w:rPr>
          <w:rFonts w:ascii="Times New Roman" w:hAnsi="Times New Roman" w:cs="Times New Roman"/>
          <w:sz w:val="24"/>
          <w:szCs w:val="24"/>
        </w:rPr>
        <w:t>.</w:t>
      </w:r>
      <w:r w:rsidR="009D79DB">
        <w:rPr>
          <w:rFonts w:ascii="Times New Roman" w:hAnsi="Times New Roman" w:cs="Times New Roman"/>
          <w:sz w:val="24"/>
          <w:szCs w:val="24"/>
        </w:rPr>
        <w:t xml:space="preserve"> </w:t>
      </w:r>
    </w:p>
    <w:p w14:paraId="3F35CFC9" w14:textId="7E68A4C2" w:rsidR="00AF5267" w:rsidRPr="006D02A0" w:rsidRDefault="00AF5267" w:rsidP="00AF52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Artykuł ma na celu wyjaśnienie pojęcia dużych zbiorów danych wraz z możliwościami ich analizy oraz pokazanie zastosowania</w:t>
      </w:r>
      <w:r w:rsidR="00E37B04">
        <w:rPr>
          <w:rFonts w:ascii="Times New Roman" w:hAnsi="Times New Roman" w:cs="Times New Roman"/>
          <w:sz w:val="24"/>
          <w:szCs w:val="24"/>
        </w:rPr>
        <w:t xml:space="preserve"> analityki</w:t>
      </w:r>
      <w:r>
        <w:rPr>
          <w:rFonts w:ascii="Times New Roman" w:hAnsi="Times New Roman" w:cs="Times New Roman"/>
          <w:sz w:val="24"/>
          <w:szCs w:val="24"/>
        </w:rPr>
        <w:t xml:space="preserve"> </w:t>
      </w:r>
      <w:r w:rsidRPr="004E4BCF">
        <w:rPr>
          <w:rFonts w:ascii="Times New Roman" w:hAnsi="Times New Roman" w:cs="Times New Roman"/>
          <w:i/>
          <w:sz w:val="24"/>
          <w:szCs w:val="24"/>
        </w:rPr>
        <w:t>big data</w:t>
      </w:r>
      <w:r>
        <w:rPr>
          <w:rFonts w:ascii="Times New Roman" w:hAnsi="Times New Roman" w:cs="Times New Roman"/>
          <w:sz w:val="24"/>
          <w:szCs w:val="24"/>
        </w:rPr>
        <w:t xml:space="preserve"> w </w:t>
      </w:r>
      <w:r w:rsidR="009F2106">
        <w:rPr>
          <w:rFonts w:ascii="Times New Roman" w:hAnsi="Times New Roman" w:cs="Times New Roman"/>
          <w:sz w:val="24"/>
          <w:szCs w:val="24"/>
        </w:rPr>
        <w:t xml:space="preserve">handlu detalicznym ze </w:t>
      </w:r>
      <w:r w:rsidR="00F72B64">
        <w:rPr>
          <w:rFonts w:ascii="Times New Roman" w:hAnsi="Times New Roman" w:cs="Times New Roman"/>
          <w:sz w:val="24"/>
          <w:szCs w:val="24"/>
        </w:rPr>
        <w:t>szczególnym</w:t>
      </w:r>
      <w:r w:rsidR="009F2106">
        <w:rPr>
          <w:rFonts w:ascii="Times New Roman" w:hAnsi="Times New Roman" w:cs="Times New Roman"/>
          <w:sz w:val="24"/>
          <w:szCs w:val="24"/>
        </w:rPr>
        <w:t xml:space="preserve"> uwzględnieniem potencjału dla </w:t>
      </w:r>
      <w:r w:rsidR="00E37B04">
        <w:rPr>
          <w:rFonts w:ascii="Times New Roman" w:hAnsi="Times New Roman" w:cs="Times New Roman"/>
          <w:sz w:val="24"/>
          <w:szCs w:val="24"/>
        </w:rPr>
        <w:t xml:space="preserve">przedsiębiorstw </w:t>
      </w:r>
      <w:r w:rsidRPr="004E4BCF">
        <w:rPr>
          <w:rFonts w:ascii="Times New Roman" w:hAnsi="Times New Roman" w:cs="Times New Roman"/>
          <w:i/>
          <w:sz w:val="24"/>
          <w:szCs w:val="24"/>
        </w:rPr>
        <w:t>e-commerce</w:t>
      </w:r>
      <w:r>
        <w:rPr>
          <w:rFonts w:ascii="Times New Roman" w:hAnsi="Times New Roman" w:cs="Times New Roman"/>
          <w:sz w:val="24"/>
          <w:szCs w:val="24"/>
        </w:rPr>
        <w:t>.</w:t>
      </w:r>
    </w:p>
    <w:p w14:paraId="3A155D06" w14:textId="388DFD91" w:rsidR="00423C50" w:rsidRPr="005B0EF6" w:rsidRDefault="00B147F6" w:rsidP="005B0EF6">
      <w:pPr>
        <w:pStyle w:val="Nagwek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Definicja i cechy </w:t>
      </w:r>
      <w:r w:rsidRPr="00B147F6">
        <w:rPr>
          <w:rFonts w:ascii="Times New Roman" w:hAnsi="Times New Roman" w:cs="Times New Roman"/>
          <w:b/>
          <w:bCs/>
          <w:i/>
          <w:color w:val="000000" w:themeColor="text1"/>
          <w:sz w:val="24"/>
          <w:szCs w:val="24"/>
        </w:rPr>
        <w:t>big d</w:t>
      </w:r>
      <w:r w:rsidR="003661FD" w:rsidRPr="00B147F6">
        <w:rPr>
          <w:rFonts w:ascii="Times New Roman" w:hAnsi="Times New Roman" w:cs="Times New Roman"/>
          <w:b/>
          <w:bCs/>
          <w:i/>
          <w:color w:val="000000" w:themeColor="text1"/>
          <w:sz w:val="24"/>
          <w:szCs w:val="24"/>
        </w:rPr>
        <w:t>ata</w:t>
      </w:r>
    </w:p>
    <w:p w14:paraId="197831F7" w14:textId="19BD6DE0" w:rsidR="00AE12DC" w:rsidRDefault="00AF5267" w:rsidP="002948D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Pojęcie </w:t>
      </w:r>
      <w:r w:rsidR="00B147F6" w:rsidRPr="00B147F6">
        <w:rPr>
          <w:rFonts w:ascii="Times New Roman" w:hAnsi="Times New Roman" w:cs="Times New Roman"/>
          <w:i/>
          <w:sz w:val="24"/>
          <w:szCs w:val="24"/>
        </w:rPr>
        <w:t>big data</w:t>
      </w:r>
      <w:r>
        <w:rPr>
          <w:rFonts w:ascii="Times New Roman" w:hAnsi="Times New Roman" w:cs="Times New Roman"/>
          <w:sz w:val="24"/>
          <w:szCs w:val="24"/>
        </w:rPr>
        <w:t xml:space="preserve"> doczekało się wielu definicji, które podkreślają różne cechy i a</w:t>
      </w:r>
      <w:r w:rsidR="00370AD8">
        <w:rPr>
          <w:rFonts w:ascii="Times New Roman" w:hAnsi="Times New Roman" w:cs="Times New Roman"/>
          <w:sz w:val="24"/>
          <w:szCs w:val="24"/>
        </w:rPr>
        <w:t>trybuty wielkich zbiorów danych. Wynika to p</w:t>
      </w:r>
      <w:r w:rsidR="00400DCA">
        <w:rPr>
          <w:rFonts w:ascii="Times New Roman" w:hAnsi="Times New Roman" w:cs="Times New Roman"/>
          <w:sz w:val="24"/>
          <w:szCs w:val="24"/>
        </w:rPr>
        <w:t>o części ze złożoności pojęcia oraz z</w:t>
      </w:r>
      <w:r w:rsidR="00370AD8" w:rsidRPr="00C310C0">
        <w:rPr>
          <w:rFonts w:ascii="Times New Roman" w:hAnsi="Times New Roman" w:cs="Times New Roman"/>
          <w:sz w:val="24"/>
          <w:szCs w:val="24"/>
        </w:rPr>
        <w:t xml:space="preserve"> </w:t>
      </w:r>
      <w:r w:rsidR="00921969">
        <w:rPr>
          <w:rFonts w:ascii="Times New Roman" w:hAnsi="Times New Roman" w:cs="Times New Roman"/>
          <w:sz w:val="24"/>
          <w:szCs w:val="24"/>
        </w:rPr>
        <w:t xml:space="preserve">jego </w:t>
      </w:r>
      <w:r w:rsidR="00370AD8" w:rsidRPr="00C310C0">
        <w:rPr>
          <w:rFonts w:ascii="Times New Roman" w:hAnsi="Times New Roman" w:cs="Times New Roman"/>
          <w:sz w:val="24"/>
          <w:szCs w:val="24"/>
        </w:rPr>
        <w:t>ciągłe</w:t>
      </w:r>
      <w:r w:rsidR="00370AD8">
        <w:rPr>
          <w:rFonts w:ascii="Times New Roman" w:hAnsi="Times New Roman" w:cs="Times New Roman"/>
          <w:sz w:val="24"/>
          <w:szCs w:val="24"/>
        </w:rPr>
        <w:t>go ewoluowania</w:t>
      </w:r>
      <w:r w:rsidR="00370AD8" w:rsidRPr="00C310C0">
        <w:rPr>
          <w:rFonts w:ascii="Times New Roman" w:hAnsi="Times New Roman" w:cs="Times New Roman"/>
          <w:sz w:val="24"/>
          <w:szCs w:val="24"/>
        </w:rPr>
        <w:t xml:space="preserve">. </w:t>
      </w:r>
      <w:r w:rsidR="00921969">
        <w:rPr>
          <w:rFonts w:ascii="Times New Roman" w:hAnsi="Times New Roman" w:cs="Times New Roman"/>
          <w:sz w:val="24"/>
          <w:szCs w:val="24"/>
        </w:rPr>
        <w:t>Firma</w:t>
      </w:r>
      <w:r>
        <w:rPr>
          <w:rFonts w:ascii="Times New Roman" w:hAnsi="Times New Roman" w:cs="Times New Roman"/>
          <w:sz w:val="24"/>
          <w:szCs w:val="24"/>
        </w:rPr>
        <w:t xml:space="preserve"> </w:t>
      </w:r>
      <w:r w:rsidRPr="0079425D">
        <w:rPr>
          <w:rFonts w:ascii="Times New Roman" w:hAnsi="Times New Roman" w:cs="Times New Roman"/>
          <w:sz w:val="24"/>
          <w:szCs w:val="24"/>
        </w:rPr>
        <w:t>Gartner</w:t>
      </w:r>
      <w:r w:rsidR="00370AD8">
        <w:rPr>
          <w:rFonts w:ascii="Times New Roman" w:hAnsi="Times New Roman" w:cs="Times New Roman"/>
          <w:sz w:val="24"/>
          <w:szCs w:val="24"/>
        </w:rPr>
        <w:t xml:space="preserve"> </w:t>
      </w:r>
      <w:r w:rsidRPr="0079425D">
        <w:rPr>
          <w:rFonts w:ascii="Times New Roman" w:hAnsi="Times New Roman" w:cs="Times New Roman"/>
          <w:sz w:val="24"/>
          <w:szCs w:val="24"/>
        </w:rPr>
        <w:t xml:space="preserve">wielkie zbiory danych </w:t>
      </w:r>
      <w:r w:rsidR="00370AD8">
        <w:rPr>
          <w:rFonts w:ascii="Times New Roman" w:hAnsi="Times New Roman" w:cs="Times New Roman"/>
          <w:sz w:val="24"/>
          <w:szCs w:val="24"/>
        </w:rPr>
        <w:t>określił</w:t>
      </w:r>
      <w:r w:rsidR="00921969">
        <w:rPr>
          <w:rFonts w:ascii="Times New Roman" w:hAnsi="Times New Roman" w:cs="Times New Roman"/>
          <w:sz w:val="24"/>
          <w:szCs w:val="24"/>
        </w:rPr>
        <w:t>a</w:t>
      </w:r>
      <w:r w:rsidR="00370AD8">
        <w:rPr>
          <w:rFonts w:ascii="Times New Roman" w:hAnsi="Times New Roman" w:cs="Times New Roman"/>
          <w:sz w:val="24"/>
          <w:szCs w:val="24"/>
        </w:rPr>
        <w:t xml:space="preserve"> </w:t>
      </w:r>
      <w:r w:rsidRPr="0079425D">
        <w:rPr>
          <w:rFonts w:ascii="Times New Roman" w:hAnsi="Times New Roman" w:cs="Times New Roman"/>
          <w:sz w:val="24"/>
          <w:szCs w:val="24"/>
        </w:rPr>
        <w:t>jako „zasoby informacyjne o dużej objętości, dużej szybkości i/lub dużej różnorodności, wymagają</w:t>
      </w:r>
      <w:r w:rsidR="00370AD8">
        <w:rPr>
          <w:rFonts w:ascii="Times New Roman" w:hAnsi="Times New Roman" w:cs="Times New Roman"/>
          <w:sz w:val="24"/>
          <w:szCs w:val="24"/>
        </w:rPr>
        <w:t>ce</w:t>
      </w:r>
      <w:r w:rsidRPr="0079425D">
        <w:rPr>
          <w:rFonts w:ascii="Times New Roman" w:hAnsi="Times New Roman" w:cs="Times New Roman"/>
          <w:sz w:val="24"/>
          <w:szCs w:val="24"/>
        </w:rPr>
        <w:t xml:space="preserve"> opłacalnych, innowacyjnych form przetwarzania informacji, które umożliwiają lepszy wgląd, podejmowanie </w:t>
      </w:r>
      <w:r w:rsidRPr="0079425D">
        <w:rPr>
          <w:rFonts w:ascii="Times New Roman" w:hAnsi="Times New Roman" w:cs="Times New Roman"/>
          <w:sz w:val="24"/>
          <w:szCs w:val="24"/>
        </w:rPr>
        <w:lastRenderedPageBreak/>
        <w:t>decyzji, i automatyzację procesów”</w:t>
      </w:r>
      <w:r w:rsidR="0029287D">
        <w:rPr>
          <w:rStyle w:val="Odwoanieprzypisudolnego"/>
          <w:rFonts w:ascii="Times New Roman" w:hAnsi="Times New Roman" w:cs="Times New Roman"/>
          <w:sz w:val="24"/>
          <w:szCs w:val="24"/>
        </w:rPr>
        <w:footnoteReference w:id="2"/>
      </w:r>
      <w:r w:rsidR="005E748D">
        <w:rPr>
          <w:rFonts w:ascii="Times New Roman" w:hAnsi="Times New Roman" w:cs="Times New Roman"/>
          <w:sz w:val="24"/>
          <w:szCs w:val="24"/>
        </w:rPr>
        <w:t>. Definicja ta</w:t>
      </w:r>
      <w:r w:rsidR="00921969">
        <w:rPr>
          <w:rFonts w:ascii="Times New Roman" w:hAnsi="Times New Roman" w:cs="Times New Roman"/>
          <w:sz w:val="24"/>
          <w:szCs w:val="24"/>
        </w:rPr>
        <w:t xml:space="preserve"> zwraca uwagę na</w:t>
      </w:r>
      <w:r w:rsidR="005E748D">
        <w:rPr>
          <w:rFonts w:ascii="Times New Roman" w:hAnsi="Times New Roman" w:cs="Times New Roman"/>
          <w:sz w:val="24"/>
          <w:szCs w:val="24"/>
        </w:rPr>
        <w:t xml:space="preserve"> </w:t>
      </w:r>
      <w:r w:rsidR="00370AD8">
        <w:rPr>
          <w:rFonts w:ascii="Times New Roman" w:hAnsi="Times New Roman" w:cs="Times New Roman"/>
          <w:sz w:val="24"/>
          <w:szCs w:val="24"/>
        </w:rPr>
        <w:t xml:space="preserve">podstawowe </w:t>
      </w:r>
      <w:r w:rsidR="005E748D">
        <w:rPr>
          <w:rFonts w:ascii="Times New Roman" w:hAnsi="Times New Roman" w:cs="Times New Roman"/>
          <w:sz w:val="24"/>
          <w:szCs w:val="24"/>
        </w:rPr>
        <w:t xml:space="preserve">atrybuty </w:t>
      </w:r>
      <w:r w:rsidR="00921969">
        <w:rPr>
          <w:rFonts w:ascii="Times New Roman" w:hAnsi="Times New Roman" w:cs="Times New Roman"/>
          <w:sz w:val="24"/>
          <w:szCs w:val="24"/>
        </w:rPr>
        <w:t xml:space="preserve">i </w:t>
      </w:r>
      <w:r w:rsidR="005E748D" w:rsidRPr="005E748D">
        <w:rPr>
          <w:rFonts w:ascii="Times New Roman" w:hAnsi="Times New Roman" w:cs="Times New Roman"/>
          <w:sz w:val="24"/>
          <w:szCs w:val="24"/>
        </w:rPr>
        <w:t xml:space="preserve">wymagania </w:t>
      </w:r>
      <w:r w:rsidR="00921969">
        <w:rPr>
          <w:rFonts w:ascii="Times New Roman" w:hAnsi="Times New Roman" w:cs="Times New Roman"/>
          <w:sz w:val="24"/>
          <w:szCs w:val="24"/>
        </w:rPr>
        <w:t>względem</w:t>
      </w:r>
      <w:r w:rsidR="005E748D" w:rsidRPr="005E748D">
        <w:rPr>
          <w:rFonts w:ascii="Times New Roman" w:hAnsi="Times New Roman" w:cs="Times New Roman"/>
          <w:sz w:val="24"/>
          <w:szCs w:val="24"/>
        </w:rPr>
        <w:t xml:space="preserve"> dan</w:t>
      </w:r>
      <w:r w:rsidR="003C120B">
        <w:rPr>
          <w:rFonts w:ascii="Times New Roman" w:hAnsi="Times New Roman" w:cs="Times New Roman"/>
          <w:sz w:val="24"/>
          <w:szCs w:val="24"/>
        </w:rPr>
        <w:t>ych określanych mianem Big Data</w:t>
      </w:r>
      <w:r w:rsidR="005E748D" w:rsidRPr="005E748D">
        <w:rPr>
          <w:rFonts w:ascii="Times New Roman" w:hAnsi="Times New Roman" w:cs="Times New Roman"/>
          <w:sz w:val="24"/>
          <w:szCs w:val="24"/>
        </w:rPr>
        <w:t xml:space="preserve">. </w:t>
      </w:r>
      <w:r w:rsidR="00AE12DC">
        <w:rPr>
          <w:rFonts w:ascii="Times New Roman" w:hAnsi="Times New Roman" w:cs="Times New Roman"/>
          <w:sz w:val="24"/>
          <w:szCs w:val="24"/>
        </w:rPr>
        <w:t xml:space="preserve">Do trzech głównych wymiarów </w:t>
      </w:r>
      <w:r w:rsidR="00AE12DC" w:rsidRPr="005E748D">
        <w:rPr>
          <w:rFonts w:ascii="Times New Roman" w:hAnsi="Times New Roman" w:cs="Times New Roman"/>
          <w:sz w:val="24"/>
          <w:szCs w:val="24"/>
        </w:rPr>
        <w:t>(</w:t>
      </w:r>
      <w:r w:rsidR="00921969">
        <w:rPr>
          <w:rFonts w:ascii="Times New Roman" w:hAnsi="Times New Roman" w:cs="Times New Roman"/>
          <w:sz w:val="24"/>
          <w:szCs w:val="24"/>
        </w:rPr>
        <w:t xml:space="preserve">tzw. </w:t>
      </w:r>
      <w:r w:rsidR="00AE12DC" w:rsidRPr="005E748D">
        <w:rPr>
          <w:rFonts w:ascii="Times New Roman" w:hAnsi="Times New Roman" w:cs="Times New Roman"/>
          <w:sz w:val="24"/>
          <w:szCs w:val="24"/>
        </w:rPr>
        <w:t>3V)</w:t>
      </w:r>
      <w:r w:rsidR="00B147F6">
        <w:rPr>
          <w:rFonts w:ascii="Times New Roman" w:hAnsi="Times New Roman" w:cs="Times New Roman"/>
          <w:sz w:val="24"/>
          <w:szCs w:val="24"/>
        </w:rPr>
        <w:t xml:space="preserve"> ch</w:t>
      </w:r>
      <w:r w:rsidR="00AE12DC">
        <w:rPr>
          <w:rFonts w:ascii="Times New Roman" w:hAnsi="Times New Roman" w:cs="Times New Roman"/>
          <w:sz w:val="24"/>
          <w:szCs w:val="24"/>
        </w:rPr>
        <w:t>a</w:t>
      </w:r>
      <w:r w:rsidR="00B147F6">
        <w:rPr>
          <w:rFonts w:ascii="Times New Roman" w:hAnsi="Times New Roman" w:cs="Times New Roman"/>
          <w:sz w:val="24"/>
          <w:szCs w:val="24"/>
        </w:rPr>
        <w:t>ra</w:t>
      </w:r>
      <w:r w:rsidR="00AE12DC">
        <w:rPr>
          <w:rFonts w:ascii="Times New Roman" w:hAnsi="Times New Roman" w:cs="Times New Roman"/>
          <w:sz w:val="24"/>
          <w:szCs w:val="24"/>
        </w:rPr>
        <w:t>kteryzujących</w:t>
      </w:r>
      <w:r w:rsidR="005E748D" w:rsidRPr="005E748D">
        <w:rPr>
          <w:rFonts w:ascii="Times New Roman" w:hAnsi="Times New Roman" w:cs="Times New Roman"/>
          <w:sz w:val="24"/>
          <w:szCs w:val="24"/>
        </w:rPr>
        <w:t xml:space="preserve"> wielkie zbiory danych </w:t>
      </w:r>
      <w:r w:rsidR="00AE12DC" w:rsidRPr="005E748D">
        <w:rPr>
          <w:rFonts w:ascii="Times New Roman" w:hAnsi="Times New Roman" w:cs="Times New Roman"/>
          <w:sz w:val="24"/>
          <w:szCs w:val="24"/>
        </w:rPr>
        <w:t xml:space="preserve">D. </w:t>
      </w:r>
      <w:proofErr w:type="spellStart"/>
      <w:r w:rsidR="00AE12DC" w:rsidRPr="005E748D">
        <w:rPr>
          <w:rFonts w:ascii="Times New Roman" w:hAnsi="Times New Roman" w:cs="Times New Roman"/>
          <w:sz w:val="24"/>
          <w:szCs w:val="24"/>
        </w:rPr>
        <w:t>Laney</w:t>
      </w:r>
      <w:proofErr w:type="spellEnd"/>
      <w:r w:rsidR="00AE12DC">
        <w:rPr>
          <w:rFonts w:ascii="Times New Roman" w:hAnsi="Times New Roman" w:cs="Times New Roman"/>
          <w:sz w:val="24"/>
          <w:szCs w:val="24"/>
        </w:rPr>
        <w:t xml:space="preserve"> zaliczył</w:t>
      </w:r>
      <w:r w:rsidR="0029287D">
        <w:rPr>
          <w:rStyle w:val="Odwoanieprzypisudolnego"/>
          <w:rFonts w:ascii="Times New Roman" w:hAnsi="Times New Roman" w:cs="Times New Roman"/>
          <w:sz w:val="24"/>
          <w:szCs w:val="24"/>
        </w:rPr>
        <w:footnoteReference w:id="3"/>
      </w:r>
      <w:r w:rsidR="005E748D" w:rsidRPr="005E748D">
        <w:rPr>
          <w:rFonts w:ascii="Times New Roman" w:hAnsi="Times New Roman" w:cs="Times New Roman"/>
          <w:sz w:val="24"/>
          <w:szCs w:val="24"/>
        </w:rPr>
        <w:t xml:space="preserve">: </w:t>
      </w:r>
    </w:p>
    <w:p w14:paraId="49DA6EB3" w14:textId="167F6DCE" w:rsidR="00AE12DC" w:rsidRDefault="005E748D" w:rsidP="002948DE">
      <w:pPr>
        <w:pStyle w:val="Akapitzlist"/>
        <w:numPr>
          <w:ilvl w:val="0"/>
          <w:numId w:val="5"/>
        </w:numPr>
        <w:spacing w:line="360" w:lineRule="auto"/>
        <w:jc w:val="both"/>
        <w:rPr>
          <w:rFonts w:ascii="Times New Roman" w:hAnsi="Times New Roman" w:cs="Times New Roman"/>
          <w:sz w:val="24"/>
          <w:szCs w:val="24"/>
        </w:rPr>
      </w:pPr>
      <w:r w:rsidRPr="00AE12DC">
        <w:rPr>
          <w:rFonts w:ascii="Times New Roman" w:hAnsi="Times New Roman" w:cs="Times New Roman"/>
          <w:sz w:val="24"/>
          <w:szCs w:val="24"/>
        </w:rPr>
        <w:t>objętość (</w:t>
      </w:r>
      <w:r w:rsidR="00B147F6">
        <w:rPr>
          <w:rFonts w:ascii="Times New Roman" w:hAnsi="Times New Roman" w:cs="Times New Roman"/>
          <w:sz w:val="24"/>
          <w:szCs w:val="24"/>
        </w:rPr>
        <w:t xml:space="preserve">ang. </w:t>
      </w:r>
      <w:proofErr w:type="spellStart"/>
      <w:r w:rsidRPr="0029287D">
        <w:rPr>
          <w:rFonts w:ascii="Times New Roman" w:hAnsi="Times New Roman" w:cs="Times New Roman"/>
          <w:i/>
          <w:sz w:val="24"/>
          <w:szCs w:val="24"/>
        </w:rPr>
        <w:t>volume</w:t>
      </w:r>
      <w:proofErr w:type="spellEnd"/>
      <w:r w:rsidRPr="00AE12DC">
        <w:rPr>
          <w:rFonts w:ascii="Times New Roman" w:hAnsi="Times New Roman" w:cs="Times New Roman"/>
          <w:sz w:val="24"/>
          <w:szCs w:val="24"/>
        </w:rPr>
        <w:t>)</w:t>
      </w:r>
      <w:r w:rsidR="00C310C0">
        <w:rPr>
          <w:rFonts w:ascii="Times New Roman" w:hAnsi="Times New Roman" w:cs="Times New Roman"/>
          <w:sz w:val="24"/>
          <w:szCs w:val="24"/>
        </w:rPr>
        <w:t xml:space="preserve"> związaną</w:t>
      </w:r>
      <w:r w:rsidR="00C310C0" w:rsidRPr="0079425D">
        <w:rPr>
          <w:rFonts w:ascii="Times New Roman" w:hAnsi="Times New Roman" w:cs="Times New Roman"/>
          <w:sz w:val="24"/>
          <w:szCs w:val="24"/>
        </w:rPr>
        <w:t xml:space="preserve"> z ogromnym zasobem potencjalnych danych, ciągle wytwarzanych i przesyłanych przez użytkowników </w:t>
      </w:r>
      <w:r w:rsidR="00921969">
        <w:rPr>
          <w:rFonts w:ascii="Times New Roman" w:hAnsi="Times New Roman" w:cs="Times New Roman"/>
          <w:sz w:val="24"/>
          <w:szCs w:val="24"/>
        </w:rPr>
        <w:t>lub</w:t>
      </w:r>
      <w:r w:rsidR="00C310C0" w:rsidRPr="0079425D">
        <w:rPr>
          <w:rFonts w:ascii="Times New Roman" w:hAnsi="Times New Roman" w:cs="Times New Roman"/>
          <w:sz w:val="24"/>
          <w:szCs w:val="24"/>
        </w:rPr>
        <w:t xml:space="preserve"> same urządzenia (dzięki </w:t>
      </w:r>
      <w:r w:rsidR="0029287D">
        <w:rPr>
          <w:rFonts w:ascii="Times New Roman" w:hAnsi="Times New Roman" w:cs="Times New Roman"/>
          <w:sz w:val="24"/>
          <w:szCs w:val="24"/>
        </w:rPr>
        <w:t>Internetowi rzeczy</w:t>
      </w:r>
      <w:r w:rsidR="00C310C0" w:rsidRPr="0079425D">
        <w:rPr>
          <w:rFonts w:ascii="Times New Roman" w:hAnsi="Times New Roman" w:cs="Times New Roman"/>
          <w:sz w:val="24"/>
          <w:szCs w:val="24"/>
        </w:rPr>
        <w:t xml:space="preserve">), </w:t>
      </w:r>
      <w:r w:rsidR="00B147F6">
        <w:rPr>
          <w:rFonts w:ascii="Times New Roman" w:hAnsi="Times New Roman" w:cs="Times New Roman"/>
          <w:sz w:val="24"/>
          <w:szCs w:val="24"/>
        </w:rPr>
        <w:t xml:space="preserve"> liczonych</w:t>
      </w:r>
      <w:r w:rsidR="00C310C0" w:rsidRPr="0079425D">
        <w:rPr>
          <w:rFonts w:ascii="Times New Roman" w:hAnsi="Times New Roman" w:cs="Times New Roman"/>
          <w:sz w:val="24"/>
          <w:szCs w:val="24"/>
        </w:rPr>
        <w:t xml:space="preserve"> w terabajtach (TB) lub w </w:t>
      </w:r>
      <w:proofErr w:type="spellStart"/>
      <w:r w:rsidR="00C310C0" w:rsidRPr="0079425D">
        <w:rPr>
          <w:rFonts w:ascii="Times New Roman" w:hAnsi="Times New Roman" w:cs="Times New Roman"/>
          <w:sz w:val="24"/>
          <w:szCs w:val="24"/>
        </w:rPr>
        <w:t>petabajtach</w:t>
      </w:r>
      <w:proofErr w:type="spellEnd"/>
      <w:r w:rsidR="00C310C0" w:rsidRPr="0079425D">
        <w:rPr>
          <w:rFonts w:ascii="Times New Roman" w:hAnsi="Times New Roman" w:cs="Times New Roman"/>
          <w:sz w:val="24"/>
          <w:szCs w:val="24"/>
        </w:rPr>
        <w:t xml:space="preserve"> (PB)  i przyrastają</w:t>
      </w:r>
      <w:r w:rsidR="00B147F6">
        <w:rPr>
          <w:rFonts w:ascii="Times New Roman" w:hAnsi="Times New Roman" w:cs="Times New Roman"/>
          <w:sz w:val="24"/>
          <w:szCs w:val="24"/>
        </w:rPr>
        <w:t>c</w:t>
      </w:r>
      <w:r w:rsidR="0029287D">
        <w:rPr>
          <w:rFonts w:ascii="Times New Roman" w:hAnsi="Times New Roman" w:cs="Times New Roman"/>
          <w:sz w:val="24"/>
          <w:szCs w:val="24"/>
        </w:rPr>
        <w:t xml:space="preserve">ych </w:t>
      </w:r>
      <w:r w:rsidR="00C310C0" w:rsidRPr="0079425D">
        <w:rPr>
          <w:rFonts w:ascii="Times New Roman" w:hAnsi="Times New Roman" w:cs="Times New Roman"/>
          <w:sz w:val="24"/>
          <w:szCs w:val="24"/>
        </w:rPr>
        <w:t xml:space="preserve"> w </w:t>
      </w:r>
      <w:r w:rsidR="0029287D">
        <w:rPr>
          <w:rFonts w:ascii="Times New Roman" w:hAnsi="Times New Roman" w:cs="Times New Roman"/>
          <w:sz w:val="24"/>
          <w:szCs w:val="24"/>
        </w:rPr>
        <w:t>ogromnym tempie przypominającym tsunami</w:t>
      </w:r>
      <w:r w:rsidR="005E48D4">
        <w:rPr>
          <w:rFonts w:ascii="Times New Roman" w:hAnsi="Times New Roman" w:cs="Times New Roman"/>
          <w:sz w:val="24"/>
          <w:szCs w:val="24"/>
        </w:rPr>
        <w:t xml:space="preserve">. </w:t>
      </w:r>
      <w:r w:rsidR="005E48D4" w:rsidRPr="005E48D4">
        <w:rPr>
          <w:rFonts w:ascii="Times New Roman" w:hAnsi="Times New Roman" w:cs="Times New Roman"/>
          <w:sz w:val="24"/>
          <w:szCs w:val="24"/>
        </w:rPr>
        <w:t xml:space="preserve">Im więcej działań jest </w:t>
      </w:r>
      <w:proofErr w:type="spellStart"/>
      <w:r w:rsidR="005E48D4" w:rsidRPr="005E48D4">
        <w:rPr>
          <w:rFonts w:ascii="Times New Roman" w:hAnsi="Times New Roman" w:cs="Times New Roman"/>
          <w:sz w:val="24"/>
          <w:szCs w:val="24"/>
        </w:rPr>
        <w:t>digitalizowanych</w:t>
      </w:r>
      <w:proofErr w:type="spellEnd"/>
      <w:r w:rsidR="005E48D4" w:rsidRPr="005E48D4">
        <w:rPr>
          <w:rFonts w:ascii="Times New Roman" w:hAnsi="Times New Roman" w:cs="Times New Roman"/>
          <w:sz w:val="24"/>
          <w:szCs w:val="24"/>
        </w:rPr>
        <w:t xml:space="preserve"> tym pojawia się </w:t>
      </w:r>
      <w:r w:rsidR="005E48D4">
        <w:rPr>
          <w:rFonts w:ascii="Times New Roman" w:hAnsi="Times New Roman" w:cs="Times New Roman"/>
          <w:sz w:val="24"/>
          <w:szCs w:val="24"/>
        </w:rPr>
        <w:t>więcej nowych źródeł informacji</w:t>
      </w:r>
      <w:r w:rsidR="004D1C7F">
        <w:rPr>
          <w:rFonts w:ascii="Times New Roman" w:hAnsi="Times New Roman" w:cs="Times New Roman"/>
          <w:sz w:val="24"/>
          <w:szCs w:val="24"/>
        </w:rPr>
        <w:t>, w tym dane których wcześniej nie można było wykorzystać w analizach (np. dane z portali społecznościowych i blogów, nagrania audio i wideo)</w:t>
      </w:r>
      <w:r w:rsidR="0029287D" w:rsidRPr="005E48D4">
        <w:rPr>
          <w:rFonts w:ascii="Times New Roman" w:hAnsi="Times New Roman" w:cs="Times New Roman"/>
          <w:sz w:val="24"/>
          <w:szCs w:val="24"/>
        </w:rPr>
        <w:t>;</w:t>
      </w:r>
      <w:r w:rsidR="00C310C0" w:rsidRPr="0079425D">
        <w:rPr>
          <w:rFonts w:ascii="Times New Roman" w:hAnsi="Times New Roman" w:cs="Times New Roman"/>
          <w:sz w:val="24"/>
          <w:szCs w:val="24"/>
        </w:rPr>
        <w:tab/>
      </w:r>
    </w:p>
    <w:p w14:paraId="43B99C30" w14:textId="772ECC79" w:rsidR="00C310C0" w:rsidRDefault="005E748D" w:rsidP="002948DE">
      <w:pPr>
        <w:pStyle w:val="Akapitzlist"/>
        <w:numPr>
          <w:ilvl w:val="0"/>
          <w:numId w:val="5"/>
        </w:numPr>
        <w:spacing w:line="360" w:lineRule="auto"/>
        <w:jc w:val="both"/>
        <w:rPr>
          <w:rFonts w:ascii="Times New Roman" w:hAnsi="Times New Roman" w:cs="Times New Roman"/>
          <w:sz w:val="24"/>
          <w:szCs w:val="24"/>
        </w:rPr>
      </w:pPr>
      <w:r w:rsidRPr="00C310C0">
        <w:rPr>
          <w:rFonts w:ascii="Times New Roman" w:hAnsi="Times New Roman" w:cs="Times New Roman"/>
          <w:sz w:val="24"/>
          <w:szCs w:val="24"/>
        </w:rPr>
        <w:t>różnorodność (</w:t>
      </w:r>
      <w:r w:rsidR="00B147F6">
        <w:rPr>
          <w:rFonts w:ascii="Times New Roman" w:hAnsi="Times New Roman" w:cs="Times New Roman"/>
          <w:sz w:val="24"/>
          <w:szCs w:val="24"/>
        </w:rPr>
        <w:t xml:space="preserve">ang. </w:t>
      </w:r>
      <w:proofErr w:type="spellStart"/>
      <w:r w:rsidRPr="0029287D">
        <w:rPr>
          <w:rFonts w:ascii="Times New Roman" w:hAnsi="Times New Roman" w:cs="Times New Roman"/>
          <w:i/>
          <w:sz w:val="24"/>
          <w:szCs w:val="24"/>
        </w:rPr>
        <w:t>variety</w:t>
      </w:r>
      <w:proofErr w:type="spellEnd"/>
      <w:r w:rsidRPr="00C310C0">
        <w:rPr>
          <w:rFonts w:ascii="Times New Roman" w:hAnsi="Times New Roman" w:cs="Times New Roman"/>
          <w:sz w:val="24"/>
          <w:szCs w:val="24"/>
        </w:rPr>
        <w:t xml:space="preserve">) </w:t>
      </w:r>
      <w:r w:rsidR="00C310C0" w:rsidRPr="0079425D">
        <w:rPr>
          <w:rFonts w:ascii="Times New Roman" w:hAnsi="Times New Roman" w:cs="Times New Roman"/>
          <w:sz w:val="24"/>
          <w:szCs w:val="24"/>
        </w:rPr>
        <w:t>wynika</w:t>
      </w:r>
      <w:r w:rsidR="00B147F6">
        <w:rPr>
          <w:rFonts w:ascii="Times New Roman" w:hAnsi="Times New Roman" w:cs="Times New Roman"/>
          <w:sz w:val="24"/>
          <w:szCs w:val="24"/>
        </w:rPr>
        <w:t>jącą</w:t>
      </w:r>
      <w:r w:rsidR="00C310C0" w:rsidRPr="0079425D">
        <w:rPr>
          <w:rFonts w:ascii="Times New Roman" w:hAnsi="Times New Roman" w:cs="Times New Roman"/>
          <w:sz w:val="24"/>
          <w:szCs w:val="24"/>
        </w:rPr>
        <w:t xml:space="preserve"> z szerokich możliwości pozyskiwania i analizowania danych w różnej postaci – ustrukturyzowanej, nieu</w:t>
      </w:r>
      <w:r w:rsidR="0029287D">
        <w:rPr>
          <w:rFonts w:ascii="Times New Roman" w:hAnsi="Times New Roman" w:cs="Times New Roman"/>
          <w:sz w:val="24"/>
          <w:szCs w:val="24"/>
        </w:rPr>
        <w:t>strukturyzowanej lub częściowo ustrukturyzowanej;</w:t>
      </w:r>
      <w:r w:rsidR="00C310C0" w:rsidRPr="0079425D">
        <w:rPr>
          <w:rFonts w:ascii="Times New Roman" w:hAnsi="Times New Roman" w:cs="Times New Roman"/>
          <w:sz w:val="24"/>
          <w:szCs w:val="24"/>
        </w:rPr>
        <w:t xml:space="preserve"> </w:t>
      </w:r>
    </w:p>
    <w:p w14:paraId="40156FB0" w14:textId="3D2D9003" w:rsidR="00B147F6" w:rsidRPr="00921969" w:rsidRDefault="005E748D" w:rsidP="002948DE">
      <w:pPr>
        <w:pStyle w:val="Akapitzlist"/>
        <w:numPr>
          <w:ilvl w:val="0"/>
          <w:numId w:val="5"/>
        </w:numPr>
        <w:spacing w:line="360" w:lineRule="auto"/>
        <w:jc w:val="both"/>
        <w:rPr>
          <w:rFonts w:ascii="Times New Roman" w:hAnsi="Times New Roman" w:cs="Times New Roman"/>
          <w:sz w:val="24"/>
          <w:szCs w:val="24"/>
        </w:rPr>
      </w:pPr>
      <w:r w:rsidRPr="00921969">
        <w:rPr>
          <w:rFonts w:ascii="Times New Roman" w:hAnsi="Times New Roman" w:cs="Times New Roman"/>
          <w:sz w:val="24"/>
          <w:szCs w:val="24"/>
        </w:rPr>
        <w:t>i prędkość (</w:t>
      </w:r>
      <w:r w:rsidR="00B147F6" w:rsidRPr="00921969">
        <w:rPr>
          <w:rFonts w:ascii="Times New Roman" w:hAnsi="Times New Roman" w:cs="Times New Roman"/>
          <w:sz w:val="24"/>
          <w:szCs w:val="24"/>
        </w:rPr>
        <w:t xml:space="preserve">ang. </w:t>
      </w:r>
      <w:proofErr w:type="spellStart"/>
      <w:r w:rsidRPr="00921969">
        <w:rPr>
          <w:rFonts w:ascii="Times New Roman" w:hAnsi="Times New Roman" w:cs="Times New Roman"/>
          <w:i/>
          <w:sz w:val="24"/>
          <w:szCs w:val="24"/>
        </w:rPr>
        <w:t>velocity</w:t>
      </w:r>
      <w:proofErr w:type="spellEnd"/>
      <w:r w:rsidRPr="00921969">
        <w:rPr>
          <w:rFonts w:ascii="Times New Roman" w:hAnsi="Times New Roman" w:cs="Times New Roman"/>
          <w:sz w:val="24"/>
          <w:szCs w:val="24"/>
        </w:rPr>
        <w:t xml:space="preserve">) </w:t>
      </w:r>
      <w:r w:rsidR="00C310C0" w:rsidRPr="00921969">
        <w:rPr>
          <w:rFonts w:ascii="Times New Roman" w:hAnsi="Times New Roman" w:cs="Times New Roman"/>
          <w:sz w:val="24"/>
          <w:szCs w:val="24"/>
        </w:rPr>
        <w:t>nawiązuj</w:t>
      </w:r>
      <w:r w:rsidR="0029287D" w:rsidRPr="00921969">
        <w:rPr>
          <w:rFonts w:ascii="Times New Roman" w:hAnsi="Times New Roman" w:cs="Times New Roman"/>
          <w:sz w:val="24"/>
          <w:szCs w:val="24"/>
        </w:rPr>
        <w:t>ącą</w:t>
      </w:r>
      <w:r w:rsidR="00C310C0" w:rsidRPr="00921969">
        <w:rPr>
          <w:rFonts w:ascii="Times New Roman" w:hAnsi="Times New Roman" w:cs="Times New Roman"/>
          <w:sz w:val="24"/>
          <w:szCs w:val="24"/>
        </w:rPr>
        <w:t xml:space="preserve"> do możliwości technologicznych przesyłani</w:t>
      </w:r>
      <w:r w:rsidR="0029287D" w:rsidRPr="00921969">
        <w:rPr>
          <w:rFonts w:ascii="Times New Roman" w:hAnsi="Times New Roman" w:cs="Times New Roman"/>
          <w:sz w:val="24"/>
          <w:szCs w:val="24"/>
        </w:rPr>
        <w:t>a</w:t>
      </w:r>
      <w:r w:rsidR="00C310C0" w:rsidRPr="00921969">
        <w:rPr>
          <w:rFonts w:ascii="Times New Roman" w:hAnsi="Times New Roman" w:cs="Times New Roman"/>
          <w:sz w:val="24"/>
          <w:szCs w:val="24"/>
        </w:rPr>
        <w:t xml:space="preserve"> powstałych danych niemal w czasie rzeczywistym</w:t>
      </w:r>
      <w:r w:rsidR="00B147F6" w:rsidRPr="00921969">
        <w:rPr>
          <w:rFonts w:ascii="Times New Roman" w:hAnsi="Times New Roman" w:cs="Times New Roman"/>
          <w:sz w:val="24"/>
          <w:szCs w:val="24"/>
        </w:rPr>
        <w:t xml:space="preserve">, oraz </w:t>
      </w:r>
      <w:r w:rsidR="00400DCA">
        <w:rPr>
          <w:rFonts w:ascii="Times New Roman" w:hAnsi="Times New Roman" w:cs="Times New Roman"/>
          <w:sz w:val="24"/>
          <w:szCs w:val="24"/>
        </w:rPr>
        <w:t xml:space="preserve">ich </w:t>
      </w:r>
      <w:r w:rsidR="00B147F6" w:rsidRPr="00921969">
        <w:rPr>
          <w:rFonts w:ascii="Times New Roman" w:hAnsi="Times New Roman" w:cs="Times New Roman"/>
          <w:sz w:val="24"/>
          <w:szCs w:val="24"/>
        </w:rPr>
        <w:t xml:space="preserve">analizowania bez konieczności </w:t>
      </w:r>
      <w:r w:rsidR="00C310C0" w:rsidRPr="00921969">
        <w:rPr>
          <w:rFonts w:ascii="Times New Roman" w:hAnsi="Times New Roman" w:cs="Times New Roman"/>
          <w:sz w:val="24"/>
          <w:szCs w:val="24"/>
        </w:rPr>
        <w:t>zbieran</w:t>
      </w:r>
      <w:r w:rsidR="00B147F6" w:rsidRPr="00921969">
        <w:rPr>
          <w:rFonts w:ascii="Times New Roman" w:hAnsi="Times New Roman" w:cs="Times New Roman"/>
          <w:sz w:val="24"/>
          <w:szCs w:val="24"/>
        </w:rPr>
        <w:t>ia</w:t>
      </w:r>
      <w:r w:rsidR="00C310C0" w:rsidRPr="00921969">
        <w:rPr>
          <w:rFonts w:ascii="Times New Roman" w:hAnsi="Times New Roman" w:cs="Times New Roman"/>
          <w:sz w:val="24"/>
          <w:szCs w:val="24"/>
        </w:rPr>
        <w:t xml:space="preserve"> </w:t>
      </w:r>
      <w:r w:rsidR="00B147F6" w:rsidRPr="00921969">
        <w:rPr>
          <w:rFonts w:ascii="Times New Roman" w:hAnsi="Times New Roman" w:cs="Times New Roman"/>
          <w:sz w:val="24"/>
          <w:szCs w:val="24"/>
        </w:rPr>
        <w:t xml:space="preserve">i przechowywania w </w:t>
      </w:r>
      <w:r w:rsidR="00C310C0" w:rsidRPr="00921969">
        <w:rPr>
          <w:rFonts w:ascii="Times New Roman" w:hAnsi="Times New Roman" w:cs="Times New Roman"/>
          <w:sz w:val="24"/>
          <w:szCs w:val="24"/>
        </w:rPr>
        <w:t>hurtowni danych</w:t>
      </w:r>
      <w:r w:rsidR="00B147F6" w:rsidRPr="00921969">
        <w:rPr>
          <w:rFonts w:ascii="Times New Roman" w:hAnsi="Times New Roman" w:cs="Times New Roman"/>
          <w:sz w:val="24"/>
          <w:szCs w:val="24"/>
        </w:rPr>
        <w:t xml:space="preserve">. Pozwala to na </w:t>
      </w:r>
      <w:r w:rsidR="0029287D" w:rsidRPr="00921969">
        <w:rPr>
          <w:rFonts w:ascii="Times New Roman" w:hAnsi="Times New Roman" w:cs="Times New Roman"/>
          <w:sz w:val="24"/>
          <w:szCs w:val="24"/>
        </w:rPr>
        <w:t xml:space="preserve">analizowanie danych na etapie ich powstawania, dzięki czemu przedsiębiorstwa mogą szybko reagować </w:t>
      </w:r>
      <w:r w:rsidR="00B147F6" w:rsidRPr="00921969">
        <w:rPr>
          <w:rFonts w:ascii="Times New Roman" w:hAnsi="Times New Roman" w:cs="Times New Roman"/>
          <w:sz w:val="24"/>
          <w:szCs w:val="24"/>
        </w:rPr>
        <w:t xml:space="preserve">na </w:t>
      </w:r>
      <w:r w:rsidR="00921969" w:rsidRPr="00921969">
        <w:rPr>
          <w:rFonts w:ascii="Times New Roman" w:hAnsi="Times New Roman" w:cs="Times New Roman"/>
          <w:sz w:val="24"/>
          <w:szCs w:val="24"/>
        </w:rPr>
        <w:t xml:space="preserve">bieżące </w:t>
      </w:r>
      <w:r w:rsidR="00B147F6" w:rsidRPr="00921969">
        <w:rPr>
          <w:rFonts w:ascii="Times New Roman" w:hAnsi="Times New Roman" w:cs="Times New Roman"/>
          <w:sz w:val="24"/>
          <w:szCs w:val="24"/>
        </w:rPr>
        <w:t>wydarzenia czy zakłócenia</w:t>
      </w:r>
      <w:r w:rsidR="0029287D" w:rsidRPr="00921969">
        <w:rPr>
          <w:rFonts w:ascii="Times New Roman" w:hAnsi="Times New Roman" w:cs="Times New Roman"/>
          <w:sz w:val="24"/>
          <w:szCs w:val="24"/>
        </w:rPr>
        <w:t>.</w:t>
      </w:r>
      <w:r w:rsidR="00C310C0" w:rsidRPr="00921969">
        <w:rPr>
          <w:rFonts w:ascii="Times New Roman" w:hAnsi="Times New Roman" w:cs="Times New Roman"/>
          <w:sz w:val="24"/>
          <w:szCs w:val="24"/>
        </w:rPr>
        <w:t xml:space="preserve"> </w:t>
      </w:r>
    </w:p>
    <w:p w14:paraId="45C481F4" w14:textId="77777777" w:rsidR="00483987" w:rsidRDefault="00AE321A" w:rsidP="0048398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następnych latach do tych </w:t>
      </w:r>
      <w:r w:rsidR="00140511">
        <w:rPr>
          <w:rFonts w:ascii="Times New Roman" w:hAnsi="Times New Roman" w:cs="Times New Roman"/>
          <w:sz w:val="24"/>
          <w:szCs w:val="24"/>
        </w:rPr>
        <w:t xml:space="preserve">trzech podstawowych, o największym znaczeniu </w:t>
      </w:r>
      <w:r>
        <w:rPr>
          <w:rFonts w:ascii="Times New Roman" w:hAnsi="Times New Roman" w:cs="Times New Roman"/>
          <w:sz w:val="24"/>
          <w:szCs w:val="24"/>
        </w:rPr>
        <w:t>wymiarów</w:t>
      </w:r>
      <w:r w:rsidR="00400DCA">
        <w:rPr>
          <w:rFonts w:ascii="Times New Roman" w:hAnsi="Times New Roman" w:cs="Times New Roman"/>
          <w:sz w:val="24"/>
          <w:szCs w:val="24"/>
        </w:rPr>
        <w:t xml:space="preserve"> </w:t>
      </w:r>
      <w:r w:rsidR="00400DCA" w:rsidRPr="00400DCA">
        <w:rPr>
          <w:rFonts w:ascii="Times New Roman" w:hAnsi="Times New Roman" w:cs="Times New Roman"/>
          <w:i/>
          <w:sz w:val="24"/>
          <w:szCs w:val="24"/>
        </w:rPr>
        <w:t>big data</w:t>
      </w:r>
      <w:r w:rsidR="00400DCA">
        <w:rPr>
          <w:rFonts w:ascii="Times New Roman" w:hAnsi="Times New Roman" w:cs="Times New Roman"/>
          <w:sz w:val="24"/>
          <w:szCs w:val="24"/>
        </w:rPr>
        <w:t xml:space="preserve"> </w:t>
      </w:r>
      <w:r w:rsidR="00AE7A22">
        <w:rPr>
          <w:rFonts w:ascii="Times New Roman" w:hAnsi="Times New Roman" w:cs="Times New Roman"/>
          <w:sz w:val="24"/>
          <w:szCs w:val="24"/>
        </w:rPr>
        <w:t xml:space="preserve">badacze dołączali </w:t>
      </w:r>
      <w:r>
        <w:rPr>
          <w:rFonts w:ascii="Times New Roman" w:hAnsi="Times New Roman" w:cs="Times New Roman"/>
          <w:sz w:val="24"/>
          <w:szCs w:val="24"/>
        </w:rPr>
        <w:t>nowe</w:t>
      </w:r>
      <w:r w:rsidR="00AE7A22">
        <w:rPr>
          <w:rFonts w:ascii="Times New Roman" w:hAnsi="Times New Roman" w:cs="Times New Roman"/>
          <w:sz w:val="24"/>
          <w:szCs w:val="24"/>
        </w:rPr>
        <w:t xml:space="preserve"> atrybuty. Jako czwarty atrybut najczęściej wymieniana jest </w:t>
      </w:r>
      <w:r w:rsidR="00AE7A22" w:rsidRPr="0079425D">
        <w:rPr>
          <w:rFonts w:ascii="Times New Roman" w:hAnsi="Times New Roman" w:cs="Times New Roman"/>
          <w:sz w:val="24"/>
          <w:szCs w:val="24"/>
        </w:rPr>
        <w:t>wartość (</w:t>
      </w:r>
      <w:r w:rsidR="00AE7A22">
        <w:rPr>
          <w:rFonts w:ascii="Times New Roman" w:hAnsi="Times New Roman" w:cs="Times New Roman"/>
          <w:sz w:val="24"/>
          <w:szCs w:val="24"/>
        </w:rPr>
        <w:t xml:space="preserve">ang. </w:t>
      </w:r>
      <w:proofErr w:type="spellStart"/>
      <w:r w:rsidR="00AE7A22" w:rsidRPr="00AE7A22">
        <w:rPr>
          <w:rFonts w:ascii="Times New Roman" w:hAnsi="Times New Roman" w:cs="Times New Roman"/>
          <w:i/>
          <w:sz w:val="24"/>
          <w:szCs w:val="24"/>
        </w:rPr>
        <w:t>value</w:t>
      </w:r>
      <w:proofErr w:type="spellEnd"/>
      <w:r w:rsidR="00AE7A22" w:rsidRPr="0079425D">
        <w:rPr>
          <w:rFonts w:ascii="Times New Roman" w:hAnsi="Times New Roman" w:cs="Times New Roman"/>
          <w:sz w:val="24"/>
          <w:szCs w:val="24"/>
        </w:rPr>
        <w:t>),</w:t>
      </w:r>
      <w:r w:rsidR="00AE7A22">
        <w:rPr>
          <w:rFonts w:ascii="Times New Roman" w:hAnsi="Times New Roman" w:cs="Times New Roman"/>
          <w:sz w:val="24"/>
          <w:szCs w:val="24"/>
        </w:rPr>
        <w:t xml:space="preserve"> która wynika </w:t>
      </w:r>
      <w:r w:rsidR="00AE7A22" w:rsidRPr="0079425D">
        <w:rPr>
          <w:rFonts w:ascii="Times New Roman" w:hAnsi="Times New Roman" w:cs="Times New Roman"/>
          <w:sz w:val="24"/>
          <w:szCs w:val="24"/>
        </w:rPr>
        <w:t>z umiejętności analizy danych w celu opracowania praktycznych informacji</w:t>
      </w:r>
      <w:r w:rsidR="00400DCA">
        <w:rPr>
          <w:rFonts w:ascii="Times New Roman" w:hAnsi="Times New Roman" w:cs="Times New Roman"/>
          <w:sz w:val="24"/>
          <w:szCs w:val="24"/>
        </w:rPr>
        <w:t xml:space="preserve"> na potrzeby predykcji zdarzeń i zarządzania nimi</w:t>
      </w:r>
      <w:r w:rsidR="00400DCA">
        <w:rPr>
          <w:rStyle w:val="Odwoanieprzypisudolnego"/>
          <w:rFonts w:ascii="Times New Roman" w:hAnsi="Times New Roman" w:cs="Times New Roman"/>
          <w:sz w:val="24"/>
          <w:szCs w:val="24"/>
        </w:rPr>
        <w:footnoteReference w:id="4"/>
      </w:r>
      <w:r w:rsidR="00AE7A22">
        <w:rPr>
          <w:rFonts w:ascii="Times New Roman" w:hAnsi="Times New Roman" w:cs="Times New Roman"/>
          <w:sz w:val="24"/>
          <w:szCs w:val="24"/>
        </w:rPr>
        <w:t xml:space="preserve">. </w:t>
      </w:r>
      <w:r w:rsidR="00400DCA">
        <w:rPr>
          <w:rFonts w:ascii="Times New Roman" w:hAnsi="Times New Roman" w:cs="Times New Roman"/>
          <w:sz w:val="24"/>
          <w:szCs w:val="24"/>
        </w:rPr>
        <w:t xml:space="preserve">Natomiast </w:t>
      </w:r>
      <w:r w:rsidR="00400DCA" w:rsidRPr="0079425D">
        <w:rPr>
          <w:rFonts w:ascii="Times New Roman" w:hAnsi="Times New Roman" w:cs="Times New Roman"/>
          <w:sz w:val="24"/>
          <w:szCs w:val="24"/>
        </w:rPr>
        <w:t xml:space="preserve">P. </w:t>
      </w:r>
      <w:proofErr w:type="spellStart"/>
      <w:r w:rsidR="00400DCA" w:rsidRPr="0079425D">
        <w:rPr>
          <w:rFonts w:ascii="Times New Roman" w:hAnsi="Times New Roman" w:cs="Times New Roman"/>
          <w:sz w:val="24"/>
          <w:szCs w:val="24"/>
        </w:rPr>
        <w:t>Taori</w:t>
      </w:r>
      <w:proofErr w:type="spellEnd"/>
      <w:r w:rsidR="00400DCA" w:rsidRPr="0079425D">
        <w:rPr>
          <w:rFonts w:ascii="Times New Roman" w:hAnsi="Times New Roman" w:cs="Times New Roman"/>
          <w:sz w:val="24"/>
          <w:szCs w:val="24"/>
        </w:rPr>
        <w:t xml:space="preserve"> i H.K. </w:t>
      </w:r>
      <w:proofErr w:type="spellStart"/>
      <w:r w:rsidR="00400DCA" w:rsidRPr="0079425D">
        <w:rPr>
          <w:rFonts w:ascii="Times New Roman" w:hAnsi="Times New Roman" w:cs="Times New Roman"/>
          <w:sz w:val="24"/>
          <w:szCs w:val="24"/>
        </w:rPr>
        <w:t>Dasararaju</w:t>
      </w:r>
      <w:proofErr w:type="spellEnd"/>
      <w:r w:rsidR="00400DCA">
        <w:rPr>
          <w:rFonts w:ascii="Times New Roman" w:hAnsi="Times New Roman" w:cs="Times New Roman"/>
          <w:sz w:val="24"/>
          <w:szCs w:val="24"/>
        </w:rPr>
        <w:t xml:space="preserve"> zamiast wartości</w:t>
      </w:r>
      <w:r w:rsidR="00400DCA" w:rsidRPr="0079425D">
        <w:rPr>
          <w:rFonts w:ascii="Times New Roman" w:hAnsi="Times New Roman" w:cs="Times New Roman"/>
          <w:sz w:val="24"/>
          <w:szCs w:val="24"/>
        </w:rPr>
        <w:t xml:space="preserve"> </w:t>
      </w:r>
      <w:r w:rsidR="00400DCA">
        <w:rPr>
          <w:rFonts w:ascii="Times New Roman" w:hAnsi="Times New Roman" w:cs="Times New Roman"/>
          <w:sz w:val="24"/>
          <w:szCs w:val="24"/>
        </w:rPr>
        <w:t>zaproponowali inną cechę –</w:t>
      </w:r>
      <w:r w:rsidR="00400DCA" w:rsidRPr="0079425D">
        <w:rPr>
          <w:rFonts w:ascii="Times New Roman" w:hAnsi="Times New Roman" w:cs="Times New Roman"/>
          <w:sz w:val="24"/>
          <w:szCs w:val="24"/>
        </w:rPr>
        <w:t xml:space="preserve"> prawdziwość (</w:t>
      </w:r>
      <w:r w:rsidR="00400DCA">
        <w:rPr>
          <w:rFonts w:ascii="Times New Roman" w:hAnsi="Times New Roman" w:cs="Times New Roman"/>
          <w:sz w:val="24"/>
          <w:szCs w:val="24"/>
        </w:rPr>
        <w:t xml:space="preserve">ang. </w:t>
      </w:r>
      <w:proofErr w:type="spellStart"/>
      <w:r w:rsidR="00400DCA" w:rsidRPr="00ED39C8">
        <w:rPr>
          <w:rFonts w:ascii="Times New Roman" w:hAnsi="Times New Roman" w:cs="Times New Roman"/>
          <w:i/>
          <w:sz w:val="24"/>
          <w:szCs w:val="24"/>
        </w:rPr>
        <w:t>veracity</w:t>
      </w:r>
      <w:proofErr w:type="spellEnd"/>
      <w:r w:rsidR="00400DCA" w:rsidRPr="0079425D">
        <w:rPr>
          <w:rFonts w:ascii="Times New Roman" w:hAnsi="Times New Roman" w:cs="Times New Roman"/>
          <w:sz w:val="24"/>
          <w:szCs w:val="24"/>
        </w:rPr>
        <w:t>) związaną z niepewnością danych</w:t>
      </w:r>
      <w:r w:rsidR="00C15AEE">
        <w:rPr>
          <w:rFonts w:ascii="Times New Roman" w:hAnsi="Times New Roman" w:cs="Times New Roman"/>
          <w:sz w:val="24"/>
          <w:szCs w:val="24"/>
        </w:rPr>
        <w:t>, wynikającą z poprawności i spójności danych.</w:t>
      </w:r>
      <w:r w:rsidR="00400DCA">
        <w:rPr>
          <w:rFonts w:ascii="Times New Roman" w:hAnsi="Times New Roman" w:cs="Times New Roman"/>
          <w:sz w:val="24"/>
          <w:szCs w:val="24"/>
        </w:rPr>
        <w:t xml:space="preserve"> </w:t>
      </w:r>
      <w:r w:rsidR="00C15AEE">
        <w:rPr>
          <w:rFonts w:ascii="Times New Roman" w:hAnsi="Times New Roman" w:cs="Times New Roman"/>
          <w:sz w:val="24"/>
          <w:szCs w:val="24"/>
        </w:rPr>
        <w:t>Po dołączeniu kolejnego wymiaru</w:t>
      </w:r>
      <w:r w:rsidR="00140511">
        <w:rPr>
          <w:rFonts w:ascii="Times New Roman" w:hAnsi="Times New Roman" w:cs="Times New Roman"/>
          <w:sz w:val="24"/>
          <w:szCs w:val="24"/>
        </w:rPr>
        <w:t xml:space="preserve"> zaczęto określać </w:t>
      </w:r>
      <w:r w:rsidR="00140511" w:rsidRPr="00AE7A22">
        <w:rPr>
          <w:rFonts w:ascii="Times New Roman" w:hAnsi="Times New Roman" w:cs="Times New Roman"/>
          <w:i/>
          <w:sz w:val="24"/>
          <w:szCs w:val="24"/>
        </w:rPr>
        <w:t>big data</w:t>
      </w:r>
      <w:r w:rsidR="00140511">
        <w:rPr>
          <w:rFonts w:ascii="Times New Roman" w:hAnsi="Times New Roman" w:cs="Times New Roman"/>
          <w:sz w:val="24"/>
          <w:szCs w:val="24"/>
        </w:rPr>
        <w:t xml:space="preserve"> mianem idei czterech ,,V”. </w:t>
      </w:r>
    </w:p>
    <w:p w14:paraId="2CFF7195" w14:textId="1EBA39EC" w:rsidR="00F742C5" w:rsidRPr="00F742C5" w:rsidRDefault="00F742C5" w:rsidP="0048398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Dane mogą występować w trze</w:t>
      </w:r>
      <w:r w:rsidRPr="00F742C5">
        <w:rPr>
          <w:rFonts w:ascii="Times New Roman" w:hAnsi="Times New Roman" w:cs="Times New Roman"/>
          <w:sz w:val="24"/>
          <w:szCs w:val="24"/>
        </w:rPr>
        <w:t>ch formatach jako: ustrukturyzowane, nieustrukturyzowane i częściowo ustrukturyzowane</w:t>
      </w:r>
      <w:r>
        <w:rPr>
          <w:rStyle w:val="Odwoanieprzypisudolnego"/>
          <w:rFonts w:ascii="Times New Roman" w:hAnsi="Times New Roman" w:cs="Times New Roman"/>
          <w:sz w:val="24"/>
          <w:szCs w:val="24"/>
        </w:rPr>
        <w:footnoteReference w:id="5"/>
      </w:r>
      <w:r w:rsidRPr="00F742C5">
        <w:rPr>
          <w:rFonts w:ascii="Times New Roman" w:hAnsi="Times New Roman" w:cs="Times New Roman"/>
          <w:sz w:val="24"/>
          <w:szCs w:val="24"/>
        </w:rPr>
        <w:t xml:space="preserve">. Dane ustrukturyzowane to wysoce zorganizowane informacje, które można łatwo przechowywać w arkuszu kalkulacyjnym lub tabeli za pomocą wierszy i kolumn, np. </w:t>
      </w:r>
      <w:r>
        <w:rPr>
          <w:rFonts w:ascii="Times New Roman" w:hAnsi="Times New Roman" w:cs="Times New Roman"/>
          <w:sz w:val="24"/>
          <w:szCs w:val="24"/>
        </w:rPr>
        <w:t>dane o</w:t>
      </w:r>
      <w:r w:rsidRPr="00F742C5">
        <w:rPr>
          <w:rFonts w:ascii="Times New Roman" w:hAnsi="Times New Roman" w:cs="Times New Roman"/>
          <w:sz w:val="24"/>
          <w:szCs w:val="24"/>
        </w:rPr>
        <w:t xml:space="preserve"> sprzedaży, raporty finansowe, rekordy klientów</w:t>
      </w:r>
      <w:r>
        <w:rPr>
          <w:rFonts w:ascii="Times New Roman" w:hAnsi="Times New Roman" w:cs="Times New Roman"/>
          <w:sz w:val="24"/>
          <w:szCs w:val="24"/>
        </w:rPr>
        <w:t xml:space="preserve"> (np. </w:t>
      </w:r>
      <w:r w:rsidRPr="00F742C5">
        <w:rPr>
          <w:rFonts w:ascii="Times New Roman" w:hAnsi="Times New Roman" w:cs="Times New Roman"/>
          <w:sz w:val="24"/>
          <w:szCs w:val="24"/>
        </w:rPr>
        <w:t>historia zakupów</w:t>
      </w:r>
      <w:r>
        <w:rPr>
          <w:rFonts w:ascii="Times New Roman" w:hAnsi="Times New Roman" w:cs="Times New Roman"/>
          <w:sz w:val="24"/>
          <w:szCs w:val="24"/>
        </w:rPr>
        <w:t>)</w:t>
      </w:r>
      <w:r w:rsidRPr="00F742C5">
        <w:rPr>
          <w:rFonts w:ascii="Times New Roman" w:hAnsi="Times New Roman" w:cs="Times New Roman"/>
          <w:sz w:val="24"/>
          <w:szCs w:val="24"/>
        </w:rPr>
        <w:t xml:space="preserve">. Dane nieustrukturyzowane mogą mieć własną strukturę wewnętrzną, np. pliki wideo i audio (tj. filmy i dźwięki), obrazy i tekst z portali społecznościowych, </w:t>
      </w:r>
      <w:r>
        <w:rPr>
          <w:rFonts w:ascii="Times New Roman" w:hAnsi="Times New Roman" w:cs="Times New Roman"/>
          <w:sz w:val="24"/>
          <w:szCs w:val="24"/>
        </w:rPr>
        <w:t xml:space="preserve">opinie i </w:t>
      </w:r>
      <w:r w:rsidRPr="00F742C5">
        <w:rPr>
          <w:rFonts w:ascii="Times New Roman" w:hAnsi="Times New Roman" w:cs="Times New Roman"/>
          <w:sz w:val="24"/>
          <w:szCs w:val="24"/>
        </w:rPr>
        <w:t>recenzje użytkown</w:t>
      </w:r>
      <w:r>
        <w:rPr>
          <w:rFonts w:ascii="Times New Roman" w:hAnsi="Times New Roman" w:cs="Times New Roman"/>
          <w:sz w:val="24"/>
          <w:szCs w:val="24"/>
        </w:rPr>
        <w:t>ików na stronach internetowych.</w:t>
      </w:r>
      <w:r w:rsidR="00F717B4">
        <w:rPr>
          <w:rFonts w:ascii="Times New Roman" w:hAnsi="Times New Roman" w:cs="Times New Roman"/>
          <w:sz w:val="24"/>
          <w:szCs w:val="24"/>
        </w:rPr>
        <w:t xml:space="preserve"> Pomiędzy tymi dwoma kategoriami są d</w:t>
      </w:r>
      <w:r w:rsidRPr="00F742C5">
        <w:rPr>
          <w:rFonts w:ascii="Times New Roman" w:hAnsi="Times New Roman" w:cs="Times New Roman"/>
          <w:sz w:val="24"/>
          <w:szCs w:val="24"/>
        </w:rPr>
        <w:t xml:space="preserve">ane częściowo ustrukturyzowane, </w:t>
      </w:r>
      <w:r w:rsidR="00F717B4">
        <w:rPr>
          <w:rFonts w:ascii="Times New Roman" w:hAnsi="Times New Roman" w:cs="Times New Roman"/>
          <w:sz w:val="24"/>
          <w:szCs w:val="24"/>
        </w:rPr>
        <w:t>do których</w:t>
      </w:r>
      <w:r w:rsidR="00C15AEE">
        <w:rPr>
          <w:rFonts w:ascii="Times New Roman" w:hAnsi="Times New Roman" w:cs="Times New Roman"/>
          <w:sz w:val="24"/>
          <w:szCs w:val="24"/>
        </w:rPr>
        <w:t xml:space="preserve"> należą</w:t>
      </w:r>
      <w:r w:rsidRPr="00F742C5">
        <w:rPr>
          <w:rFonts w:ascii="Times New Roman" w:hAnsi="Times New Roman" w:cs="Times New Roman"/>
          <w:sz w:val="24"/>
          <w:szCs w:val="24"/>
        </w:rPr>
        <w:t xml:space="preserve"> m.in. pliki dziennika logowania i dane Internetu rzeczy (</w:t>
      </w:r>
      <w:proofErr w:type="spellStart"/>
      <w:r w:rsidRPr="00F742C5">
        <w:rPr>
          <w:rFonts w:ascii="Times New Roman" w:hAnsi="Times New Roman" w:cs="Times New Roman"/>
          <w:sz w:val="24"/>
          <w:szCs w:val="24"/>
        </w:rPr>
        <w:t>IoT</w:t>
      </w:r>
      <w:proofErr w:type="spellEnd"/>
      <w:r w:rsidRPr="00F742C5">
        <w:rPr>
          <w:rFonts w:ascii="Times New Roman" w:hAnsi="Times New Roman" w:cs="Times New Roman"/>
          <w:sz w:val="24"/>
          <w:szCs w:val="24"/>
        </w:rPr>
        <w:t>) generowane z szer</w:t>
      </w:r>
      <w:r w:rsidR="00F717B4">
        <w:rPr>
          <w:rFonts w:ascii="Times New Roman" w:hAnsi="Times New Roman" w:cs="Times New Roman"/>
          <w:sz w:val="24"/>
          <w:szCs w:val="24"/>
        </w:rPr>
        <w:t>okiej gamy czujników i urządzeń</w:t>
      </w:r>
      <w:r w:rsidRPr="00F742C5">
        <w:rPr>
          <w:rFonts w:ascii="Times New Roman" w:hAnsi="Times New Roman" w:cs="Times New Roman"/>
          <w:sz w:val="24"/>
          <w:szCs w:val="24"/>
        </w:rPr>
        <w:t xml:space="preserve"> </w:t>
      </w:r>
      <w:r w:rsidR="00F717B4">
        <w:rPr>
          <w:rFonts w:ascii="Times New Roman" w:hAnsi="Times New Roman" w:cs="Times New Roman"/>
          <w:sz w:val="24"/>
          <w:szCs w:val="24"/>
        </w:rPr>
        <w:t>(</w:t>
      </w:r>
      <w:r w:rsidRPr="00F742C5">
        <w:rPr>
          <w:rFonts w:ascii="Times New Roman" w:hAnsi="Times New Roman" w:cs="Times New Roman"/>
          <w:sz w:val="24"/>
          <w:szCs w:val="24"/>
        </w:rPr>
        <w:t>np. dziennik strumienia kliknięć ze strony e-commerce, który podaje szczegółowe informacje o dacie i godzinie działań, adres IP użytkownika, z którego wykonuje transakcję</w:t>
      </w:r>
      <w:r w:rsidR="00F717B4">
        <w:rPr>
          <w:rFonts w:ascii="Times New Roman" w:hAnsi="Times New Roman" w:cs="Times New Roman"/>
          <w:sz w:val="24"/>
          <w:szCs w:val="24"/>
        </w:rPr>
        <w:t>).</w:t>
      </w:r>
    </w:p>
    <w:p w14:paraId="1FED64AA" w14:textId="5E3DEDA7" w:rsidR="0079425D" w:rsidRDefault="00140511" w:rsidP="002948D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Do przetwarzania </w:t>
      </w:r>
      <w:r w:rsidR="00F742C5">
        <w:rPr>
          <w:rFonts w:ascii="Times New Roman" w:hAnsi="Times New Roman" w:cs="Times New Roman"/>
          <w:sz w:val="24"/>
          <w:szCs w:val="24"/>
        </w:rPr>
        <w:t xml:space="preserve">dużych zbiorów </w:t>
      </w:r>
      <w:r>
        <w:rPr>
          <w:rFonts w:ascii="Times New Roman" w:hAnsi="Times New Roman" w:cs="Times New Roman"/>
          <w:sz w:val="24"/>
          <w:szCs w:val="24"/>
        </w:rPr>
        <w:t xml:space="preserve">danych </w:t>
      </w:r>
      <w:r w:rsidR="00F742C5" w:rsidRPr="0079425D">
        <w:rPr>
          <w:rFonts w:ascii="Times New Roman" w:hAnsi="Times New Roman" w:cs="Times New Roman"/>
          <w:sz w:val="24"/>
          <w:szCs w:val="24"/>
        </w:rPr>
        <w:t>do przydatnych (nadających się do użytku) informacji, które przedsiębiorstwo może za</w:t>
      </w:r>
      <w:r w:rsidR="00C15AEE">
        <w:rPr>
          <w:rFonts w:ascii="Times New Roman" w:hAnsi="Times New Roman" w:cs="Times New Roman"/>
          <w:sz w:val="24"/>
          <w:szCs w:val="24"/>
        </w:rPr>
        <w:t>a</w:t>
      </w:r>
      <w:r w:rsidR="00F742C5" w:rsidRPr="0079425D">
        <w:rPr>
          <w:rFonts w:ascii="Times New Roman" w:hAnsi="Times New Roman" w:cs="Times New Roman"/>
          <w:sz w:val="24"/>
          <w:szCs w:val="24"/>
        </w:rPr>
        <w:t>bsorbować, zrozumieć i efektywnie wykorzystać do podejmowania bardziej świa</w:t>
      </w:r>
      <w:r w:rsidR="00F742C5">
        <w:rPr>
          <w:rFonts w:ascii="Times New Roman" w:hAnsi="Times New Roman" w:cs="Times New Roman"/>
          <w:sz w:val="24"/>
          <w:szCs w:val="24"/>
        </w:rPr>
        <w:t>domych decyzji</w:t>
      </w:r>
      <w:r w:rsidR="00F742C5" w:rsidRPr="0079425D">
        <w:rPr>
          <w:rFonts w:ascii="Times New Roman" w:hAnsi="Times New Roman" w:cs="Times New Roman"/>
          <w:sz w:val="24"/>
          <w:szCs w:val="24"/>
        </w:rPr>
        <w:t xml:space="preserve"> </w:t>
      </w:r>
      <w:r>
        <w:rPr>
          <w:rFonts w:ascii="Times New Roman" w:hAnsi="Times New Roman" w:cs="Times New Roman"/>
          <w:sz w:val="24"/>
          <w:szCs w:val="24"/>
        </w:rPr>
        <w:t>w czasie zbliżonym do rzeczywistego</w:t>
      </w:r>
      <w:r w:rsidR="00F742C5">
        <w:rPr>
          <w:rFonts w:ascii="Times New Roman" w:hAnsi="Times New Roman" w:cs="Times New Roman"/>
          <w:sz w:val="24"/>
          <w:szCs w:val="24"/>
        </w:rPr>
        <w:t>,</w:t>
      </w:r>
      <w:r>
        <w:rPr>
          <w:rFonts w:ascii="Times New Roman" w:hAnsi="Times New Roman" w:cs="Times New Roman"/>
          <w:sz w:val="24"/>
          <w:szCs w:val="24"/>
        </w:rPr>
        <w:t xml:space="preserve"> potrzebne jest zastosowanie nowych rozwiązań technologicznych</w:t>
      </w:r>
      <w:r w:rsidR="00F742C5">
        <w:rPr>
          <w:rFonts w:ascii="Times New Roman" w:hAnsi="Times New Roman" w:cs="Times New Roman"/>
          <w:sz w:val="24"/>
          <w:szCs w:val="24"/>
        </w:rPr>
        <w:t xml:space="preserve">. </w:t>
      </w:r>
    </w:p>
    <w:p w14:paraId="2C30BBC4" w14:textId="7296075F" w:rsidR="00467D45" w:rsidRDefault="00467D45" w:rsidP="002948DE">
      <w:pPr>
        <w:spacing w:after="0" w:line="360" w:lineRule="auto"/>
        <w:ind w:firstLine="709"/>
        <w:jc w:val="both"/>
        <w:rPr>
          <w:rFonts w:ascii="Times New Roman" w:hAnsi="Times New Roman" w:cs="Times New Roman"/>
          <w:sz w:val="24"/>
          <w:szCs w:val="24"/>
        </w:rPr>
      </w:pPr>
      <w:r w:rsidRPr="00467D45">
        <w:rPr>
          <w:rFonts w:ascii="Times New Roman" w:hAnsi="Times New Roman" w:cs="Times New Roman"/>
          <w:sz w:val="24"/>
          <w:szCs w:val="24"/>
        </w:rPr>
        <w:t xml:space="preserve">Wątpliwości użytkowników – </w:t>
      </w:r>
      <w:r w:rsidRPr="00467D45">
        <w:rPr>
          <w:rFonts w:ascii="Times New Roman" w:hAnsi="Times New Roman" w:cs="Times New Roman"/>
          <w:sz w:val="24"/>
          <w:szCs w:val="24"/>
        </w:rPr>
        <w:t>indywidualnych i biznesowych</w:t>
      </w:r>
      <w:r w:rsidRPr="00467D45">
        <w:rPr>
          <w:rFonts w:ascii="Times New Roman" w:hAnsi="Times New Roman" w:cs="Times New Roman"/>
          <w:sz w:val="24"/>
          <w:szCs w:val="24"/>
        </w:rPr>
        <w:t xml:space="preserve"> - budzi</w:t>
      </w:r>
      <w:r w:rsidRPr="00467D45">
        <w:rPr>
          <w:rFonts w:ascii="Times New Roman" w:hAnsi="Times New Roman" w:cs="Times New Roman"/>
          <w:sz w:val="24"/>
          <w:szCs w:val="24"/>
        </w:rPr>
        <w:t xml:space="preserve"> bezpieczeństwo danych, których</w:t>
      </w:r>
      <w:r w:rsidRPr="00467D45">
        <w:rPr>
          <w:rFonts w:ascii="Times New Roman" w:hAnsi="Times New Roman" w:cs="Times New Roman"/>
          <w:sz w:val="24"/>
          <w:szCs w:val="24"/>
        </w:rPr>
        <w:t xml:space="preserve"> gromadzenie, analizowanie i wykorzystanie </w:t>
      </w:r>
      <w:r w:rsidRPr="00467D45">
        <w:rPr>
          <w:rFonts w:ascii="Times New Roman" w:hAnsi="Times New Roman" w:cs="Times New Roman"/>
          <w:sz w:val="24"/>
          <w:szCs w:val="24"/>
        </w:rPr>
        <w:t xml:space="preserve">jest obarczone ryzykiem zagrożenia </w:t>
      </w:r>
      <w:r w:rsidRPr="00467D45">
        <w:rPr>
          <w:rFonts w:ascii="Times New Roman" w:hAnsi="Times New Roman" w:cs="Times New Roman"/>
          <w:sz w:val="24"/>
          <w:szCs w:val="24"/>
        </w:rPr>
        <w:t>cyberprzestępczością</w:t>
      </w:r>
      <w:r w:rsidRPr="00467D45">
        <w:rPr>
          <w:rFonts w:ascii="Times New Roman" w:hAnsi="Times New Roman" w:cs="Times New Roman"/>
          <w:sz w:val="24"/>
          <w:szCs w:val="24"/>
        </w:rPr>
        <w:t>.</w:t>
      </w:r>
      <w:r w:rsidRPr="00467D45">
        <w:rPr>
          <w:rFonts w:ascii="Times New Roman" w:hAnsi="Times New Roman" w:cs="Times New Roman"/>
          <w:sz w:val="24"/>
          <w:szCs w:val="24"/>
        </w:rPr>
        <w:t xml:space="preserve"> Tym bardziej, że liczba gromadzonych danych w tym big data rośnie w postępie geometrycznym, a wraz z nimi </w:t>
      </w:r>
      <w:r w:rsidRPr="00467D45">
        <w:rPr>
          <w:rFonts w:ascii="Times New Roman" w:hAnsi="Times New Roman" w:cs="Times New Roman"/>
          <w:sz w:val="24"/>
          <w:szCs w:val="24"/>
        </w:rPr>
        <w:t xml:space="preserve">wspomniane </w:t>
      </w:r>
      <w:r w:rsidRPr="00467D45">
        <w:rPr>
          <w:rFonts w:ascii="Times New Roman" w:hAnsi="Times New Roman" w:cs="Times New Roman"/>
          <w:sz w:val="24"/>
          <w:szCs w:val="24"/>
        </w:rPr>
        <w:t>ryz</w:t>
      </w:r>
      <w:r w:rsidRPr="00467D45">
        <w:rPr>
          <w:rFonts w:ascii="Times New Roman" w:hAnsi="Times New Roman" w:cs="Times New Roman"/>
          <w:sz w:val="24"/>
          <w:szCs w:val="24"/>
        </w:rPr>
        <w:t>y</w:t>
      </w:r>
      <w:r w:rsidRPr="00467D45">
        <w:rPr>
          <w:rFonts w:ascii="Times New Roman" w:hAnsi="Times New Roman" w:cs="Times New Roman"/>
          <w:sz w:val="24"/>
          <w:szCs w:val="24"/>
        </w:rPr>
        <w:t xml:space="preserve">ko. Są one zbierane niemalże w każdej sferze naszego życia w trakcie transakcji internetowych, płatności elektronicznych, korzystania z mediów społecznościowych, serwisów informacyjnych oraz z </w:t>
      </w:r>
      <w:r w:rsidRPr="00467D45">
        <w:rPr>
          <w:rFonts w:ascii="Times New Roman" w:hAnsi="Times New Roman" w:cs="Times New Roman"/>
          <w:sz w:val="24"/>
          <w:szCs w:val="24"/>
        </w:rPr>
        <w:t xml:space="preserve">Internetu rzeczy. </w:t>
      </w:r>
      <w:r w:rsidRPr="00467D45">
        <w:rPr>
          <w:rFonts w:ascii="Times New Roman" w:hAnsi="Times New Roman" w:cs="Times New Roman"/>
          <w:sz w:val="24"/>
          <w:szCs w:val="24"/>
        </w:rPr>
        <w:t>Przezwyciężeni tych barier wymaga zbudowania zasobów do zarządzania ryzykiem i</w:t>
      </w:r>
      <w:r w:rsidR="00483987">
        <w:rPr>
          <w:rFonts w:ascii="Times New Roman" w:hAnsi="Times New Roman" w:cs="Times New Roman"/>
          <w:sz w:val="24"/>
          <w:szCs w:val="24"/>
        </w:rPr>
        <w:t xml:space="preserve"> jego redukowania</w:t>
      </w:r>
      <w:r w:rsidRPr="00467D45">
        <w:rPr>
          <w:rStyle w:val="Odwoanieprzypisudolnego"/>
          <w:rFonts w:ascii="Times New Roman" w:hAnsi="Times New Roman" w:cs="Times New Roman"/>
          <w:sz w:val="24"/>
          <w:szCs w:val="24"/>
        </w:rPr>
        <w:footnoteReference w:id="6"/>
      </w:r>
      <w:r w:rsidRPr="00467D45">
        <w:rPr>
          <w:rFonts w:ascii="Times New Roman" w:hAnsi="Times New Roman" w:cs="Times New Roman"/>
          <w:sz w:val="24"/>
          <w:szCs w:val="24"/>
        </w:rPr>
        <w:t>.</w:t>
      </w:r>
    </w:p>
    <w:p w14:paraId="30F5CD8F" w14:textId="77777777" w:rsidR="00467D45" w:rsidRPr="00467D45" w:rsidRDefault="00467D45" w:rsidP="002948DE">
      <w:pPr>
        <w:spacing w:after="0" w:line="360" w:lineRule="auto"/>
        <w:ind w:firstLine="709"/>
        <w:jc w:val="both"/>
        <w:rPr>
          <w:rFonts w:ascii="Times New Roman" w:hAnsi="Times New Roman" w:cs="Times New Roman"/>
          <w:sz w:val="24"/>
          <w:szCs w:val="24"/>
        </w:rPr>
      </w:pPr>
    </w:p>
    <w:p w14:paraId="014191FF" w14:textId="3688EFB3" w:rsidR="003661FD" w:rsidRPr="005B0EF6" w:rsidRDefault="003661FD" w:rsidP="002948DE">
      <w:pPr>
        <w:pStyle w:val="Nagwek2"/>
        <w:numPr>
          <w:ilvl w:val="0"/>
          <w:numId w:val="1"/>
        </w:numPr>
        <w:spacing w:line="360" w:lineRule="auto"/>
        <w:ind w:left="426"/>
        <w:rPr>
          <w:rFonts w:ascii="Times New Roman" w:hAnsi="Times New Roman" w:cs="Times New Roman"/>
          <w:b/>
          <w:bCs/>
          <w:color w:val="000000" w:themeColor="text1"/>
          <w:sz w:val="24"/>
          <w:szCs w:val="24"/>
        </w:rPr>
      </w:pPr>
      <w:r w:rsidRPr="005B0EF6">
        <w:rPr>
          <w:rFonts w:ascii="Times New Roman" w:hAnsi="Times New Roman" w:cs="Times New Roman"/>
          <w:b/>
          <w:bCs/>
          <w:color w:val="000000" w:themeColor="text1"/>
          <w:sz w:val="24"/>
          <w:szCs w:val="24"/>
        </w:rPr>
        <w:t>Analityka</w:t>
      </w:r>
      <w:r w:rsidR="00B147F6">
        <w:rPr>
          <w:rFonts w:ascii="Times New Roman" w:hAnsi="Times New Roman" w:cs="Times New Roman"/>
          <w:b/>
          <w:bCs/>
          <w:color w:val="000000" w:themeColor="text1"/>
          <w:sz w:val="24"/>
          <w:szCs w:val="24"/>
        </w:rPr>
        <w:t xml:space="preserve"> biznesowa dużych zbiorów danych</w:t>
      </w:r>
      <w:r w:rsidRPr="005B0EF6">
        <w:rPr>
          <w:rFonts w:ascii="Times New Roman" w:hAnsi="Times New Roman" w:cs="Times New Roman"/>
          <w:b/>
          <w:bCs/>
          <w:color w:val="000000" w:themeColor="text1"/>
          <w:sz w:val="24"/>
          <w:szCs w:val="24"/>
        </w:rPr>
        <w:t xml:space="preserve"> </w:t>
      </w:r>
    </w:p>
    <w:p w14:paraId="0A07CACE" w14:textId="77777777" w:rsidR="005E48D4" w:rsidRDefault="00AD750A" w:rsidP="005E48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zarządzaniu przedsiębiorstwem istotne znaczenie odgrywają </w:t>
      </w:r>
      <w:r w:rsidR="003C0DB2">
        <w:rPr>
          <w:rFonts w:ascii="Times New Roman" w:hAnsi="Times New Roman" w:cs="Times New Roman"/>
          <w:sz w:val="24"/>
          <w:szCs w:val="24"/>
        </w:rPr>
        <w:t>umiejętności pozyskiwania oraz analizowania</w:t>
      </w:r>
      <w:r w:rsidR="00FA03EF">
        <w:rPr>
          <w:rFonts w:ascii="Times New Roman" w:hAnsi="Times New Roman" w:cs="Times New Roman"/>
          <w:sz w:val="24"/>
          <w:szCs w:val="24"/>
        </w:rPr>
        <w:t xml:space="preserve"> dużych zbiorów danych zewnętrznych i wewnętrznych</w:t>
      </w:r>
      <w:r w:rsidR="003C0DB2">
        <w:rPr>
          <w:rFonts w:ascii="Times New Roman" w:hAnsi="Times New Roman" w:cs="Times New Roman"/>
          <w:sz w:val="24"/>
          <w:szCs w:val="24"/>
        </w:rPr>
        <w:t xml:space="preserve">. </w:t>
      </w:r>
      <w:r>
        <w:rPr>
          <w:rFonts w:ascii="Times New Roman" w:hAnsi="Times New Roman" w:cs="Times New Roman"/>
          <w:sz w:val="24"/>
          <w:szCs w:val="24"/>
        </w:rPr>
        <w:t>Big data, nawet jeśli napływają strumieniowo w czasie rzeczywisty</w:t>
      </w:r>
      <w:r w:rsidR="00387249">
        <w:rPr>
          <w:rFonts w:ascii="Times New Roman" w:hAnsi="Times New Roman" w:cs="Times New Roman"/>
          <w:sz w:val="24"/>
          <w:szCs w:val="24"/>
        </w:rPr>
        <w:t>m</w:t>
      </w:r>
      <w:r>
        <w:rPr>
          <w:rFonts w:ascii="Times New Roman" w:hAnsi="Times New Roman" w:cs="Times New Roman"/>
          <w:sz w:val="24"/>
          <w:szCs w:val="24"/>
        </w:rPr>
        <w:t xml:space="preserve"> pokazują zdarzenia </w:t>
      </w:r>
      <w:r>
        <w:rPr>
          <w:rFonts w:ascii="Times New Roman" w:hAnsi="Times New Roman" w:cs="Times New Roman"/>
          <w:sz w:val="24"/>
          <w:szCs w:val="24"/>
        </w:rPr>
        <w:lastRenderedPageBreak/>
        <w:t>historyczne</w:t>
      </w:r>
      <w:r w:rsidR="00FA03EF">
        <w:rPr>
          <w:rFonts w:ascii="Times New Roman" w:hAnsi="Times New Roman" w:cs="Times New Roman"/>
          <w:sz w:val="24"/>
          <w:szCs w:val="24"/>
        </w:rPr>
        <w:t xml:space="preserve">. Do analizy </w:t>
      </w:r>
      <w:r w:rsidR="00387249">
        <w:rPr>
          <w:rFonts w:ascii="Times New Roman" w:hAnsi="Times New Roman" w:cs="Times New Roman"/>
          <w:sz w:val="24"/>
          <w:szCs w:val="24"/>
        </w:rPr>
        <w:t xml:space="preserve">w zależności od rodzaju danych </w:t>
      </w:r>
      <w:r w:rsidR="00FA03EF">
        <w:rPr>
          <w:rFonts w:ascii="Times New Roman" w:hAnsi="Times New Roman" w:cs="Times New Roman"/>
          <w:sz w:val="24"/>
          <w:szCs w:val="24"/>
        </w:rPr>
        <w:t>wykorzystuje się różne techniki, w tym m.in. eksplorację danych, analitykę deskryptywną</w:t>
      </w:r>
      <w:r w:rsidR="00387249">
        <w:rPr>
          <w:rFonts w:ascii="Times New Roman" w:hAnsi="Times New Roman" w:cs="Times New Roman"/>
          <w:sz w:val="24"/>
          <w:szCs w:val="24"/>
        </w:rPr>
        <w:t xml:space="preserve"> (</w:t>
      </w:r>
      <w:r w:rsidR="00387249">
        <w:rPr>
          <w:rFonts w:ascii="Times New Roman" w:hAnsi="Times New Roman" w:cs="Times New Roman"/>
          <w:sz w:val="24"/>
          <w:szCs w:val="24"/>
        </w:rPr>
        <w:t>ang.</w:t>
      </w:r>
      <w:r w:rsidR="00387249">
        <w:rPr>
          <w:rFonts w:ascii="Times New Roman" w:hAnsi="Times New Roman" w:cs="Times New Roman"/>
          <w:sz w:val="24"/>
          <w:szCs w:val="24"/>
        </w:rPr>
        <w:t xml:space="preserve"> </w:t>
      </w:r>
      <w:proofErr w:type="spellStart"/>
      <w:r w:rsidR="00387249" w:rsidRPr="00387249">
        <w:rPr>
          <w:rFonts w:ascii="Times New Roman" w:hAnsi="Times New Roman" w:cs="Times New Roman"/>
          <w:i/>
          <w:sz w:val="24"/>
          <w:szCs w:val="24"/>
        </w:rPr>
        <w:t>descriptive</w:t>
      </w:r>
      <w:proofErr w:type="spellEnd"/>
      <w:r w:rsidR="00387249" w:rsidRPr="00387249">
        <w:rPr>
          <w:rFonts w:ascii="Times New Roman" w:hAnsi="Times New Roman" w:cs="Times New Roman"/>
          <w:i/>
          <w:sz w:val="24"/>
          <w:szCs w:val="24"/>
        </w:rPr>
        <w:t xml:space="preserve"> </w:t>
      </w:r>
      <w:proofErr w:type="spellStart"/>
      <w:r w:rsidR="00387249" w:rsidRPr="00387249">
        <w:rPr>
          <w:rFonts w:ascii="Times New Roman" w:hAnsi="Times New Roman" w:cs="Times New Roman"/>
          <w:i/>
          <w:sz w:val="24"/>
          <w:szCs w:val="24"/>
        </w:rPr>
        <w:t>analytics</w:t>
      </w:r>
      <w:proofErr w:type="spellEnd"/>
      <w:r w:rsidR="00387249">
        <w:rPr>
          <w:rFonts w:ascii="Times New Roman" w:hAnsi="Times New Roman" w:cs="Times New Roman"/>
          <w:sz w:val="24"/>
          <w:szCs w:val="24"/>
        </w:rPr>
        <w:t>), interaktywną analizę i planowanie</w:t>
      </w:r>
      <w:r w:rsidR="00387249" w:rsidRPr="00387249">
        <w:rPr>
          <w:rFonts w:ascii="Times New Roman" w:hAnsi="Times New Roman" w:cs="Times New Roman"/>
          <w:sz w:val="24"/>
          <w:szCs w:val="24"/>
        </w:rPr>
        <w:t xml:space="preserve"> (</w:t>
      </w:r>
      <w:r w:rsidR="00387249">
        <w:rPr>
          <w:rFonts w:ascii="Times New Roman" w:hAnsi="Times New Roman" w:cs="Times New Roman"/>
          <w:sz w:val="24"/>
          <w:szCs w:val="24"/>
        </w:rPr>
        <w:t xml:space="preserve">ang. </w:t>
      </w:r>
      <w:proofErr w:type="spellStart"/>
      <w:r w:rsidR="00387249" w:rsidRPr="00387249">
        <w:rPr>
          <w:rFonts w:ascii="Times New Roman" w:hAnsi="Times New Roman" w:cs="Times New Roman"/>
          <w:i/>
          <w:sz w:val="24"/>
          <w:szCs w:val="24"/>
        </w:rPr>
        <w:t>interactive</w:t>
      </w:r>
      <w:proofErr w:type="spellEnd"/>
      <w:r w:rsidR="00387249" w:rsidRPr="00387249">
        <w:rPr>
          <w:rFonts w:ascii="Times New Roman" w:hAnsi="Times New Roman" w:cs="Times New Roman"/>
          <w:i/>
          <w:sz w:val="24"/>
          <w:szCs w:val="24"/>
        </w:rPr>
        <w:t xml:space="preserve"> </w:t>
      </w:r>
      <w:proofErr w:type="spellStart"/>
      <w:r w:rsidR="00387249" w:rsidRPr="00387249">
        <w:rPr>
          <w:rFonts w:ascii="Times New Roman" w:hAnsi="Times New Roman" w:cs="Times New Roman"/>
          <w:i/>
          <w:sz w:val="24"/>
          <w:szCs w:val="24"/>
        </w:rPr>
        <w:t>analysis</w:t>
      </w:r>
      <w:proofErr w:type="spellEnd"/>
      <w:r w:rsidR="00387249" w:rsidRPr="00387249">
        <w:rPr>
          <w:rFonts w:ascii="Times New Roman" w:hAnsi="Times New Roman" w:cs="Times New Roman"/>
          <w:i/>
          <w:sz w:val="24"/>
          <w:szCs w:val="24"/>
        </w:rPr>
        <w:t xml:space="preserve"> and </w:t>
      </w:r>
      <w:proofErr w:type="spellStart"/>
      <w:r w:rsidR="00387249" w:rsidRPr="00387249">
        <w:rPr>
          <w:rFonts w:ascii="Times New Roman" w:hAnsi="Times New Roman" w:cs="Times New Roman"/>
          <w:i/>
          <w:sz w:val="24"/>
          <w:szCs w:val="24"/>
        </w:rPr>
        <w:t>planning</w:t>
      </w:r>
      <w:proofErr w:type="spellEnd"/>
      <w:r w:rsidR="00387249" w:rsidRPr="00387249">
        <w:rPr>
          <w:rFonts w:ascii="Times New Roman" w:hAnsi="Times New Roman" w:cs="Times New Roman"/>
          <w:sz w:val="24"/>
          <w:szCs w:val="24"/>
        </w:rPr>
        <w:t>), analityk</w:t>
      </w:r>
      <w:r w:rsidR="00387249">
        <w:rPr>
          <w:rFonts w:ascii="Times New Roman" w:hAnsi="Times New Roman" w:cs="Times New Roman"/>
          <w:sz w:val="24"/>
          <w:szCs w:val="24"/>
        </w:rPr>
        <w:t>ę</w:t>
      </w:r>
      <w:r w:rsidR="00387249" w:rsidRPr="00387249">
        <w:rPr>
          <w:rFonts w:ascii="Times New Roman" w:hAnsi="Times New Roman" w:cs="Times New Roman"/>
          <w:sz w:val="24"/>
          <w:szCs w:val="24"/>
        </w:rPr>
        <w:t xml:space="preserve"> wbudowan</w:t>
      </w:r>
      <w:r w:rsidR="00387249">
        <w:rPr>
          <w:rFonts w:ascii="Times New Roman" w:hAnsi="Times New Roman" w:cs="Times New Roman"/>
          <w:sz w:val="24"/>
          <w:szCs w:val="24"/>
        </w:rPr>
        <w:t xml:space="preserve">ą </w:t>
      </w:r>
      <w:r w:rsidR="00387249" w:rsidRPr="00387249">
        <w:rPr>
          <w:rFonts w:ascii="Times New Roman" w:hAnsi="Times New Roman" w:cs="Times New Roman"/>
          <w:sz w:val="24"/>
          <w:szCs w:val="24"/>
        </w:rPr>
        <w:t>(</w:t>
      </w:r>
      <w:r w:rsidR="00387249">
        <w:rPr>
          <w:rFonts w:ascii="Times New Roman" w:hAnsi="Times New Roman" w:cs="Times New Roman"/>
          <w:sz w:val="24"/>
          <w:szCs w:val="24"/>
        </w:rPr>
        <w:t>ang.</w:t>
      </w:r>
      <w:r w:rsidR="00387249">
        <w:rPr>
          <w:rFonts w:ascii="Times New Roman" w:hAnsi="Times New Roman" w:cs="Times New Roman"/>
          <w:sz w:val="24"/>
          <w:szCs w:val="24"/>
        </w:rPr>
        <w:t xml:space="preserve"> </w:t>
      </w:r>
      <w:proofErr w:type="spellStart"/>
      <w:r w:rsidR="00387249" w:rsidRPr="00387249">
        <w:rPr>
          <w:rFonts w:ascii="Times New Roman" w:hAnsi="Times New Roman" w:cs="Times New Roman"/>
          <w:i/>
          <w:sz w:val="24"/>
          <w:szCs w:val="24"/>
        </w:rPr>
        <w:t>embedded</w:t>
      </w:r>
      <w:proofErr w:type="spellEnd"/>
      <w:r w:rsidR="00387249" w:rsidRPr="00387249">
        <w:rPr>
          <w:rFonts w:ascii="Times New Roman" w:hAnsi="Times New Roman" w:cs="Times New Roman"/>
          <w:i/>
          <w:sz w:val="24"/>
          <w:szCs w:val="24"/>
        </w:rPr>
        <w:t xml:space="preserve"> </w:t>
      </w:r>
      <w:proofErr w:type="spellStart"/>
      <w:r w:rsidR="00387249" w:rsidRPr="00387249">
        <w:rPr>
          <w:rFonts w:ascii="Times New Roman" w:hAnsi="Times New Roman" w:cs="Times New Roman"/>
          <w:i/>
          <w:sz w:val="24"/>
          <w:szCs w:val="24"/>
        </w:rPr>
        <w:t>analytics</w:t>
      </w:r>
      <w:proofErr w:type="spellEnd"/>
      <w:r w:rsidR="00387249" w:rsidRPr="00387249">
        <w:rPr>
          <w:rFonts w:ascii="Times New Roman" w:hAnsi="Times New Roman" w:cs="Times New Roman"/>
          <w:sz w:val="24"/>
          <w:szCs w:val="24"/>
        </w:rPr>
        <w:t>) oraz analiz</w:t>
      </w:r>
      <w:r w:rsidR="00387249">
        <w:rPr>
          <w:rFonts w:ascii="Times New Roman" w:hAnsi="Times New Roman" w:cs="Times New Roman"/>
          <w:sz w:val="24"/>
          <w:szCs w:val="24"/>
        </w:rPr>
        <w:t>ę strumieniową</w:t>
      </w:r>
      <w:r w:rsidR="00387249" w:rsidRPr="00387249">
        <w:rPr>
          <w:rFonts w:ascii="Times New Roman" w:hAnsi="Times New Roman" w:cs="Times New Roman"/>
          <w:sz w:val="24"/>
          <w:szCs w:val="24"/>
        </w:rPr>
        <w:t xml:space="preserve"> (</w:t>
      </w:r>
      <w:r w:rsidR="00387249">
        <w:rPr>
          <w:rFonts w:ascii="Times New Roman" w:hAnsi="Times New Roman" w:cs="Times New Roman"/>
          <w:sz w:val="24"/>
          <w:szCs w:val="24"/>
        </w:rPr>
        <w:t>ang.</w:t>
      </w:r>
      <w:r w:rsidR="00387249">
        <w:rPr>
          <w:rFonts w:ascii="Times New Roman" w:hAnsi="Times New Roman" w:cs="Times New Roman"/>
          <w:sz w:val="24"/>
          <w:szCs w:val="24"/>
        </w:rPr>
        <w:t xml:space="preserve"> </w:t>
      </w:r>
      <w:proofErr w:type="spellStart"/>
      <w:r w:rsidR="00387249" w:rsidRPr="00387249">
        <w:rPr>
          <w:rFonts w:ascii="Times New Roman" w:hAnsi="Times New Roman" w:cs="Times New Roman"/>
          <w:i/>
          <w:sz w:val="24"/>
          <w:szCs w:val="24"/>
        </w:rPr>
        <w:t>stream</w:t>
      </w:r>
      <w:proofErr w:type="spellEnd"/>
      <w:r w:rsidR="00387249" w:rsidRPr="00387249">
        <w:rPr>
          <w:rFonts w:ascii="Times New Roman" w:hAnsi="Times New Roman" w:cs="Times New Roman"/>
          <w:i/>
          <w:sz w:val="24"/>
          <w:szCs w:val="24"/>
        </w:rPr>
        <w:t xml:space="preserve"> </w:t>
      </w:r>
      <w:proofErr w:type="spellStart"/>
      <w:r w:rsidR="00387249" w:rsidRPr="00387249">
        <w:rPr>
          <w:rFonts w:ascii="Times New Roman" w:hAnsi="Times New Roman" w:cs="Times New Roman"/>
          <w:i/>
          <w:sz w:val="24"/>
          <w:szCs w:val="24"/>
        </w:rPr>
        <w:t>analytics</w:t>
      </w:r>
      <w:proofErr w:type="spellEnd"/>
      <w:r w:rsidR="00387249" w:rsidRPr="00387249">
        <w:rPr>
          <w:rFonts w:ascii="Times New Roman" w:hAnsi="Times New Roman" w:cs="Times New Roman"/>
          <w:sz w:val="24"/>
          <w:szCs w:val="24"/>
        </w:rPr>
        <w:t>)</w:t>
      </w:r>
      <w:r w:rsidR="00FA03EF">
        <w:rPr>
          <w:rFonts w:ascii="Times New Roman" w:hAnsi="Times New Roman" w:cs="Times New Roman"/>
          <w:sz w:val="24"/>
          <w:szCs w:val="24"/>
        </w:rPr>
        <w:t xml:space="preserve">. </w:t>
      </w:r>
      <w:r w:rsidR="00387249">
        <w:rPr>
          <w:rFonts w:ascii="Times New Roman" w:hAnsi="Times New Roman" w:cs="Times New Roman"/>
          <w:sz w:val="24"/>
          <w:szCs w:val="24"/>
        </w:rPr>
        <w:t xml:space="preserve">Analityka deskryptywna analizuje wydarzenia z przeszłości. </w:t>
      </w:r>
      <w:r w:rsidR="005E48D4" w:rsidRPr="005E48D4">
        <w:rPr>
          <w:rFonts w:ascii="Times New Roman" w:hAnsi="Times New Roman" w:cs="Times New Roman"/>
          <w:sz w:val="24"/>
          <w:szCs w:val="24"/>
        </w:rPr>
        <w:t>Big data mogą być</w:t>
      </w:r>
      <w:r w:rsidR="005E48D4" w:rsidRPr="005E48D4">
        <w:rPr>
          <w:rFonts w:ascii="Times New Roman" w:hAnsi="Times New Roman" w:cs="Times New Roman"/>
          <w:sz w:val="24"/>
          <w:szCs w:val="24"/>
        </w:rPr>
        <w:t xml:space="preserve"> </w:t>
      </w:r>
      <w:r w:rsidR="005E48D4" w:rsidRPr="005E48D4">
        <w:rPr>
          <w:rFonts w:ascii="Times New Roman" w:hAnsi="Times New Roman" w:cs="Times New Roman"/>
          <w:sz w:val="24"/>
          <w:szCs w:val="24"/>
        </w:rPr>
        <w:t>automatycznie analizowane</w:t>
      </w:r>
      <w:r w:rsidR="005E48D4" w:rsidRPr="005E48D4">
        <w:rPr>
          <w:rFonts w:ascii="Times New Roman" w:hAnsi="Times New Roman" w:cs="Times New Roman"/>
          <w:sz w:val="24"/>
          <w:szCs w:val="24"/>
        </w:rPr>
        <w:t xml:space="preserve"> bez udziału specjalistów</w:t>
      </w:r>
      <w:r w:rsidR="005E48D4" w:rsidRPr="005E48D4">
        <w:rPr>
          <w:rFonts w:ascii="Times New Roman" w:hAnsi="Times New Roman" w:cs="Times New Roman"/>
          <w:sz w:val="24"/>
          <w:szCs w:val="24"/>
        </w:rPr>
        <w:t xml:space="preserve"> </w:t>
      </w:r>
      <w:r w:rsidR="005E48D4">
        <w:rPr>
          <w:rFonts w:ascii="Times New Roman" w:hAnsi="Times New Roman" w:cs="Times New Roman"/>
          <w:sz w:val="24"/>
          <w:szCs w:val="24"/>
        </w:rPr>
        <w:t>z zastosowaniem</w:t>
      </w:r>
      <w:r w:rsidR="005E48D4" w:rsidRPr="005E48D4">
        <w:rPr>
          <w:rFonts w:ascii="Times New Roman" w:hAnsi="Times New Roman" w:cs="Times New Roman"/>
          <w:sz w:val="24"/>
          <w:szCs w:val="24"/>
        </w:rPr>
        <w:t xml:space="preserve"> m.in.</w:t>
      </w:r>
      <w:r w:rsidR="005E48D4">
        <w:rPr>
          <w:rFonts w:ascii="Times New Roman" w:hAnsi="Times New Roman" w:cs="Times New Roman"/>
          <w:sz w:val="24"/>
          <w:szCs w:val="24"/>
        </w:rPr>
        <w:t xml:space="preserve"> sztucznej inteligencji</w:t>
      </w:r>
      <w:r w:rsidR="005E48D4" w:rsidRPr="005E48D4">
        <w:rPr>
          <w:rFonts w:ascii="Times New Roman" w:hAnsi="Times New Roman" w:cs="Times New Roman"/>
          <w:sz w:val="24"/>
          <w:szCs w:val="24"/>
        </w:rPr>
        <w:t xml:space="preserve"> z maszynowym uczeniem. </w:t>
      </w:r>
      <w:r w:rsidR="00387249" w:rsidRPr="005E48D4">
        <w:rPr>
          <w:rFonts w:ascii="Times New Roman" w:hAnsi="Times New Roman" w:cs="Times New Roman"/>
          <w:sz w:val="24"/>
          <w:szCs w:val="24"/>
        </w:rPr>
        <w:t>Z</w:t>
      </w:r>
      <w:r w:rsidR="00387249" w:rsidRPr="005E48D4">
        <w:rPr>
          <w:rFonts w:ascii="Times New Roman" w:hAnsi="Times New Roman" w:cs="Times New Roman"/>
          <w:sz w:val="24"/>
          <w:szCs w:val="24"/>
        </w:rPr>
        <w:t>identyfik</w:t>
      </w:r>
      <w:r w:rsidR="00387249">
        <w:rPr>
          <w:rFonts w:ascii="Times New Roman" w:hAnsi="Times New Roman" w:cs="Times New Roman"/>
          <w:sz w:val="24"/>
          <w:szCs w:val="24"/>
        </w:rPr>
        <w:t>owane</w:t>
      </w:r>
      <w:r w:rsidR="00387249">
        <w:rPr>
          <w:rFonts w:ascii="Times New Roman" w:hAnsi="Times New Roman" w:cs="Times New Roman"/>
          <w:sz w:val="24"/>
          <w:szCs w:val="24"/>
        </w:rPr>
        <w:t xml:space="preserve"> z</w:t>
      </w:r>
      <w:r w:rsidR="00387249" w:rsidRPr="0079425D">
        <w:rPr>
          <w:rFonts w:ascii="Times New Roman" w:hAnsi="Times New Roman" w:cs="Times New Roman"/>
          <w:sz w:val="24"/>
          <w:szCs w:val="24"/>
        </w:rPr>
        <w:t>ależności</w:t>
      </w:r>
      <w:r w:rsidR="00387249">
        <w:rPr>
          <w:rFonts w:ascii="Times New Roman" w:hAnsi="Times New Roman" w:cs="Times New Roman"/>
          <w:sz w:val="24"/>
          <w:szCs w:val="24"/>
        </w:rPr>
        <w:t xml:space="preserve"> </w:t>
      </w:r>
      <w:r w:rsidR="00387249" w:rsidRPr="0079425D">
        <w:rPr>
          <w:rFonts w:ascii="Times New Roman" w:hAnsi="Times New Roman" w:cs="Times New Roman"/>
          <w:sz w:val="24"/>
          <w:szCs w:val="24"/>
        </w:rPr>
        <w:t>mogą być wykorzystywane w kolejnym etapie do p</w:t>
      </w:r>
      <w:r w:rsidR="00387249">
        <w:rPr>
          <w:rFonts w:ascii="Times New Roman" w:hAnsi="Times New Roman" w:cs="Times New Roman"/>
          <w:sz w:val="24"/>
          <w:szCs w:val="24"/>
        </w:rPr>
        <w:t>rzewidywania</w:t>
      </w:r>
      <w:r w:rsidR="00387249" w:rsidRPr="0079425D">
        <w:rPr>
          <w:rFonts w:ascii="Times New Roman" w:hAnsi="Times New Roman" w:cs="Times New Roman"/>
          <w:sz w:val="24"/>
          <w:szCs w:val="24"/>
        </w:rPr>
        <w:t xml:space="preserve"> </w:t>
      </w:r>
      <w:r w:rsidR="00387249">
        <w:rPr>
          <w:rFonts w:ascii="Times New Roman" w:hAnsi="Times New Roman" w:cs="Times New Roman"/>
          <w:sz w:val="24"/>
          <w:szCs w:val="24"/>
        </w:rPr>
        <w:t xml:space="preserve">przyszłych </w:t>
      </w:r>
      <w:r w:rsidR="00387249" w:rsidRPr="0079425D">
        <w:rPr>
          <w:rFonts w:ascii="Times New Roman" w:hAnsi="Times New Roman" w:cs="Times New Roman"/>
          <w:sz w:val="24"/>
          <w:szCs w:val="24"/>
        </w:rPr>
        <w:t>zdarzeń</w:t>
      </w:r>
      <w:r w:rsidR="00387249">
        <w:rPr>
          <w:rFonts w:ascii="Times New Roman" w:hAnsi="Times New Roman" w:cs="Times New Roman"/>
          <w:sz w:val="24"/>
          <w:szCs w:val="24"/>
        </w:rPr>
        <w:t xml:space="preserve"> (np. </w:t>
      </w:r>
      <w:r w:rsidR="00387249" w:rsidRPr="0079425D">
        <w:rPr>
          <w:rFonts w:ascii="Times New Roman" w:hAnsi="Times New Roman" w:cs="Times New Roman"/>
          <w:sz w:val="24"/>
          <w:szCs w:val="24"/>
        </w:rPr>
        <w:t xml:space="preserve">rozwoju rynku, </w:t>
      </w:r>
      <w:proofErr w:type="spellStart"/>
      <w:r w:rsidR="00387249" w:rsidRPr="0079425D">
        <w:rPr>
          <w:rFonts w:ascii="Times New Roman" w:hAnsi="Times New Roman" w:cs="Times New Roman"/>
          <w:sz w:val="24"/>
          <w:szCs w:val="24"/>
        </w:rPr>
        <w:t>zachowań</w:t>
      </w:r>
      <w:proofErr w:type="spellEnd"/>
      <w:r w:rsidR="00387249" w:rsidRPr="0079425D">
        <w:rPr>
          <w:rFonts w:ascii="Times New Roman" w:hAnsi="Times New Roman" w:cs="Times New Roman"/>
          <w:sz w:val="24"/>
          <w:szCs w:val="24"/>
        </w:rPr>
        <w:t xml:space="preserve"> konsumentów, zmian w popycie</w:t>
      </w:r>
      <w:r w:rsidR="00387249">
        <w:rPr>
          <w:rFonts w:ascii="Times New Roman" w:hAnsi="Times New Roman" w:cs="Times New Roman"/>
          <w:sz w:val="24"/>
          <w:szCs w:val="24"/>
        </w:rPr>
        <w:t>)</w:t>
      </w:r>
      <w:r w:rsidR="005E48D4">
        <w:rPr>
          <w:rFonts w:ascii="Times New Roman" w:hAnsi="Times New Roman" w:cs="Times New Roman"/>
          <w:sz w:val="24"/>
          <w:szCs w:val="24"/>
        </w:rPr>
        <w:t xml:space="preserve"> czym zajmuje się analityka predyktywna. Z kolei analityka </w:t>
      </w:r>
      <w:proofErr w:type="spellStart"/>
      <w:r w:rsidR="005E48D4">
        <w:rPr>
          <w:rFonts w:ascii="Times New Roman" w:hAnsi="Times New Roman" w:cs="Times New Roman"/>
          <w:sz w:val="24"/>
          <w:szCs w:val="24"/>
        </w:rPr>
        <w:t>preskryptywna</w:t>
      </w:r>
      <w:proofErr w:type="spellEnd"/>
      <w:r w:rsidR="00387249">
        <w:rPr>
          <w:rFonts w:ascii="Times New Roman" w:hAnsi="Times New Roman" w:cs="Times New Roman"/>
          <w:sz w:val="24"/>
          <w:szCs w:val="24"/>
        </w:rPr>
        <w:t xml:space="preserve"> </w:t>
      </w:r>
      <w:r w:rsidR="005E48D4">
        <w:rPr>
          <w:rFonts w:ascii="Times New Roman" w:hAnsi="Times New Roman" w:cs="Times New Roman"/>
          <w:sz w:val="24"/>
          <w:szCs w:val="24"/>
        </w:rPr>
        <w:t>d</w:t>
      </w:r>
      <w:r w:rsidR="005E48D4" w:rsidRPr="0079425D">
        <w:rPr>
          <w:rFonts w:ascii="Times New Roman" w:hAnsi="Times New Roman" w:cs="Times New Roman"/>
          <w:sz w:val="24"/>
          <w:szCs w:val="24"/>
        </w:rPr>
        <w:t xml:space="preserve">ostarcza wiedzy, jak te zachowania modelować oraz wpływać na kształtowanie pożądanych przez firmę postaw. </w:t>
      </w:r>
      <w:r w:rsidR="005E48D4">
        <w:rPr>
          <w:rFonts w:ascii="Times New Roman" w:hAnsi="Times New Roman" w:cs="Times New Roman"/>
          <w:sz w:val="24"/>
          <w:szCs w:val="24"/>
        </w:rPr>
        <w:t xml:space="preserve">Te trzy rodzaje analiz wzajemnie się uzupełniają. </w:t>
      </w:r>
      <w:r w:rsidR="00387249">
        <w:rPr>
          <w:rFonts w:ascii="Times New Roman" w:hAnsi="Times New Roman" w:cs="Times New Roman"/>
          <w:sz w:val="24"/>
          <w:szCs w:val="24"/>
        </w:rPr>
        <w:t xml:space="preserve">Na przykład </w:t>
      </w:r>
      <w:r w:rsidR="00387249" w:rsidRPr="0079425D">
        <w:rPr>
          <w:rFonts w:ascii="Times New Roman" w:hAnsi="Times New Roman" w:cs="Times New Roman"/>
          <w:sz w:val="24"/>
          <w:szCs w:val="24"/>
        </w:rPr>
        <w:t xml:space="preserve">odkrycie trendów lub </w:t>
      </w:r>
      <w:proofErr w:type="spellStart"/>
      <w:r w:rsidR="00387249" w:rsidRPr="0079425D">
        <w:rPr>
          <w:rFonts w:ascii="Times New Roman" w:hAnsi="Times New Roman" w:cs="Times New Roman"/>
          <w:sz w:val="24"/>
          <w:szCs w:val="24"/>
        </w:rPr>
        <w:t>mikrotrendów</w:t>
      </w:r>
      <w:proofErr w:type="spellEnd"/>
      <w:r w:rsidR="00387249" w:rsidRPr="0079425D">
        <w:rPr>
          <w:rFonts w:ascii="Times New Roman" w:hAnsi="Times New Roman" w:cs="Times New Roman"/>
          <w:sz w:val="24"/>
          <w:szCs w:val="24"/>
        </w:rPr>
        <w:t xml:space="preserve"> w </w:t>
      </w:r>
      <w:proofErr w:type="spellStart"/>
      <w:r w:rsidR="00387249" w:rsidRPr="0079425D">
        <w:rPr>
          <w:rFonts w:ascii="Times New Roman" w:hAnsi="Times New Roman" w:cs="Times New Roman"/>
          <w:sz w:val="24"/>
          <w:szCs w:val="24"/>
        </w:rPr>
        <w:t>zachowaniach</w:t>
      </w:r>
      <w:proofErr w:type="spellEnd"/>
      <w:r w:rsidR="00387249" w:rsidRPr="0079425D">
        <w:rPr>
          <w:rFonts w:ascii="Times New Roman" w:hAnsi="Times New Roman" w:cs="Times New Roman"/>
          <w:sz w:val="24"/>
          <w:szCs w:val="24"/>
        </w:rPr>
        <w:t xml:space="preserve"> zakupowych klientów pozwala na opracowanie dokładniejszej prognozy</w:t>
      </w:r>
      <w:r w:rsidR="005E48D4">
        <w:rPr>
          <w:rFonts w:ascii="Times New Roman" w:hAnsi="Times New Roman" w:cs="Times New Roman"/>
          <w:sz w:val="24"/>
          <w:szCs w:val="24"/>
        </w:rPr>
        <w:t xml:space="preserve"> popytu a następnie na </w:t>
      </w:r>
      <w:r w:rsidR="00387249" w:rsidRPr="0079425D">
        <w:rPr>
          <w:rFonts w:ascii="Times New Roman" w:hAnsi="Times New Roman" w:cs="Times New Roman"/>
          <w:sz w:val="24"/>
          <w:szCs w:val="24"/>
        </w:rPr>
        <w:t xml:space="preserve">przygotowanie się </w:t>
      </w:r>
      <w:r w:rsidR="005E48D4">
        <w:rPr>
          <w:rFonts w:ascii="Times New Roman" w:hAnsi="Times New Roman" w:cs="Times New Roman"/>
          <w:sz w:val="24"/>
          <w:szCs w:val="24"/>
        </w:rPr>
        <w:t xml:space="preserve">przedsiębiorstwa </w:t>
      </w:r>
      <w:r w:rsidR="00387249" w:rsidRPr="0079425D">
        <w:rPr>
          <w:rFonts w:ascii="Times New Roman" w:hAnsi="Times New Roman" w:cs="Times New Roman"/>
          <w:sz w:val="24"/>
          <w:szCs w:val="24"/>
        </w:rPr>
        <w:t>na przyszłe zmiany w popycie.</w:t>
      </w:r>
      <w:r w:rsidR="00387249" w:rsidRPr="002948DE">
        <w:rPr>
          <w:rFonts w:ascii="Times New Roman" w:hAnsi="Times New Roman" w:cs="Times New Roman"/>
          <w:sz w:val="24"/>
          <w:szCs w:val="24"/>
        </w:rPr>
        <w:t xml:space="preserve"> </w:t>
      </w:r>
      <w:r w:rsidR="00387249" w:rsidRPr="0079425D">
        <w:rPr>
          <w:rFonts w:ascii="Times New Roman" w:hAnsi="Times New Roman" w:cs="Times New Roman"/>
          <w:sz w:val="24"/>
          <w:szCs w:val="24"/>
        </w:rPr>
        <w:t xml:space="preserve">Analityka wielkich zbiorów danych zyskuje szybko na znaczeniu w ostatnich latach, ponieważ umożliwia </w:t>
      </w:r>
      <w:r w:rsidR="00387249">
        <w:rPr>
          <w:rFonts w:ascii="Times New Roman" w:hAnsi="Times New Roman" w:cs="Times New Roman"/>
          <w:sz w:val="24"/>
          <w:szCs w:val="24"/>
        </w:rPr>
        <w:t>osiągnięcie przewagi konkurencyjnej.</w:t>
      </w:r>
    </w:p>
    <w:p w14:paraId="6EA3C71A" w14:textId="07B0CB3D" w:rsidR="003661FD" w:rsidRPr="005B0EF6" w:rsidRDefault="003661FD" w:rsidP="005B0EF6">
      <w:pPr>
        <w:pStyle w:val="Nagwek2"/>
        <w:numPr>
          <w:ilvl w:val="0"/>
          <w:numId w:val="1"/>
        </w:numPr>
        <w:spacing w:line="360" w:lineRule="auto"/>
        <w:ind w:left="426"/>
        <w:rPr>
          <w:rFonts w:ascii="Times New Roman" w:hAnsi="Times New Roman" w:cs="Times New Roman"/>
          <w:b/>
          <w:bCs/>
          <w:color w:val="000000" w:themeColor="text1"/>
          <w:sz w:val="24"/>
          <w:szCs w:val="24"/>
        </w:rPr>
      </w:pPr>
      <w:r w:rsidRPr="005B0EF6">
        <w:rPr>
          <w:rFonts w:ascii="Times New Roman" w:hAnsi="Times New Roman" w:cs="Times New Roman"/>
          <w:b/>
          <w:bCs/>
          <w:color w:val="000000" w:themeColor="text1"/>
          <w:sz w:val="24"/>
          <w:szCs w:val="24"/>
        </w:rPr>
        <w:t>Zastosowanie analityki Big Data w handlu elektronicznym</w:t>
      </w:r>
    </w:p>
    <w:p w14:paraId="606C88B9" w14:textId="2B2C5DE4" w:rsidR="00896591" w:rsidRDefault="00214BF7" w:rsidP="00983DC9">
      <w:pPr>
        <w:spacing w:line="360" w:lineRule="auto"/>
        <w:ind w:firstLine="708"/>
        <w:jc w:val="both"/>
        <w:rPr>
          <w:rFonts w:ascii="Times New Roman" w:hAnsi="Times New Roman" w:cs="Times New Roman"/>
          <w:sz w:val="24"/>
          <w:szCs w:val="24"/>
        </w:rPr>
      </w:pPr>
      <w:r w:rsidRPr="00EA7CC7">
        <w:rPr>
          <w:rFonts w:ascii="Times New Roman" w:hAnsi="Times New Roman" w:cs="Times New Roman"/>
          <w:sz w:val="24"/>
          <w:szCs w:val="24"/>
        </w:rPr>
        <w:t xml:space="preserve">Klient i jego potrzeby stanowią centralny element zarządzania współczesnymi przedsiębiorstwami. Analityka dużych zbiorów danych tworzy nowe możliwości poznania potrzeb, </w:t>
      </w:r>
      <w:proofErr w:type="spellStart"/>
      <w:r w:rsidRPr="00EA7CC7">
        <w:rPr>
          <w:rFonts w:ascii="Times New Roman" w:hAnsi="Times New Roman" w:cs="Times New Roman"/>
          <w:sz w:val="24"/>
          <w:szCs w:val="24"/>
        </w:rPr>
        <w:t>zachowań</w:t>
      </w:r>
      <w:proofErr w:type="spellEnd"/>
      <w:r w:rsidRPr="00EA7CC7">
        <w:rPr>
          <w:rFonts w:ascii="Times New Roman" w:hAnsi="Times New Roman" w:cs="Times New Roman"/>
          <w:sz w:val="24"/>
          <w:szCs w:val="24"/>
        </w:rPr>
        <w:t xml:space="preserve"> i sposobów </w:t>
      </w:r>
      <w:r w:rsidR="00F6171D" w:rsidRPr="00EA7CC7">
        <w:rPr>
          <w:rFonts w:ascii="Times New Roman" w:hAnsi="Times New Roman" w:cs="Times New Roman"/>
          <w:sz w:val="24"/>
          <w:szCs w:val="24"/>
        </w:rPr>
        <w:t>podejmowania</w:t>
      </w:r>
      <w:r w:rsidRPr="00EA7CC7">
        <w:rPr>
          <w:rFonts w:ascii="Times New Roman" w:hAnsi="Times New Roman" w:cs="Times New Roman"/>
          <w:sz w:val="24"/>
          <w:szCs w:val="24"/>
        </w:rPr>
        <w:t xml:space="preserve"> decyzji zakupowych przez klientów, a następnie planowania działań mających na celu dostosowanie się do uświadomionych lub nieuświadomionych potrzeb lub ich wyprzedzanie. </w:t>
      </w:r>
      <w:r w:rsidR="00896591" w:rsidRPr="005B0EF6">
        <w:rPr>
          <w:rFonts w:ascii="Times New Roman" w:hAnsi="Times New Roman" w:cs="Times New Roman"/>
          <w:sz w:val="24"/>
          <w:szCs w:val="24"/>
        </w:rPr>
        <w:t xml:space="preserve">Firmy e-commerce od </w:t>
      </w:r>
      <w:proofErr w:type="spellStart"/>
      <w:r w:rsidR="00896591" w:rsidRPr="005B0EF6">
        <w:rPr>
          <w:rFonts w:ascii="Times New Roman" w:hAnsi="Times New Roman" w:cs="Times New Roman"/>
          <w:sz w:val="24"/>
          <w:szCs w:val="24"/>
        </w:rPr>
        <w:t>Amazon</w:t>
      </w:r>
      <w:r w:rsidR="00443DB2">
        <w:rPr>
          <w:rFonts w:ascii="Times New Roman" w:hAnsi="Times New Roman" w:cs="Times New Roman"/>
          <w:sz w:val="24"/>
          <w:szCs w:val="24"/>
        </w:rPr>
        <w:t>a</w:t>
      </w:r>
      <w:proofErr w:type="spellEnd"/>
      <w:r w:rsidR="00896591" w:rsidRPr="005B0EF6">
        <w:rPr>
          <w:rFonts w:ascii="Times New Roman" w:hAnsi="Times New Roman" w:cs="Times New Roman"/>
          <w:sz w:val="24"/>
          <w:szCs w:val="24"/>
        </w:rPr>
        <w:t xml:space="preserve"> do </w:t>
      </w:r>
      <w:proofErr w:type="spellStart"/>
      <w:r w:rsidR="00896591" w:rsidRPr="005B0EF6">
        <w:rPr>
          <w:rFonts w:ascii="Times New Roman" w:hAnsi="Times New Roman" w:cs="Times New Roman"/>
          <w:sz w:val="24"/>
          <w:szCs w:val="24"/>
        </w:rPr>
        <w:t>Netflixa</w:t>
      </w:r>
      <w:proofErr w:type="spellEnd"/>
      <w:r w:rsidR="00896591" w:rsidRPr="005B0EF6">
        <w:rPr>
          <w:rFonts w:ascii="Times New Roman" w:hAnsi="Times New Roman" w:cs="Times New Roman"/>
          <w:sz w:val="24"/>
          <w:szCs w:val="24"/>
        </w:rPr>
        <w:t xml:space="preserve"> przechwytują różne typy danych (np. zamówienia, koszyki, wizyty, użytkownicy, odsyłacze, słowa kluczowe, przeglądanie katalogów, dane społeczne), które można ogólnie podzielić na cztery kategorie: a) dane dotyczące transakcji lub działalności gospodarczej b) dane strumienia kliknięć, (c) dane wideo i (d) dane głosowe.</w:t>
      </w:r>
      <w:r w:rsidR="00896591">
        <w:rPr>
          <w:rFonts w:ascii="Times New Roman" w:hAnsi="Times New Roman" w:cs="Times New Roman"/>
          <w:sz w:val="24"/>
          <w:szCs w:val="24"/>
        </w:rPr>
        <w:t xml:space="preserve"> </w:t>
      </w:r>
      <w:r w:rsidR="00896591" w:rsidRPr="005B0EF6">
        <w:rPr>
          <w:rFonts w:ascii="Times New Roman" w:hAnsi="Times New Roman" w:cs="Times New Roman"/>
          <w:sz w:val="24"/>
          <w:szCs w:val="24"/>
        </w:rPr>
        <w:t>Zastosowanie</w:t>
      </w:r>
      <w:r w:rsidR="00896591">
        <w:rPr>
          <w:rFonts w:ascii="Times New Roman" w:hAnsi="Times New Roman" w:cs="Times New Roman"/>
          <w:sz w:val="24"/>
          <w:szCs w:val="24"/>
        </w:rPr>
        <w:t xml:space="preserve"> znajdują zarówno</w:t>
      </w:r>
      <w:r w:rsidR="00896591" w:rsidRPr="005B0EF6">
        <w:rPr>
          <w:rFonts w:ascii="Times New Roman" w:hAnsi="Times New Roman" w:cs="Times New Roman"/>
          <w:sz w:val="24"/>
          <w:szCs w:val="24"/>
        </w:rPr>
        <w:t xml:space="preserve"> ustrukturyzowan</w:t>
      </w:r>
      <w:r w:rsidR="00896591">
        <w:rPr>
          <w:rFonts w:ascii="Times New Roman" w:hAnsi="Times New Roman" w:cs="Times New Roman"/>
          <w:sz w:val="24"/>
          <w:szCs w:val="24"/>
        </w:rPr>
        <w:t>e</w:t>
      </w:r>
      <w:r w:rsidR="00896591" w:rsidRPr="005B0EF6">
        <w:rPr>
          <w:rFonts w:ascii="Times New Roman" w:hAnsi="Times New Roman" w:cs="Times New Roman"/>
          <w:sz w:val="24"/>
          <w:szCs w:val="24"/>
        </w:rPr>
        <w:t xml:space="preserve"> dan</w:t>
      </w:r>
      <w:r w:rsidR="00896591">
        <w:rPr>
          <w:rFonts w:ascii="Times New Roman" w:hAnsi="Times New Roman" w:cs="Times New Roman"/>
          <w:sz w:val="24"/>
          <w:szCs w:val="24"/>
        </w:rPr>
        <w:t>e</w:t>
      </w:r>
      <w:r w:rsidR="00896591" w:rsidRPr="005B0EF6">
        <w:rPr>
          <w:rFonts w:ascii="Times New Roman" w:hAnsi="Times New Roman" w:cs="Times New Roman"/>
          <w:sz w:val="24"/>
          <w:szCs w:val="24"/>
        </w:rPr>
        <w:t xml:space="preserve"> (które koncentrują się na danych demograficznych, w tym na nazwisku, wieku, płci, dacie urodzenia, adresie i </w:t>
      </w:r>
      <w:r w:rsidR="00896591" w:rsidRPr="005B0EF6">
        <w:rPr>
          <w:rFonts w:ascii="Times New Roman" w:hAnsi="Times New Roman" w:cs="Times New Roman"/>
          <w:sz w:val="24"/>
          <w:szCs w:val="24"/>
        </w:rPr>
        <w:t>preferencjach</w:t>
      </w:r>
      <w:r w:rsidR="00896591">
        <w:rPr>
          <w:rFonts w:ascii="Times New Roman" w:hAnsi="Times New Roman" w:cs="Times New Roman"/>
          <w:sz w:val="24"/>
          <w:szCs w:val="24"/>
        </w:rPr>
        <w:t xml:space="preserve">), jak i </w:t>
      </w:r>
      <w:r w:rsidR="00896591" w:rsidRPr="005B0EF6">
        <w:rPr>
          <w:rFonts w:ascii="Times New Roman" w:hAnsi="Times New Roman" w:cs="Times New Roman"/>
          <w:sz w:val="24"/>
          <w:szCs w:val="24"/>
        </w:rPr>
        <w:t>nieustrukturyzowan</w:t>
      </w:r>
      <w:r w:rsidR="00896591">
        <w:rPr>
          <w:rFonts w:ascii="Times New Roman" w:hAnsi="Times New Roman" w:cs="Times New Roman"/>
          <w:sz w:val="24"/>
          <w:szCs w:val="24"/>
        </w:rPr>
        <w:t>e</w:t>
      </w:r>
      <w:r w:rsidR="00896591" w:rsidRPr="005B0EF6">
        <w:rPr>
          <w:rFonts w:ascii="Times New Roman" w:hAnsi="Times New Roman" w:cs="Times New Roman"/>
          <w:sz w:val="24"/>
          <w:szCs w:val="24"/>
        </w:rPr>
        <w:t xml:space="preserve"> dan</w:t>
      </w:r>
      <w:r w:rsidR="00896591">
        <w:rPr>
          <w:rFonts w:ascii="Times New Roman" w:hAnsi="Times New Roman" w:cs="Times New Roman"/>
          <w:sz w:val="24"/>
          <w:szCs w:val="24"/>
        </w:rPr>
        <w:t>e</w:t>
      </w:r>
      <w:r w:rsidR="00896591" w:rsidRPr="005B0EF6">
        <w:rPr>
          <w:rFonts w:ascii="Times New Roman" w:hAnsi="Times New Roman" w:cs="Times New Roman"/>
          <w:sz w:val="24"/>
          <w:szCs w:val="24"/>
        </w:rPr>
        <w:t xml:space="preserve"> obejmując</w:t>
      </w:r>
      <w:r w:rsidR="00896591">
        <w:rPr>
          <w:rFonts w:ascii="Times New Roman" w:hAnsi="Times New Roman" w:cs="Times New Roman"/>
          <w:sz w:val="24"/>
          <w:szCs w:val="24"/>
        </w:rPr>
        <w:t xml:space="preserve">e </w:t>
      </w:r>
      <w:r w:rsidR="00896591" w:rsidRPr="005B0EF6">
        <w:rPr>
          <w:rFonts w:ascii="Times New Roman" w:hAnsi="Times New Roman" w:cs="Times New Roman"/>
          <w:sz w:val="24"/>
          <w:szCs w:val="24"/>
        </w:rPr>
        <w:t xml:space="preserve">kliknięcia, polubienia, linki, </w:t>
      </w:r>
      <w:proofErr w:type="spellStart"/>
      <w:r w:rsidR="00896591" w:rsidRPr="005B0EF6">
        <w:rPr>
          <w:rFonts w:ascii="Times New Roman" w:hAnsi="Times New Roman" w:cs="Times New Roman"/>
          <w:sz w:val="24"/>
          <w:szCs w:val="24"/>
        </w:rPr>
        <w:t>tweety</w:t>
      </w:r>
      <w:proofErr w:type="spellEnd"/>
      <w:r w:rsidR="00896591" w:rsidRPr="005B0EF6">
        <w:rPr>
          <w:rFonts w:ascii="Times New Roman" w:hAnsi="Times New Roman" w:cs="Times New Roman"/>
          <w:sz w:val="24"/>
          <w:szCs w:val="24"/>
        </w:rPr>
        <w:t>, głosy, wypowiedzi, filmiki itp.</w:t>
      </w:r>
      <w:r w:rsidR="00896591">
        <w:rPr>
          <w:rFonts w:ascii="Times New Roman" w:hAnsi="Times New Roman" w:cs="Times New Roman"/>
          <w:sz w:val="24"/>
          <w:szCs w:val="24"/>
        </w:rPr>
        <w:t xml:space="preserve"> W</w:t>
      </w:r>
      <w:r w:rsidR="00896591" w:rsidRPr="005B0EF6">
        <w:rPr>
          <w:rFonts w:ascii="Times New Roman" w:hAnsi="Times New Roman" w:cs="Times New Roman"/>
          <w:sz w:val="24"/>
          <w:szCs w:val="24"/>
        </w:rPr>
        <w:t xml:space="preserve">yzwaniem jest poradzenie sobie z </w:t>
      </w:r>
      <w:r w:rsidR="00983DC9">
        <w:rPr>
          <w:rFonts w:ascii="Times New Roman" w:hAnsi="Times New Roman" w:cs="Times New Roman"/>
          <w:sz w:val="24"/>
          <w:szCs w:val="24"/>
        </w:rPr>
        <w:t xml:space="preserve">analizą </w:t>
      </w:r>
      <w:r w:rsidR="00896591" w:rsidRPr="005B0EF6">
        <w:rPr>
          <w:rFonts w:ascii="Times New Roman" w:hAnsi="Times New Roman" w:cs="Times New Roman"/>
          <w:sz w:val="24"/>
          <w:szCs w:val="24"/>
        </w:rPr>
        <w:t>ob</w:t>
      </w:r>
      <w:r w:rsidR="00983DC9">
        <w:rPr>
          <w:rFonts w:ascii="Times New Roman" w:hAnsi="Times New Roman" w:cs="Times New Roman"/>
          <w:sz w:val="24"/>
          <w:szCs w:val="24"/>
        </w:rPr>
        <w:t xml:space="preserve">u </w:t>
      </w:r>
      <w:r w:rsidR="00896591" w:rsidRPr="005B0EF6">
        <w:rPr>
          <w:rFonts w:ascii="Times New Roman" w:hAnsi="Times New Roman" w:cs="Times New Roman"/>
          <w:sz w:val="24"/>
          <w:szCs w:val="24"/>
        </w:rPr>
        <w:t>typ</w:t>
      </w:r>
      <w:r w:rsidR="00983DC9">
        <w:rPr>
          <w:rFonts w:ascii="Times New Roman" w:hAnsi="Times New Roman" w:cs="Times New Roman"/>
          <w:sz w:val="24"/>
          <w:szCs w:val="24"/>
        </w:rPr>
        <w:t>ów</w:t>
      </w:r>
      <w:r w:rsidR="00896591" w:rsidRPr="005B0EF6">
        <w:rPr>
          <w:rFonts w:ascii="Times New Roman" w:hAnsi="Times New Roman" w:cs="Times New Roman"/>
          <w:sz w:val="24"/>
          <w:szCs w:val="24"/>
        </w:rPr>
        <w:t xml:space="preserve"> danych w celu zwiększenia konwersji</w:t>
      </w:r>
      <w:r w:rsidR="00443DB2">
        <w:rPr>
          <w:rStyle w:val="Odwoanieprzypisudolnego"/>
          <w:rFonts w:ascii="Times New Roman" w:hAnsi="Times New Roman" w:cs="Times New Roman"/>
          <w:sz w:val="24"/>
          <w:szCs w:val="24"/>
        </w:rPr>
        <w:footnoteReference w:id="7"/>
      </w:r>
      <w:r w:rsidR="00896591" w:rsidRPr="005B0EF6">
        <w:rPr>
          <w:rFonts w:ascii="Times New Roman" w:hAnsi="Times New Roman" w:cs="Times New Roman"/>
          <w:sz w:val="24"/>
          <w:szCs w:val="24"/>
        </w:rPr>
        <w:t>.</w:t>
      </w:r>
      <w:r w:rsidR="00983DC9">
        <w:rPr>
          <w:rFonts w:ascii="Times New Roman" w:hAnsi="Times New Roman" w:cs="Times New Roman"/>
          <w:sz w:val="24"/>
          <w:szCs w:val="24"/>
        </w:rPr>
        <w:t xml:space="preserve"> </w:t>
      </w:r>
      <w:r w:rsidR="00983DC9" w:rsidRPr="005B0EF6">
        <w:rPr>
          <w:rFonts w:ascii="Times New Roman" w:hAnsi="Times New Roman" w:cs="Times New Roman"/>
          <w:sz w:val="24"/>
          <w:szCs w:val="24"/>
        </w:rPr>
        <w:t xml:space="preserve">W e-commerce dane są kluczem do </w:t>
      </w:r>
      <w:r w:rsidR="00983DC9" w:rsidRPr="005B0EF6">
        <w:rPr>
          <w:rFonts w:ascii="Times New Roman" w:hAnsi="Times New Roman" w:cs="Times New Roman"/>
          <w:sz w:val="24"/>
          <w:szCs w:val="24"/>
        </w:rPr>
        <w:lastRenderedPageBreak/>
        <w:t xml:space="preserve">śledzenia </w:t>
      </w:r>
      <w:proofErr w:type="spellStart"/>
      <w:r w:rsidR="00983DC9" w:rsidRPr="005B0EF6">
        <w:rPr>
          <w:rFonts w:ascii="Times New Roman" w:hAnsi="Times New Roman" w:cs="Times New Roman"/>
          <w:sz w:val="24"/>
          <w:szCs w:val="24"/>
        </w:rPr>
        <w:t>zachowań</w:t>
      </w:r>
      <w:proofErr w:type="spellEnd"/>
      <w:r w:rsidR="00983DC9" w:rsidRPr="005B0EF6">
        <w:rPr>
          <w:rFonts w:ascii="Times New Roman" w:hAnsi="Times New Roman" w:cs="Times New Roman"/>
          <w:sz w:val="24"/>
          <w:szCs w:val="24"/>
        </w:rPr>
        <w:t xml:space="preserve"> zakupowych konsumentów i personalizowania ofert.</w:t>
      </w:r>
      <w:r w:rsidR="00983DC9">
        <w:rPr>
          <w:rFonts w:ascii="Times New Roman" w:hAnsi="Times New Roman" w:cs="Times New Roman"/>
          <w:sz w:val="24"/>
          <w:szCs w:val="24"/>
        </w:rPr>
        <w:t xml:space="preserve"> Analityka </w:t>
      </w:r>
      <w:r w:rsidR="00983DC9" w:rsidRPr="00983DC9">
        <w:rPr>
          <w:rFonts w:ascii="Times New Roman" w:hAnsi="Times New Roman" w:cs="Times New Roman"/>
          <w:i/>
          <w:sz w:val="24"/>
          <w:szCs w:val="24"/>
        </w:rPr>
        <w:t>big data</w:t>
      </w:r>
      <w:r w:rsidR="00983DC9">
        <w:rPr>
          <w:rFonts w:ascii="Times New Roman" w:hAnsi="Times New Roman" w:cs="Times New Roman"/>
          <w:sz w:val="24"/>
          <w:szCs w:val="24"/>
        </w:rPr>
        <w:t xml:space="preserve"> pozwala na bieżąco „obserwować” klientów, konkurencję i dostawców oraz </w:t>
      </w:r>
      <w:r w:rsidR="00983DC9" w:rsidRPr="005B0EF6">
        <w:rPr>
          <w:rFonts w:ascii="Times New Roman" w:hAnsi="Times New Roman" w:cs="Times New Roman"/>
          <w:sz w:val="24"/>
          <w:szCs w:val="24"/>
        </w:rPr>
        <w:t xml:space="preserve">pomaga identyfikować przyszłe trendy </w:t>
      </w:r>
      <w:r w:rsidR="00983DC9">
        <w:rPr>
          <w:rFonts w:ascii="Times New Roman" w:hAnsi="Times New Roman" w:cs="Times New Roman"/>
          <w:sz w:val="24"/>
          <w:szCs w:val="24"/>
        </w:rPr>
        <w:t>i</w:t>
      </w:r>
      <w:r w:rsidR="00983DC9" w:rsidRPr="005B0EF6">
        <w:rPr>
          <w:rFonts w:ascii="Times New Roman" w:hAnsi="Times New Roman" w:cs="Times New Roman"/>
          <w:sz w:val="24"/>
          <w:szCs w:val="24"/>
        </w:rPr>
        <w:t xml:space="preserve"> zachodzące zmiany tak, aby</w:t>
      </w:r>
      <w:r w:rsidR="00983DC9">
        <w:rPr>
          <w:rFonts w:ascii="Times New Roman" w:hAnsi="Times New Roman" w:cs="Times New Roman"/>
          <w:sz w:val="24"/>
          <w:szCs w:val="24"/>
        </w:rPr>
        <w:t xml:space="preserve"> przedsiębiorstwa mogły się </w:t>
      </w:r>
      <w:r w:rsidR="00983DC9" w:rsidRPr="005B0EF6">
        <w:rPr>
          <w:rFonts w:ascii="Times New Roman" w:hAnsi="Times New Roman" w:cs="Times New Roman"/>
          <w:sz w:val="24"/>
          <w:szCs w:val="24"/>
        </w:rPr>
        <w:t xml:space="preserve"> </w:t>
      </w:r>
      <w:r w:rsidR="00983DC9">
        <w:rPr>
          <w:rFonts w:ascii="Times New Roman" w:hAnsi="Times New Roman" w:cs="Times New Roman"/>
          <w:sz w:val="24"/>
          <w:szCs w:val="24"/>
        </w:rPr>
        <w:t xml:space="preserve">przygotować na </w:t>
      </w:r>
      <w:r w:rsidR="00983DC9" w:rsidRPr="005B0EF6">
        <w:rPr>
          <w:rFonts w:ascii="Times New Roman" w:hAnsi="Times New Roman" w:cs="Times New Roman"/>
          <w:sz w:val="24"/>
          <w:szCs w:val="24"/>
        </w:rPr>
        <w:t xml:space="preserve">ich nadejście. </w:t>
      </w:r>
      <w:r w:rsidR="00983DC9">
        <w:rPr>
          <w:rFonts w:ascii="Times New Roman" w:hAnsi="Times New Roman" w:cs="Times New Roman"/>
          <w:sz w:val="24"/>
          <w:szCs w:val="24"/>
        </w:rPr>
        <w:t xml:space="preserve">Dzięki temu </w:t>
      </w:r>
      <w:r w:rsidR="00983DC9" w:rsidRPr="005B0EF6">
        <w:rPr>
          <w:rFonts w:ascii="Times New Roman" w:hAnsi="Times New Roman" w:cs="Times New Roman"/>
          <w:sz w:val="24"/>
          <w:szCs w:val="24"/>
        </w:rPr>
        <w:t>odgrywa istotną rolę w budowaniu przewagi konkurencyjnej wśród przedsiębiorstw e-commerce.</w:t>
      </w:r>
    </w:p>
    <w:p w14:paraId="33A6E72C" w14:textId="546E9FA0" w:rsidR="00896591" w:rsidRDefault="00EF301F" w:rsidP="00EF301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Analityka </w:t>
      </w:r>
      <w:r w:rsidR="00896591" w:rsidRPr="005B0EF6">
        <w:rPr>
          <w:rFonts w:ascii="Times New Roman" w:hAnsi="Times New Roman" w:cs="Times New Roman"/>
          <w:sz w:val="24"/>
          <w:szCs w:val="24"/>
        </w:rPr>
        <w:t xml:space="preserve">Big Data stwarza wiele możliwości dla branży e-commerce, głównie w obszarach związanych z </w:t>
      </w:r>
      <w:r w:rsidR="00C946D0">
        <w:rPr>
          <w:rFonts w:ascii="Times New Roman" w:hAnsi="Times New Roman" w:cs="Times New Roman"/>
          <w:sz w:val="24"/>
          <w:szCs w:val="24"/>
        </w:rPr>
        <w:t>klientami</w:t>
      </w:r>
      <w:r w:rsidR="003C6274">
        <w:rPr>
          <w:rFonts w:ascii="Times New Roman" w:hAnsi="Times New Roman" w:cs="Times New Roman"/>
          <w:sz w:val="24"/>
          <w:szCs w:val="24"/>
        </w:rPr>
        <w:t xml:space="preserve"> i jego </w:t>
      </w:r>
      <w:proofErr w:type="spellStart"/>
      <w:r w:rsidR="003C6274">
        <w:rPr>
          <w:rFonts w:ascii="Times New Roman" w:hAnsi="Times New Roman" w:cs="Times New Roman"/>
          <w:sz w:val="24"/>
          <w:szCs w:val="24"/>
        </w:rPr>
        <w:t>zachowaniami</w:t>
      </w:r>
      <w:proofErr w:type="spellEnd"/>
      <w:r w:rsidR="003C6274">
        <w:rPr>
          <w:rFonts w:ascii="Times New Roman" w:hAnsi="Times New Roman" w:cs="Times New Roman"/>
          <w:sz w:val="24"/>
          <w:szCs w:val="24"/>
        </w:rPr>
        <w:t xml:space="preserve"> zakupowymi</w:t>
      </w:r>
      <w:r w:rsidR="00C946D0">
        <w:rPr>
          <w:rFonts w:ascii="Times New Roman" w:hAnsi="Times New Roman" w:cs="Times New Roman"/>
          <w:sz w:val="24"/>
          <w:szCs w:val="24"/>
        </w:rPr>
        <w:t>, personalizacją oferty i produktów, dynamicznym dostosowywaniem cen, przewidywaniem popytu, pilnowaniem bezpieczeństwa transakcji</w:t>
      </w:r>
      <w:r w:rsidR="003C6274">
        <w:rPr>
          <w:rFonts w:ascii="Times New Roman" w:hAnsi="Times New Roman" w:cs="Times New Roman"/>
          <w:sz w:val="24"/>
          <w:szCs w:val="24"/>
        </w:rPr>
        <w:t xml:space="preserve">, a także analizą przyszłych trendów oraz </w:t>
      </w:r>
      <w:r w:rsidR="003C6274" w:rsidRPr="003C6274">
        <w:rPr>
          <w:rFonts w:ascii="Times New Roman" w:hAnsi="Times New Roman" w:cs="Times New Roman"/>
          <w:sz w:val="24"/>
          <w:szCs w:val="24"/>
        </w:rPr>
        <w:t>optymalizacją wydatków i obniżeniem kosztów własnych</w:t>
      </w:r>
      <w:r w:rsidR="003C6274">
        <w:rPr>
          <w:rFonts w:ascii="Times New Roman" w:hAnsi="Times New Roman" w:cs="Times New Roman"/>
          <w:sz w:val="24"/>
          <w:szCs w:val="24"/>
        </w:rPr>
        <w:t>. Przykłady zastosowania analityki big data zawiera tabela 1.</w:t>
      </w:r>
    </w:p>
    <w:p w14:paraId="6F1756AD" w14:textId="5E7F23EA" w:rsidR="000933F1" w:rsidRDefault="000933F1" w:rsidP="000933F1">
      <w:pPr>
        <w:spacing w:line="360" w:lineRule="auto"/>
        <w:ind w:firstLine="708"/>
        <w:jc w:val="both"/>
        <w:rPr>
          <w:rFonts w:ascii="Times New Roman" w:hAnsi="Times New Roman" w:cs="Times New Roman"/>
          <w:sz w:val="24"/>
          <w:szCs w:val="24"/>
        </w:rPr>
      </w:pPr>
      <w:r w:rsidRPr="00EA7CC7">
        <w:rPr>
          <w:rFonts w:ascii="Times New Roman" w:hAnsi="Times New Roman" w:cs="Times New Roman"/>
          <w:sz w:val="24"/>
          <w:szCs w:val="24"/>
        </w:rPr>
        <w:t xml:space="preserve">Najlepszym przykładem </w:t>
      </w:r>
      <w:r>
        <w:rPr>
          <w:rFonts w:ascii="Times New Roman" w:hAnsi="Times New Roman" w:cs="Times New Roman"/>
          <w:sz w:val="24"/>
          <w:szCs w:val="24"/>
        </w:rPr>
        <w:t>wyprzedzania zamówień klientów są</w:t>
      </w:r>
      <w:r w:rsidRPr="00EA7CC7">
        <w:rPr>
          <w:rFonts w:ascii="Times New Roman" w:hAnsi="Times New Roman" w:cs="Times New Roman"/>
          <w:sz w:val="24"/>
          <w:szCs w:val="24"/>
        </w:rPr>
        <w:t xml:space="preserve"> działania firmy Amazon, która wykorzystuje dane z mediów społecznościowych do analizy </w:t>
      </w:r>
      <w:proofErr w:type="spellStart"/>
      <w:r w:rsidRPr="00EA7CC7">
        <w:rPr>
          <w:rFonts w:ascii="Times New Roman" w:hAnsi="Times New Roman" w:cs="Times New Roman"/>
          <w:sz w:val="24"/>
          <w:szCs w:val="24"/>
        </w:rPr>
        <w:t>zachowań</w:t>
      </w:r>
      <w:proofErr w:type="spellEnd"/>
      <w:r w:rsidRPr="00EA7CC7">
        <w:rPr>
          <w:rFonts w:ascii="Times New Roman" w:hAnsi="Times New Roman" w:cs="Times New Roman"/>
          <w:sz w:val="24"/>
          <w:szCs w:val="24"/>
        </w:rPr>
        <w:t xml:space="preserve"> klientów i predykcji popytu</w:t>
      </w:r>
      <w:r>
        <w:rPr>
          <w:rStyle w:val="Odwoanieprzypisudolnego"/>
          <w:rFonts w:ascii="Times New Roman" w:hAnsi="Times New Roman" w:cs="Times New Roman"/>
          <w:sz w:val="24"/>
          <w:szCs w:val="24"/>
        </w:rPr>
        <w:footnoteReference w:id="8"/>
      </w:r>
      <w:r w:rsidRPr="00EA7CC7">
        <w:rPr>
          <w:rFonts w:ascii="Times New Roman" w:hAnsi="Times New Roman" w:cs="Times New Roman"/>
          <w:sz w:val="24"/>
          <w:szCs w:val="24"/>
        </w:rPr>
        <w:t>. Na podstawie analiz</w:t>
      </w:r>
      <w:r>
        <w:rPr>
          <w:rFonts w:ascii="Times New Roman" w:hAnsi="Times New Roman" w:cs="Times New Roman"/>
          <w:sz w:val="24"/>
          <w:szCs w:val="24"/>
        </w:rPr>
        <w:t>y</w:t>
      </w:r>
      <w:r w:rsidRPr="00EA7CC7">
        <w:rPr>
          <w:rFonts w:ascii="Times New Roman" w:hAnsi="Times New Roman" w:cs="Times New Roman"/>
          <w:sz w:val="24"/>
          <w:szCs w:val="24"/>
        </w:rPr>
        <w:t xml:space="preserve"> dyskusji w mediach</w:t>
      </w:r>
      <w:r>
        <w:rPr>
          <w:rFonts w:ascii="Times New Roman" w:hAnsi="Times New Roman" w:cs="Times New Roman"/>
          <w:sz w:val="24"/>
          <w:szCs w:val="24"/>
        </w:rPr>
        <w:t xml:space="preserve"> społecznościowych</w:t>
      </w:r>
      <w:r w:rsidRPr="00EA7CC7">
        <w:rPr>
          <w:rFonts w:ascii="Times New Roman" w:hAnsi="Times New Roman" w:cs="Times New Roman"/>
          <w:sz w:val="24"/>
          <w:szCs w:val="24"/>
        </w:rPr>
        <w:t xml:space="preserve"> na temat określonych produktów i pozytywnych komentarzy internautów są podejmowane decyzje o prze</w:t>
      </w:r>
      <w:r w:rsidRPr="00EA7CC7">
        <w:rPr>
          <w:rFonts w:ascii="Times New Roman" w:hAnsi="Times New Roman" w:cs="Times New Roman"/>
          <w:sz w:val="24"/>
          <w:szCs w:val="24"/>
        </w:rPr>
        <w:softHyphen/>
        <w:t xml:space="preserve">pływach produktów do magazynów i sklepów, w pobliżu których przewiduje się, że wystąpi popyt na produkty, zanim konsumenci złożą zamówienie. Wszystko po to, aby Amazon mógł realizować dla zarejestrowanych klientów szybką dostawę w ciągu 2 godzin, zgodnie z usługą Amazon </w:t>
      </w:r>
      <w:proofErr w:type="spellStart"/>
      <w:r w:rsidRPr="00EA7CC7">
        <w:rPr>
          <w:rFonts w:ascii="Times New Roman" w:hAnsi="Times New Roman" w:cs="Times New Roman"/>
          <w:sz w:val="24"/>
          <w:szCs w:val="24"/>
        </w:rPr>
        <w:t>Prime</w:t>
      </w:r>
      <w:proofErr w:type="spellEnd"/>
      <w:r w:rsidRPr="00EA7CC7">
        <w:rPr>
          <w:rFonts w:ascii="Times New Roman" w:hAnsi="Times New Roman" w:cs="Times New Roman"/>
          <w:sz w:val="24"/>
          <w:szCs w:val="24"/>
        </w:rPr>
        <w:t xml:space="preserve"> </w:t>
      </w:r>
      <w:proofErr w:type="spellStart"/>
      <w:r w:rsidRPr="00EA7CC7">
        <w:rPr>
          <w:rFonts w:ascii="Times New Roman" w:hAnsi="Times New Roman" w:cs="Times New Roman"/>
          <w:sz w:val="24"/>
          <w:szCs w:val="24"/>
        </w:rPr>
        <w:t>Now</w:t>
      </w:r>
      <w:proofErr w:type="spellEnd"/>
      <w:r w:rsidRPr="00EA7CC7">
        <w:rPr>
          <w:rFonts w:ascii="Times New Roman" w:hAnsi="Times New Roman" w:cs="Times New Roman"/>
          <w:sz w:val="24"/>
          <w:szCs w:val="24"/>
        </w:rPr>
        <w:t xml:space="preserve"> dostępną w wybranych miastach na tere</w:t>
      </w:r>
      <w:r>
        <w:rPr>
          <w:rFonts w:ascii="Times New Roman" w:hAnsi="Times New Roman" w:cs="Times New Roman"/>
          <w:sz w:val="24"/>
          <w:szCs w:val="24"/>
        </w:rPr>
        <w:t>nie m.in. Stanów Zjednoczonych</w:t>
      </w:r>
      <w:r w:rsidRPr="00EA7CC7">
        <w:rPr>
          <w:rFonts w:ascii="Times New Roman" w:hAnsi="Times New Roman" w:cs="Times New Roman"/>
          <w:sz w:val="24"/>
          <w:szCs w:val="24"/>
        </w:rPr>
        <w:t>, Wielkiej Brytanii, Francji, Niemiec, Hiszpan</w:t>
      </w:r>
      <w:r>
        <w:rPr>
          <w:rFonts w:ascii="Times New Roman" w:hAnsi="Times New Roman" w:cs="Times New Roman"/>
          <w:sz w:val="24"/>
          <w:szCs w:val="24"/>
        </w:rPr>
        <w:t>i</w:t>
      </w:r>
      <w:r w:rsidRPr="00EA7CC7">
        <w:rPr>
          <w:rFonts w:ascii="Times New Roman" w:hAnsi="Times New Roman" w:cs="Times New Roman"/>
          <w:sz w:val="24"/>
          <w:szCs w:val="24"/>
        </w:rPr>
        <w:t>i, Włoch, Indii i Japonii.</w:t>
      </w:r>
    </w:p>
    <w:p w14:paraId="44063204" w14:textId="2752822F" w:rsidR="00443DB2" w:rsidRDefault="00443DB2" w:rsidP="00443DB2">
      <w:pPr>
        <w:autoSpaceDE w:val="0"/>
        <w:autoSpaceDN w:val="0"/>
        <w:adjustRightInd w:val="0"/>
        <w:spacing w:after="0" w:line="360" w:lineRule="auto"/>
        <w:ind w:firstLine="709"/>
        <w:jc w:val="center"/>
        <w:rPr>
          <w:rFonts w:ascii="Times New Roman" w:hAnsi="Times New Roman" w:cs="Times New Roman"/>
          <w:sz w:val="24"/>
          <w:szCs w:val="24"/>
        </w:rPr>
      </w:pPr>
      <w:r>
        <w:rPr>
          <w:rFonts w:ascii="Times New Roman" w:hAnsi="Times New Roman" w:cs="Times New Roman"/>
        </w:rPr>
        <w:t>Tabela 1.</w:t>
      </w:r>
      <w:r>
        <w:rPr>
          <w:rFonts w:ascii="Times New Roman" w:hAnsi="Times New Roman" w:cs="Times New Roman"/>
        </w:rPr>
        <w:t xml:space="preserve"> Przykłady zastosowania</w:t>
      </w:r>
      <w:r>
        <w:rPr>
          <w:rFonts w:ascii="Times New Roman" w:hAnsi="Times New Roman" w:cs="Times New Roman"/>
        </w:rPr>
        <w:t xml:space="preserve"> </w:t>
      </w:r>
      <w:r>
        <w:rPr>
          <w:rFonts w:ascii="Times New Roman" w:hAnsi="Times New Roman" w:cs="Times New Roman"/>
        </w:rPr>
        <w:t xml:space="preserve">analityki </w:t>
      </w:r>
      <w:r w:rsidRPr="00443DB2">
        <w:rPr>
          <w:rFonts w:ascii="Times New Roman" w:hAnsi="Times New Roman" w:cs="Times New Roman"/>
          <w:i/>
        </w:rPr>
        <w:t>big data</w:t>
      </w:r>
      <w:r>
        <w:rPr>
          <w:rFonts w:ascii="Times New Roman" w:hAnsi="Times New Roman" w:cs="Times New Roman"/>
        </w:rPr>
        <w:t xml:space="preserve"> w</w:t>
      </w:r>
      <w:r w:rsidRPr="00443DB2">
        <w:rPr>
          <w:rFonts w:ascii="Times New Roman" w:hAnsi="Times New Roman" w:cs="Times New Roman"/>
          <w:i/>
        </w:rPr>
        <w:t xml:space="preserve"> e-commerce</w:t>
      </w:r>
    </w:p>
    <w:tbl>
      <w:tblPr>
        <w:tblStyle w:val="Tabela-Siatka"/>
        <w:tblW w:w="0" w:type="auto"/>
        <w:tblLook w:val="04A0" w:firstRow="1" w:lastRow="0" w:firstColumn="1" w:lastColumn="0" w:noHBand="0" w:noVBand="1"/>
      </w:tblPr>
      <w:tblGrid>
        <w:gridCol w:w="1696"/>
        <w:gridCol w:w="7366"/>
      </w:tblGrid>
      <w:tr w:rsidR="00EF301F" w:rsidRPr="00A8097C" w14:paraId="7F2DF280" w14:textId="77777777" w:rsidTr="0026655F">
        <w:tc>
          <w:tcPr>
            <w:tcW w:w="1696" w:type="dxa"/>
          </w:tcPr>
          <w:p w14:paraId="1E92BFED" w14:textId="77777777" w:rsidR="00EF301F" w:rsidRPr="00A8097C" w:rsidRDefault="00EF301F" w:rsidP="0026655F">
            <w:pPr>
              <w:autoSpaceDE w:val="0"/>
              <w:autoSpaceDN w:val="0"/>
              <w:adjustRightInd w:val="0"/>
              <w:jc w:val="center"/>
              <w:rPr>
                <w:rFonts w:ascii="Times New Roman" w:hAnsi="Times New Roman" w:cs="Times New Roman"/>
                <w:b/>
                <w:color w:val="000000" w:themeColor="text1"/>
                <w:sz w:val="20"/>
                <w:szCs w:val="20"/>
              </w:rPr>
            </w:pPr>
            <w:r w:rsidRPr="00A8097C">
              <w:rPr>
                <w:rFonts w:ascii="Times New Roman" w:hAnsi="Times New Roman" w:cs="Times New Roman"/>
                <w:b/>
                <w:color w:val="000000" w:themeColor="text1"/>
                <w:sz w:val="20"/>
                <w:szCs w:val="20"/>
              </w:rPr>
              <w:t>Obszar</w:t>
            </w:r>
          </w:p>
        </w:tc>
        <w:tc>
          <w:tcPr>
            <w:tcW w:w="7366" w:type="dxa"/>
          </w:tcPr>
          <w:p w14:paraId="7ED9A8CE" w14:textId="7C5C1432" w:rsidR="00EF301F" w:rsidRPr="00A8097C" w:rsidRDefault="00EF301F" w:rsidP="00EF301F">
            <w:pPr>
              <w:autoSpaceDE w:val="0"/>
              <w:autoSpaceDN w:val="0"/>
              <w:adjustRightInd w:val="0"/>
              <w:jc w:val="center"/>
              <w:rPr>
                <w:rFonts w:ascii="Times New Roman" w:hAnsi="Times New Roman" w:cs="Times New Roman"/>
                <w:b/>
                <w:color w:val="000000" w:themeColor="text1"/>
                <w:sz w:val="20"/>
                <w:szCs w:val="20"/>
              </w:rPr>
            </w:pPr>
            <w:r w:rsidRPr="00A8097C">
              <w:rPr>
                <w:rFonts w:ascii="Times New Roman" w:hAnsi="Times New Roman" w:cs="Times New Roman"/>
                <w:b/>
                <w:color w:val="000000" w:themeColor="text1"/>
                <w:sz w:val="20"/>
                <w:szCs w:val="20"/>
              </w:rPr>
              <w:t xml:space="preserve">Charakterystyka zastosowania </w:t>
            </w:r>
            <w:r>
              <w:rPr>
                <w:rFonts w:ascii="Times New Roman" w:hAnsi="Times New Roman" w:cs="Times New Roman"/>
                <w:b/>
                <w:color w:val="000000" w:themeColor="text1"/>
                <w:sz w:val="20"/>
                <w:szCs w:val="20"/>
              </w:rPr>
              <w:t xml:space="preserve">analityki </w:t>
            </w:r>
            <w:r w:rsidRPr="00EF301F">
              <w:rPr>
                <w:rFonts w:ascii="Times New Roman" w:hAnsi="Times New Roman" w:cs="Times New Roman"/>
                <w:b/>
                <w:i/>
                <w:color w:val="000000" w:themeColor="text1"/>
                <w:sz w:val="20"/>
                <w:szCs w:val="20"/>
              </w:rPr>
              <w:t>big data</w:t>
            </w:r>
          </w:p>
        </w:tc>
      </w:tr>
      <w:tr w:rsidR="00EF301F" w:rsidRPr="00A8097C" w14:paraId="276A1536" w14:textId="77777777" w:rsidTr="0026655F">
        <w:tc>
          <w:tcPr>
            <w:tcW w:w="1696" w:type="dxa"/>
          </w:tcPr>
          <w:p w14:paraId="20BD0885" w14:textId="599DEB10" w:rsidR="00EF301F" w:rsidRPr="00A8097C" w:rsidRDefault="00EF301F" w:rsidP="001A4FB5">
            <w:pPr>
              <w:autoSpaceDE w:val="0"/>
              <w:autoSpaceDN w:val="0"/>
              <w:adjustRightInd w:val="0"/>
              <w:rPr>
                <w:rFonts w:ascii="Times New Roman" w:hAnsi="Times New Roman" w:cs="Times New Roman"/>
                <w:color w:val="000000" w:themeColor="text1"/>
                <w:sz w:val="20"/>
                <w:szCs w:val="20"/>
              </w:rPr>
            </w:pPr>
            <w:r w:rsidRPr="00A8097C">
              <w:rPr>
                <w:rFonts w:ascii="Times New Roman" w:hAnsi="Times New Roman" w:cs="Times New Roman"/>
                <w:color w:val="000000" w:themeColor="text1"/>
                <w:sz w:val="20"/>
                <w:szCs w:val="20"/>
              </w:rPr>
              <w:t xml:space="preserve">Analiza </w:t>
            </w:r>
            <w:r>
              <w:rPr>
                <w:rFonts w:ascii="Times New Roman" w:hAnsi="Times New Roman" w:cs="Times New Roman"/>
                <w:color w:val="000000" w:themeColor="text1"/>
                <w:sz w:val="20"/>
                <w:szCs w:val="20"/>
              </w:rPr>
              <w:t xml:space="preserve"> klient</w:t>
            </w:r>
            <w:r w:rsidR="001A4FB5">
              <w:rPr>
                <w:rFonts w:ascii="Times New Roman" w:hAnsi="Times New Roman" w:cs="Times New Roman"/>
                <w:color w:val="000000" w:themeColor="text1"/>
                <w:sz w:val="20"/>
                <w:szCs w:val="20"/>
              </w:rPr>
              <w:t>a</w:t>
            </w:r>
            <w:r>
              <w:rPr>
                <w:rFonts w:ascii="Times New Roman" w:hAnsi="Times New Roman" w:cs="Times New Roman"/>
                <w:color w:val="000000" w:themeColor="text1"/>
                <w:sz w:val="20"/>
                <w:szCs w:val="20"/>
              </w:rPr>
              <w:t xml:space="preserve"> i jego </w:t>
            </w:r>
            <w:proofErr w:type="spellStart"/>
            <w:r>
              <w:rPr>
                <w:rFonts w:ascii="Times New Roman" w:hAnsi="Times New Roman" w:cs="Times New Roman"/>
                <w:color w:val="000000" w:themeColor="text1"/>
                <w:sz w:val="20"/>
                <w:szCs w:val="20"/>
              </w:rPr>
              <w:t>zachowań</w:t>
            </w:r>
            <w:proofErr w:type="spellEnd"/>
          </w:p>
        </w:tc>
        <w:tc>
          <w:tcPr>
            <w:tcW w:w="7366" w:type="dxa"/>
          </w:tcPr>
          <w:p w14:paraId="65524612" w14:textId="77777777" w:rsidR="00EF301F" w:rsidRDefault="00EF301F" w:rsidP="00542CB0">
            <w:pPr>
              <w:autoSpaceDE w:val="0"/>
              <w:autoSpaceDN w:val="0"/>
              <w:adjustRightInd w:val="0"/>
              <w:rPr>
                <w:rFonts w:ascii="Times New Roman" w:hAnsi="Times New Roman" w:cs="Times New Roman"/>
                <w:color w:val="000000" w:themeColor="text1"/>
                <w:sz w:val="20"/>
                <w:szCs w:val="20"/>
              </w:rPr>
            </w:pPr>
            <w:r w:rsidRPr="00EF301F">
              <w:rPr>
                <w:rFonts w:ascii="Times New Roman" w:hAnsi="Times New Roman" w:cs="Times New Roman"/>
                <w:color w:val="000000" w:themeColor="text1"/>
                <w:sz w:val="20"/>
                <w:szCs w:val="20"/>
              </w:rPr>
              <w:t xml:space="preserve">Stosowanie zaawansowanych analiz dużych zbiorów danych pozwala </w:t>
            </w:r>
            <w:r>
              <w:rPr>
                <w:rFonts w:ascii="Times New Roman" w:hAnsi="Times New Roman" w:cs="Times New Roman"/>
                <w:color w:val="000000" w:themeColor="text1"/>
                <w:sz w:val="20"/>
                <w:szCs w:val="20"/>
              </w:rPr>
              <w:t>m.in.</w:t>
            </w:r>
            <w:r w:rsidRPr="00EF301F">
              <w:rPr>
                <w:rFonts w:ascii="Times New Roman" w:hAnsi="Times New Roman" w:cs="Times New Roman"/>
                <w:color w:val="000000" w:themeColor="text1"/>
                <w:sz w:val="20"/>
                <w:szCs w:val="20"/>
              </w:rPr>
              <w:t xml:space="preserve"> </w:t>
            </w:r>
            <w:r w:rsidRPr="00EF301F">
              <w:rPr>
                <w:rFonts w:ascii="Times New Roman" w:hAnsi="Times New Roman" w:cs="Times New Roman"/>
                <w:color w:val="000000" w:themeColor="text1"/>
                <w:sz w:val="20"/>
                <w:szCs w:val="20"/>
              </w:rPr>
              <w:t>na:</w:t>
            </w:r>
            <w:r>
              <w:rPr>
                <w:rFonts w:ascii="Times New Roman" w:hAnsi="Times New Roman" w:cs="Times New Roman"/>
                <w:color w:val="000000" w:themeColor="text1"/>
                <w:sz w:val="20"/>
                <w:szCs w:val="20"/>
              </w:rPr>
              <w:t xml:space="preserve"> </w:t>
            </w:r>
          </w:p>
          <w:p w14:paraId="3B2A70CD" w14:textId="77777777" w:rsidR="00EF301F" w:rsidRDefault="00EF301F" w:rsidP="00542CB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p</w:t>
            </w:r>
            <w:r w:rsidRPr="00EF301F">
              <w:rPr>
                <w:rFonts w:ascii="Times New Roman" w:hAnsi="Times New Roman" w:cs="Times New Roman"/>
                <w:color w:val="000000" w:themeColor="text1"/>
                <w:sz w:val="20"/>
                <w:szCs w:val="20"/>
              </w:rPr>
              <w:t>rzeprowadzanie a</w:t>
            </w:r>
            <w:r>
              <w:rPr>
                <w:rFonts w:ascii="Times New Roman" w:hAnsi="Times New Roman" w:cs="Times New Roman"/>
                <w:color w:val="000000" w:themeColor="text1"/>
                <w:sz w:val="20"/>
                <w:szCs w:val="20"/>
              </w:rPr>
              <w:t xml:space="preserve">naliz koszykowych klientów, </w:t>
            </w:r>
          </w:p>
          <w:p w14:paraId="13298E72" w14:textId="44143B6B" w:rsidR="00EF301F" w:rsidRDefault="00EF301F" w:rsidP="00542CB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segmentację nabywców, </w:t>
            </w:r>
          </w:p>
          <w:p w14:paraId="66AC3E62" w14:textId="77777777" w:rsidR="00542CB0" w:rsidRDefault="00EF301F" w:rsidP="00542CB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wykonanie analiz</w:t>
            </w:r>
            <w:r w:rsidRPr="00EF301F">
              <w:rPr>
                <w:rFonts w:ascii="Times New Roman" w:hAnsi="Times New Roman" w:cs="Times New Roman"/>
                <w:color w:val="000000" w:themeColor="text1"/>
                <w:sz w:val="20"/>
                <w:szCs w:val="20"/>
              </w:rPr>
              <w:t> predykcyjnych</w:t>
            </w:r>
            <w:r w:rsidR="00542CB0">
              <w:rPr>
                <w:rFonts w:ascii="Times New Roman" w:hAnsi="Times New Roman" w:cs="Times New Roman"/>
                <w:color w:val="000000" w:themeColor="text1"/>
                <w:sz w:val="20"/>
                <w:szCs w:val="20"/>
              </w:rPr>
              <w:t xml:space="preserve"> dotyczących możliwości </w:t>
            </w:r>
            <w:r>
              <w:rPr>
                <w:rFonts w:ascii="Times New Roman" w:hAnsi="Times New Roman" w:cs="Times New Roman"/>
                <w:color w:val="000000" w:themeColor="text1"/>
                <w:sz w:val="20"/>
                <w:szCs w:val="20"/>
              </w:rPr>
              <w:t>odejść klientów</w:t>
            </w:r>
            <w:r w:rsidR="00542CB0">
              <w:rPr>
                <w:rFonts w:ascii="Times New Roman" w:hAnsi="Times New Roman" w:cs="Times New Roman"/>
                <w:color w:val="000000" w:themeColor="text1"/>
                <w:sz w:val="20"/>
                <w:szCs w:val="20"/>
              </w:rPr>
              <w:t>,</w:t>
            </w:r>
          </w:p>
          <w:p w14:paraId="2BECF5DF" w14:textId="5DF845D7" w:rsidR="00542CB0" w:rsidRDefault="00542CB0" w:rsidP="00542CB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analizę porzuconych koszyków i rekomendacje dotyczące działań zachęcających do zakupu (np. dzięki zniżkom, rekomendacji produktów, doboru kanału kontaktu – email, chat)</w:t>
            </w:r>
            <w:r w:rsidR="00EF301F">
              <w:rPr>
                <w:rFonts w:ascii="Times New Roman" w:hAnsi="Times New Roman" w:cs="Times New Roman"/>
                <w:color w:val="000000" w:themeColor="text1"/>
                <w:sz w:val="20"/>
                <w:szCs w:val="20"/>
              </w:rPr>
              <w:t xml:space="preserve">  </w:t>
            </w:r>
          </w:p>
          <w:p w14:paraId="0DB1BF88" w14:textId="68B841A0" w:rsidR="00542CB0" w:rsidRDefault="00542CB0" w:rsidP="00542CB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zwiększanie satysfakcji klientów z zakupów dzięki personalizacji oferty</w:t>
            </w:r>
          </w:p>
          <w:p w14:paraId="649D6747" w14:textId="125BCBF5" w:rsidR="00542CB0" w:rsidRDefault="00542CB0" w:rsidP="00542CB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ocenę satysfakcji klienta i prawdopodobieństwa zakupu</w:t>
            </w:r>
          </w:p>
          <w:p w14:paraId="10892439" w14:textId="77777777" w:rsidR="00EF301F" w:rsidRDefault="00EF301F" w:rsidP="00265A1F">
            <w:pPr>
              <w:autoSpaceDE w:val="0"/>
              <w:autoSpaceDN w:val="0"/>
              <w:adjustRightInd w:val="0"/>
              <w:rPr>
                <w:rFonts w:ascii="Times New Roman" w:hAnsi="Times New Roman" w:cs="Times New Roman"/>
                <w:sz w:val="24"/>
                <w:szCs w:val="24"/>
              </w:rPr>
            </w:pPr>
            <w:r>
              <w:rPr>
                <w:rFonts w:ascii="Times New Roman" w:hAnsi="Times New Roman" w:cs="Times New Roman"/>
                <w:color w:val="000000" w:themeColor="text1"/>
                <w:sz w:val="20"/>
                <w:szCs w:val="20"/>
              </w:rPr>
              <w:t xml:space="preserve"> -  z</w:t>
            </w:r>
            <w:r w:rsidRPr="00EF301F">
              <w:rPr>
                <w:rFonts w:ascii="Times New Roman" w:hAnsi="Times New Roman" w:cs="Times New Roman"/>
                <w:color w:val="000000" w:themeColor="text1"/>
                <w:sz w:val="20"/>
                <w:szCs w:val="20"/>
              </w:rPr>
              <w:t>indywidualizowanie ofert wysyłanych do konkretnych klientów dzięki silnikowi rekome</w:t>
            </w:r>
            <w:r>
              <w:rPr>
                <w:rFonts w:ascii="Times New Roman" w:hAnsi="Times New Roman" w:cs="Times New Roman"/>
                <w:color w:val="000000" w:themeColor="text1"/>
                <w:sz w:val="20"/>
                <w:szCs w:val="20"/>
              </w:rPr>
              <w:t>ndacyjnemu</w:t>
            </w:r>
            <w:r w:rsidRPr="005B0EF6">
              <w:rPr>
                <w:rFonts w:ascii="Times New Roman" w:hAnsi="Times New Roman" w:cs="Times New Roman"/>
                <w:sz w:val="24"/>
                <w:szCs w:val="24"/>
              </w:rPr>
              <w:t xml:space="preserve"> </w:t>
            </w:r>
          </w:p>
          <w:p w14:paraId="0C6F5DB1" w14:textId="7DFAF0A1" w:rsidR="00DD1AE2" w:rsidRPr="00A8097C" w:rsidRDefault="00DD1AE2" w:rsidP="00DD1AE2">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DD1AE2">
              <w:rPr>
                <w:rFonts w:ascii="Times New Roman" w:hAnsi="Times New Roman" w:cs="Times New Roman"/>
                <w:color w:val="000000" w:themeColor="text1"/>
                <w:sz w:val="20"/>
                <w:szCs w:val="20"/>
              </w:rPr>
              <w:t xml:space="preserve"> sprawdzenie, co sprawia, że kli</w:t>
            </w:r>
            <w:r>
              <w:rPr>
                <w:rFonts w:ascii="Times New Roman" w:hAnsi="Times New Roman" w:cs="Times New Roman"/>
                <w:color w:val="000000" w:themeColor="text1"/>
                <w:sz w:val="20"/>
                <w:szCs w:val="20"/>
              </w:rPr>
              <w:t>ent zostaje na stronie e‑sklepu, np.</w:t>
            </w:r>
            <w:r w:rsidRPr="00DD1AE2">
              <w:rPr>
                <w:rFonts w:ascii="Times New Roman" w:hAnsi="Times New Roman" w:cs="Times New Roman"/>
                <w:color w:val="000000" w:themeColor="text1"/>
                <w:sz w:val="20"/>
                <w:szCs w:val="20"/>
              </w:rPr>
              <w:t xml:space="preserve"> jaki język (poważny, zabawny, profesjonalny) i które elementy graficzne (kształty, kolory, zdjęcia, grafiki) wpływają na dłuższe przeglądanie oferty</w:t>
            </w:r>
            <w:r>
              <w:rPr>
                <w:rFonts w:ascii="Times New Roman" w:hAnsi="Times New Roman" w:cs="Times New Roman"/>
                <w:color w:val="000000" w:themeColor="text1"/>
                <w:sz w:val="20"/>
                <w:szCs w:val="20"/>
              </w:rPr>
              <w:t>, co</w:t>
            </w:r>
            <w:r w:rsidRPr="00DD1AE2">
              <w:rPr>
                <w:rFonts w:ascii="Times New Roman" w:hAnsi="Times New Roman" w:cs="Times New Roman"/>
                <w:color w:val="000000" w:themeColor="text1"/>
                <w:sz w:val="20"/>
                <w:szCs w:val="20"/>
              </w:rPr>
              <w:t xml:space="preserve"> zwiększa </w:t>
            </w:r>
            <w:r>
              <w:rPr>
                <w:rFonts w:ascii="Times New Roman" w:hAnsi="Times New Roman" w:cs="Times New Roman"/>
                <w:color w:val="000000" w:themeColor="text1"/>
                <w:sz w:val="20"/>
                <w:szCs w:val="20"/>
              </w:rPr>
              <w:t>prawdopodobieństwo sprzedaży</w:t>
            </w:r>
          </w:p>
        </w:tc>
      </w:tr>
      <w:tr w:rsidR="00EF301F" w:rsidRPr="00A8097C" w14:paraId="36C4D35E" w14:textId="77777777" w:rsidTr="0026655F">
        <w:tc>
          <w:tcPr>
            <w:tcW w:w="1696" w:type="dxa"/>
          </w:tcPr>
          <w:p w14:paraId="2BBC7E27" w14:textId="6BE94542" w:rsidR="00EF301F" w:rsidRPr="004A0937" w:rsidRDefault="004A0937" w:rsidP="0026655F">
            <w:pPr>
              <w:autoSpaceDE w:val="0"/>
              <w:autoSpaceDN w:val="0"/>
              <w:adjustRightInd w:val="0"/>
              <w:rPr>
                <w:rFonts w:ascii="Times New Roman" w:hAnsi="Times New Roman" w:cs="Times New Roman"/>
                <w:color w:val="000000" w:themeColor="text1"/>
                <w:sz w:val="20"/>
                <w:szCs w:val="20"/>
              </w:rPr>
            </w:pPr>
            <w:r w:rsidRPr="004A0937">
              <w:rPr>
                <w:rFonts w:ascii="Times New Roman" w:hAnsi="Times New Roman" w:cs="Times New Roman"/>
                <w:color w:val="000000" w:themeColor="text1"/>
                <w:sz w:val="20"/>
                <w:szCs w:val="20"/>
              </w:rPr>
              <w:t>Personalizacja</w:t>
            </w:r>
            <w:r w:rsidR="00EF301F" w:rsidRPr="004A0937">
              <w:rPr>
                <w:rFonts w:ascii="Times New Roman" w:hAnsi="Times New Roman" w:cs="Times New Roman"/>
                <w:color w:val="000000" w:themeColor="text1"/>
                <w:sz w:val="20"/>
                <w:szCs w:val="20"/>
              </w:rPr>
              <w:t xml:space="preserve"> oferty </w:t>
            </w:r>
            <w:r w:rsidR="00EF301F" w:rsidRPr="004A0937">
              <w:rPr>
                <w:rFonts w:ascii="Times New Roman" w:hAnsi="Times New Roman" w:cs="Times New Roman"/>
                <w:color w:val="000000" w:themeColor="text1"/>
                <w:sz w:val="20"/>
                <w:szCs w:val="20"/>
              </w:rPr>
              <w:lastRenderedPageBreak/>
              <w:t xml:space="preserve">produktowej i obsługi </w:t>
            </w:r>
          </w:p>
        </w:tc>
        <w:tc>
          <w:tcPr>
            <w:tcW w:w="7366" w:type="dxa"/>
          </w:tcPr>
          <w:p w14:paraId="79406738" w14:textId="1125D0BF" w:rsidR="00EF301F" w:rsidRPr="004A0937" w:rsidRDefault="00EF301F" w:rsidP="004A0937">
            <w:pPr>
              <w:autoSpaceDE w:val="0"/>
              <w:autoSpaceDN w:val="0"/>
              <w:adjustRightInd w:val="0"/>
              <w:jc w:val="both"/>
              <w:rPr>
                <w:rFonts w:ascii="Times New Roman" w:hAnsi="Times New Roman" w:cs="Times New Roman"/>
                <w:sz w:val="24"/>
                <w:szCs w:val="24"/>
              </w:rPr>
            </w:pPr>
            <w:r w:rsidRPr="001A4FB5">
              <w:rPr>
                <w:rFonts w:ascii="Times New Roman" w:hAnsi="Times New Roman" w:cs="Times New Roman"/>
                <w:color w:val="000000" w:themeColor="text1"/>
                <w:sz w:val="20"/>
                <w:szCs w:val="20"/>
              </w:rPr>
              <w:lastRenderedPageBreak/>
              <w:t xml:space="preserve">Wykorzystując analitykę Big Data e-detaliści mogą analizować zachowania konsumentów </w:t>
            </w:r>
            <w:r w:rsidR="001A4FB5" w:rsidRPr="001A4FB5">
              <w:rPr>
                <w:rFonts w:ascii="Times New Roman" w:hAnsi="Times New Roman" w:cs="Times New Roman"/>
                <w:color w:val="000000" w:themeColor="text1"/>
                <w:sz w:val="20"/>
                <w:szCs w:val="20"/>
              </w:rPr>
              <w:t xml:space="preserve">korzystając z </w:t>
            </w:r>
            <w:r w:rsidR="001A4FB5" w:rsidRPr="001A4FB5">
              <w:rPr>
                <w:rFonts w:ascii="Times New Roman" w:hAnsi="Times New Roman" w:cs="Times New Roman"/>
                <w:color w:val="000000" w:themeColor="text1"/>
                <w:sz w:val="20"/>
                <w:szCs w:val="20"/>
              </w:rPr>
              <w:t xml:space="preserve">zasobów danych </w:t>
            </w:r>
            <w:r w:rsidR="004A0937">
              <w:rPr>
                <w:rFonts w:ascii="Times New Roman" w:hAnsi="Times New Roman" w:cs="Times New Roman"/>
                <w:color w:val="000000" w:themeColor="text1"/>
                <w:sz w:val="20"/>
                <w:szCs w:val="20"/>
              </w:rPr>
              <w:t>(</w:t>
            </w:r>
            <w:r w:rsidR="001A4FB5" w:rsidRPr="001A4FB5">
              <w:rPr>
                <w:rFonts w:ascii="Times New Roman" w:hAnsi="Times New Roman" w:cs="Times New Roman"/>
                <w:color w:val="000000" w:themeColor="text1"/>
                <w:sz w:val="20"/>
                <w:szCs w:val="20"/>
              </w:rPr>
              <w:t xml:space="preserve">np. z przeglądarki, profilu na Facebooku, zapisanych </w:t>
            </w:r>
            <w:r w:rsidR="001A4FB5" w:rsidRPr="001A4FB5">
              <w:rPr>
                <w:rFonts w:ascii="Times New Roman" w:hAnsi="Times New Roman" w:cs="Times New Roman"/>
                <w:color w:val="000000" w:themeColor="text1"/>
                <w:sz w:val="20"/>
                <w:szCs w:val="20"/>
              </w:rPr>
              <w:lastRenderedPageBreak/>
              <w:t xml:space="preserve">ciasteczek, kodów </w:t>
            </w:r>
            <w:proofErr w:type="spellStart"/>
            <w:r w:rsidR="001A4FB5" w:rsidRPr="001A4FB5">
              <w:rPr>
                <w:rFonts w:ascii="Times New Roman" w:hAnsi="Times New Roman" w:cs="Times New Roman"/>
                <w:color w:val="000000" w:themeColor="text1"/>
                <w:sz w:val="20"/>
                <w:szCs w:val="20"/>
              </w:rPr>
              <w:t>remarketingowych</w:t>
            </w:r>
            <w:proofErr w:type="spellEnd"/>
            <w:r w:rsidR="001A4FB5" w:rsidRPr="001A4FB5">
              <w:rPr>
                <w:rFonts w:ascii="Times New Roman" w:hAnsi="Times New Roman" w:cs="Times New Roman"/>
                <w:color w:val="000000" w:themeColor="text1"/>
                <w:sz w:val="20"/>
                <w:szCs w:val="20"/>
              </w:rPr>
              <w:t>, wcześniej przeglądanych stron</w:t>
            </w:r>
            <w:r w:rsidR="004A0937">
              <w:rPr>
                <w:rFonts w:ascii="Times New Roman" w:hAnsi="Times New Roman" w:cs="Times New Roman"/>
                <w:color w:val="000000" w:themeColor="text1"/>
                <w:sz w:val="20"/>
                <w:szCs w:val="20"/>
              </w:rPr>
              <w:t xml:space="preserve"> internetowych)</w:t>
            </w:r>
            <w:r w:rsidR="001A4FB5" w:rsidRPr="001A4FB5">
              <w:rPr>
                <w:rFonts w:ascii="Times New Roman" w:hAnsi="Times New Roman" w:cs="Times New Roman"/>
                <w:color w:val="000000" w:themeColor="text1"/>
                <w:sz w:val="20"/>
                <w:szCs w:val="20"/>
              </w:rPr>
              <w:t xml:space="preserve"> w celu dostosowania oferty do poszczególnych klientów. </w:t>
            </w:r>
            <w:r w:rsidR="001A4FB5" w:rsidRPr="001A4FB5">
              <w:rPr>
                <w:rFonts w:ascii="Times New Roman" w:hAnsi="Times New Roman" w:cs="Times New Roman"/>
                <w:color w:val="000000" w:themeColor="text1"/>
                <w:sz w:val="20"/>
                <w:szCs w:val="20"/>
              </w:rPr>
              <w:t>Im więcej danych dotyczących konkretnego klienta</w:t>
            </w:r>
            <w:r w:rsidR="001A4FB5" w:rsidRPr="001A4FB5">
              <w:rPr>
                <w:rFonts w:ascii="Times New Roman" w:hAnsi="Times New Roman" w:cs="Times New Roman"/>
                <w:color w:val="000000" w:themeColor="text1"/>
                <w:sz w:val="20"/>
                <w:szCs w:val="20"/>
              </w:rPr>
              <w:t xml:space="preserve"> jest </w:t>
            </w:r>
            <w:r w:rsidR="001A4FB5" w:rsidRPr="001A4FB5">
              <w:rPr>
                <w:rFonts w:ascii="Times New Roman" w:hAnsi="Times New Roman" w:cs="Times New Roman"/>
                <w:color w:val="000000" w:themeColor="text1"/>
                <w:sz w:val="20"/>
                <w:szCs w:val="20"/>
              </w:rPr>
              <w:t xml:space="preserve">zebranych tym oferta </w:t>
            </w:r>
            <w:r w:rsidR="004A0937">
              <w:rPr>
                <w:rFonts w:ascii="Times New Roman" w:hAnsi="Times New Roman" w:cs="Times New Roman"/>
                <w:color w:val="000000" w:themeColor="text1"/>
                <w:sz w:val="20"/>
                <w:szCs w:val="20"/>
              </w:rPr>
              <w:t>będzie</w:t>
            </w:r>
            <w:r w:rsidR="001A4FB5" w:rsidRPr="001A4FB5">
              <w:rPr>
                <w:rFonts w:ascii="Times New Roman" w:hAnsi="Times New Roman" w:cs="Times New Roman"/>
                <w:color w:val="000000" w:themeColor="text1"/>
                <w:sz w:val="20"/>
                <w:szCs w:val="20"/>
              </w:rPr>
              <w:t xml:space="preserve"> bardziej spersonalizowana, e-sklep może zaoferować programy lojalnościowe czy pozyskać </w:t>
            </w:r>
            <w:r w:rsidR="004A0937">
              <w:rPr>
                <w:rFonts w:ascii="Times New Roman" w:hAnsi="Times New Roman" w:cs="Times New Roman"/>
                <w:color w:val="000000" w:themeColor="text1"/>
                <w:sz w:val="20"/>
                <w:szCs w:val="20"/>
              </w:rPr>
              <w:t xml:space="preserve">wiedzę o </w:t>
            </w:r>
            <w:proofErr w:type="spellStart"/>
            <w:r w:rsidR="004A0937">
              <w:rPr>
                <w:rFonts w:ascii="Times New Roman" w:hAnsi="Times New Roman" w:cs="Times New Roman"/>
                <w:color w:val="000000" w:themeColor="text1"/>
                <w:sz w:val="20"/>
                <w:szCs w:val="20"/>
              </w:rPr>
              <w:t>pozakupowym</w:t>
            </w:r>
            <w:proofErr w:type="spellEnd"/>
            <w:r w:rsidR="004A0937">
              <w:rPr>
                <w:rFonts w:ascii="Times New Roman" w:hAnsi="Times New Roman" w:cs="Times New Roman"/>
                <w:color w:val="000000" w:themeColor="text1"/>
                <w:sz w:val="20"/>
                <w:szCs w:val="20"/>
              </w:rPr>
              <w:t xml:space="preserve"> zachowaniu klientów.</w:t>
            </w:r>
            <w:r w:rsidR="001A4FB5" w:rsidRPr="001A4FB5">
              <w:rPr>
                <w:rFonts w:ascii="Times New Roman" w:hAnsi="Times New Roman" w:cs="Times New Roman"/>
                <w:color w:val="000000" w:themeColor="text1"/>
                <w:sz w:val="20"/>
                <w:szCs w:val="20"/>
              </w:rPr>
              <w:t xml:space="preserve"> </w:t>
            </w:r>
            <w:r w:rsidR="001A4FB5" w:rsidRPr="001A4FB5">
              <w:rPr>
                <w:rFonts w:ascii="Times New Roman" w:hAnsi="Times New Roman" w:cs="Times New Roman"/>
                <w:color w:val="000000" w:themeColor="text1"/>
                <w:sz w:val="20"/>
                <w:szCs w:val="20"/>
              </w:rPr>
              <w:t>Dzięki analizom Big Data</w:t>
            </w:r>
            <w:r w:rsidR="004A0937">
              <w:rPr>
                <w:rFonts w:ascii="Times New Roman" w:hAnsi="Times New Roman" w:cs="Times New Roman"/>
                <w:color w:val="000000" w:themeColor="text1"/>
                <w:sz w:val="20"/>
                <w:szCs w:val="20"/>
              </w:rPr>
              <w:t xml:space="preserve"> detalista</w:t>
            </w:r>
            <w:r w:rsidR="001A4FB5" w:rsidRPr="001A4FB5">
              <w:rPr>
                <w:rFonts w:ascii="Times New Roman" w:hAnsi="Times New Roman" w:cs="Times New Roman"/>
                <w:color w:val="000000" w:themeColor="text1"/>
                <w:sz w:val="20"/>
                <w:szCs w:val="20"/>
              </w:rPr>
              <w:t xml:space="preserve"> może dowiedzieć się, jakich produktów poszukują klienci z </w:t>
            </w:r>
            <w:r w:rsidR="004A0937">
              <w:rPr>
                <w:rFonts w:ascii="Times New Roman" w:hAnsi="Times New Roman" w:cs="Times New Roman"/>
                <w:color w:val="000000" w:themeColor="text1"/>
                <w:sz w:val="20"/>
                <w:szCs w:val="20"/>
              </w:rPr>
              <w:t xml:space="preserve">grupy docelowej. </w:t>
            </w:r>
            <w:r w:rsidR="001A4FB5" w:rsidRPr="001A4FB5">
              <w:rPr>
                <w:rFonts w:ascii="Times New Roman" w:hAnsi="Times New Roman" w:cs="Times New Roman"/>
                <w:color w:val="000000" w:themeColor="text1"/>
                <w:sz w:val="20"/>
                <w:szCs w:val="20"/>
              </w:rPr>
              <w:t>W przypadku analizy w czasie rzeczywistym</w:t>
            </w:r>
            <w:r w:rsidR="001A4FB5" w:rsidRPr="001A4FB5">
              <w:rPr>
                <w:rFonts w:ascii="Times New Roman" w:hAnsi="Times New Roman" w:cs="Times New Roman"/>
                <w:color w:val="000000" w:themeColor="text1"/>
                <w:sz w:val="20"/>
                <w:szCs w:val="20"/>
              </w:rPr>
              <w:t>, moż</w:t>
            </w:r>
            <w:r w:rsidR="004A0937">
              <w:rPr>
                <w:rFonts w:ascii="Times New Roman" w:hAnsi="Times New Roman" w:cs="Times New Roman"/>
                <w:color w:val="000000" w:themeColor="text1"/>
                <w:sz w:val="20"/>
                <w:szCs w:val="20"/>
              </w:rPr>
              <w:t>e</w:t>
            </w:r>
            <w:r w:rsidR="001A4FB5" w:rsidRPr="001A4FB5">
              <w:rPr>
                <w:rFonts w:ascii="Times New Roman" w:hAnsi="Times New Roman" w:cs="Times New Roman"/>
                <w:color w:val="000000" w:themeColor="text1"/>
                <w:sz w:val="20"/>
                <w:szCs w:val="20"/>
              </w:rPr>
              <w:t xml:space="preserve"> zapewnić personalizację ofert oraz bardziej skuteczny </w:t>
            </w:r>
            <w:r w:rsidR="001A4FB5" w:rsidRPr="004A0937">
              <w:rPr>
                <w:rFonts w:ascii="Times New Roman" w:hAnsi="Times New Roman" w:cs="Times New Roman"/>
                <w:i/>
                <w:color w:val="000000" w:themeColor="text1"/>
                <w:sz w:val="20"/>
                <w:szCs w:val="20"/>
              </w:rPr>
              <w:t>cros</w:t>
            </w:r>
            <w:r w:rsidR="004A0937">
              <w:rPr>
                <w:rFonts w:ascii="Times New Roman" w:hAnsi="Times New Roman" w:cs="Times New Roman"/>
                <w:i/>
                <w:color w:val="000000" w:themeColor="text1"/>
                <w:sz w:val="20"/>
                <w:szCs w:val="20"/>
              </w:rPr>
              <w:t>s- i </w:t>
            </w:r>
            <w:proofErr w:type="spellStart"/>
            <w:r w:rsidR="004A0937">
              <w:rPr>
                <w:rFonts w:ascii="Times New Roman" w:hAnsi="Times New Roman" w:cs="Times New Roman"/>
                <w:i/>
                <w:color w:val="000000" w:themeColor="text1"/>
                <w:sz w:val="20"/>
                <w:szCs w:val="20"/>
              </w:rPr>
              <w:t>up</w:t>
            </w:r>
            <w:r w:rsidR="004A0937">
              <w:rPr>
                <w:rFonts w:ascii="Times New Roman" w:hAnsi="Times New Roman" w:cs="Times New Roman"/>
                <w:i/>
                <w:color w:val="000000" w:themeColor="text1"/>
                <w:sz w:val="20"/>
                <w:szCs w:val="20"/>
              </w:rPr>
              <w:noBreakHyphen/>
              <w:t>selling</w:t>
            </w:r>
            <w:proofErr w:type="spellEnd"/>
            <w:r w:rsidR="004A0937">
              <w:rPr>
                <w:rFonts w:ascii="Times New Roman" w:hAnsi="Times New Roman" w:cs="Times New Roman"/>
                <w:color w:val="000000" w:themeColor="text1"/>
                <w:sz w:val="20"/>
                <w:szCs w:val="20"/>
              </w:rPr>
              <w:t>.</w:t>
            </w:r>
          </w:p>
        </w:tc>
      </w:tr>
      <w:tr w:rsidR="004A0937" w:rsidRPr="00A8097C" w14:paraId="0C03027F" w14:textId="77777777" w:rsidTr="0026655F">
        <w:tc>
          <w:tcPr>
            <w:tcW w:w="1696" w:type="dxa"/>
          </w:tcPr>
          <w:p w14:paraId="42605EC0" w14:textId="6991053A" w:rsidR="004A0937" w:rsidRPr="004A0937" w:rsidRDefault="004A0937" w:rsidP="004A0937">
            <w:pPr>
              <w:autoSpaceDE w:val="0"/>
              <w:autoSpaceDN w:val="0"/>
              <w:adjustRightInd w:val="0"/>
              <w:rPr>
                <w:rFonts w:ascii="Times New Roman" w:hAnsi="Times New Roman" w:cs="Times New Roman"/>
                <w:color w:val="000000" w:themeColor="text1"/>
                <w:sz w:val="20"/>
                <w:szCs w:val="20"/>
              </w:rPr>
            </w:pPr>
            <w:r w:rsidRPr="00A8097C">
              <w:rPr>
                <w:rFonts w:ascii="Times New Roman" w:hAnsi="Times New Roman" w:cs="Times New Roman"/>
                <w:color w:val="000000" w:themeColor="text1"/>
                <w:sz w:val="20"/>
                <w:szCs w:val="20"/>
              </w:rPr>
              <w:lastRenderedPageBreak/>
              <w:t xml:space="preserve">Rekomendowanie produktów </w:t>
            </w:r>
          </w:p>
        </w:tc>
        <w:tc>
          <w:tcPr>
            <w:tcW w:w="7366" w:type="dxa"/>
          </w:tcPr>
          <w:p w14:paraId="061FC631" w14:textId="7B82632D" w:rsidR="004A0937" w:rsidRPr="001A4FB5" w:rsidRDefault="004A0937" w:rsidP="004A0937">
            <w:pPr>
              <w:autoSpaceDE w:val="0"/>
              <w:autoSpaceDN w:val="0"/>
              <w:adjustRightInd w:val="0"/>
              <w:jc w:val="both"/>
              <w:rPr>
                <w:rFonts w:ascii="Times New Roman" w:hAnsi="Times New Roman" w:cs="Times New Roman"/>
                <w:color w:val="000000" w:themeColor="text1"/>
                <w:sz w:val="20"/>
                <w:szCs w:val="20"/>
              </w:rPr>
            </w:pPr>
            <w:r w:rsidRPr="00A8097C">
              <w:rPr>
                <w:rFonts w:ascii="Times New Roman" w:hAnsi="Times New Roman" w:cs="Times New Roman"/>
                <w:color w:val="000000" w:themeColor="text1"/>
                <w:sz w:val="20"/>
                <w:szCs w:val="20"/>
              </w:rPr>
              <w:t xml:space="preserve">Personalizacja oferty zwiększa wskaźnik zaangażowania klientów i sprzyja większym zakupom. </w:t>
            </w:r>
            <w:r>
              <w:rPr>
                <w:rFonts w:ascii="Times New Roman" w:hAnsi="Times New Roman" w:cs="Times New Roman"/>
                <w:color w:val="000000" w:themeColor="text1"/>
                <w:sz w:val="20"/>
                <w:szCs w:val="20"/>
              </w:rPr>
              <w:t>Na podstawie historii zakupów klienta oraz opinii w mediach społecznościowych system oparty o big data i sztuczną inteligencję może zarekomendować produkty, które z dużym prawdopodobieństwem doda do koszyka lub takie przynoszące detaliście największe zyski.</w:t>
            </w:r>
          </w:p>
        </w:tc>
      </w:tr>
      <w:tr w:rsidR="00EF301F" w:rsidRPr="000D4428" w14:paraId="306A5B47" w14:textId="77777777" w:rsidTr="0026655F">
        <w:tc>
          <w:tcPr>
            <w:tcW w:w="1696" w:type="dxa"/>
          </w:tcPr>
          <w:p w14:paraId="30C3EC95" w14:textId="3263AA10" w:rsidR="00EF301F" w:rsidRPr="00A8097C" w:rsidRDefault="00265A1F" w:rsidP="0026655F">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Dostosowywanie oferty</w:t>
            </w:r>
            <w:r w:rsidR="00EF301F">
              <w:rPr>
                <w:rFonts w:ascii="Times New Roman" w:hAnsi="Times New Roman" w:cs="Times New Roman"/>
                <w:color w:val="000000" w:themeColor="text1"/>
                <w:sz w:val="20"/>
                <w:szCs w:val="20"/>
              </w:rPr>
              <w:t xml:space="preserve"> dzięki dynamicznym cenom</w:t>
            </w:r>
          </w:p>
        </w:tc>
        <w:tc>
          <w:tcPr>
            <w:tcW w:w="7366" w:type="dxa"/>
          </w:tcPr>
          <w:p w14:paraId="6757DA9B" w14:textId="13EA604D" w:rsidR="00EF301F" w:rsidRPr="000D4428" w:rsidRDefault="00DD2F66" w:rsidP="00DD2F66">
            <w:pPr>
              <w:autoSpaceDE w:val="0"/>
              <w:autoSpaceDN w:val="0"/>
              <w:adjustRightInd w:val="0"/>
              <w:jc w:val="both"/>
              <w:rPr>
                <w:rFonts w:ascii="Times New Roman" w:hAnsi="Times New Roman" w:cs="Times New Roman"/>
                <w:color w:val="000000" w:themeColor="text1"/>
                <w:sz w:val="20"/>
                <w:szCs w:val="20"/>
              </w:rPr>
            </w:pPr>
            <w:r w:rsidRPr="00DD2F66">
              <w:rPr>
                <w:rFonts w:ascii="Times New Roman" w:hAnsi="Times New Roman" w:cs="Times New Roman"/>
                <w:color w:val="000000" w:themeColor="text1"/>
                <w:sz w:val="20"/>
                <w:szCs w:val="20"/>
              </w:rPr>
              <w:t>Automatyczna analityka</w:t>
            </w:r>
            <w:r>
              <w:rPr>
                <w:rFonts w:ascii="Times New Roman" w:hAnsi="Times New Roman" w:cs="Times New Roman"/>
                <w:color w:val="000000" w:themeColor="text1"/>
                <w:sz w:val="20"/>
                <w:szCs w:val="20"/>
              </w:rPr>
              <w:t xml:space="preserve"> </w:t>
            </w:r>
            <w:r w:rsidRPr="00DD2F66">
              <w:rPr>
                <w:rFonts w:ascii="Times New Roman" w:hAnsi="Times New Roman" w:cs="Times New Roman"/>
                <w:i/>
                <w:color w:val="000000" w:themeColor="text1"/>
                <w:sz w:val="20"/>
                <w:szCs w:val="20"/>
              </w:rPr>
              <w:t>big data</w:t>
            </w:r>
            <w:r w:rsidRPr="00DD2F66">
              <w:rPr>
                <w:rFonts w:ascii="Times New Roman" w:hAnsi="Times New Roman" w:cs="Times New Roman"/>
                <w:color w:val="000000" w:themeColor="text1"/>
                <w:sz w:val="20"/>
                <w:szCs w:val="20"/>
              </w:rPr>
              <w:t xml:space="preserve"> umożliwia prowadzenie aktywnej polityki cenowej w czasie rzeczywistym – zarówno nakierowanej na testowanie najwyższej możliwej ceny, jak i udostępnienie specjalnych ofert i kodów rabatowych dla wybranych klientów</w:t>
            </w:r>
            <w:r>
              <w:rPr>
                <w:rFonts w:ascii="Times New Roman" w:hAnsi="Times New Roman" w:cs="Times New Roman"/>
                <w:color w:val="000000" w:themeColor="text1"/>
                <w:sz w:val="20"/>
                <w:szCs w:val="20"/>
              </w:rPr>
              <w:t xml:space="preserve"> rezygnujących z zakupu</w:t>
            </w:r>
            <w:r w:rsidRPr="00DD2F66">
              <w:rPr>
                <w:rFonts w:ascii="Times New Roman" w:hAnsi="Times New Roman" w:cs="Times New Roman"/>
                <w:color w:val="000000" w:themeColor="text1"/>
                <w:sz w:val="20"/>
                <w:szCs w:val="20"/>
              </w:rPr>
              <w:t>.</w:t>
            </w:r>
            <w:r w:rsidRPr="00DD2F66">
              <w:rPr>
                <w:rFonts w:ascii="Times New Roman" w:hAnsi="Times New Roman" w:cs="Times New Roman"/>
                <w:color w:val="000000" w:themeColor="text1"/>
                <w:sz w:val="20"/>
                <w:szCs w:val="20"/>
              </w:rPr>
              <w:t xml:space="preserve"> </w:t>
            </w:r>
            <w:r w:rsidR="00265A1F">
              <w:rPr>
                <w:rFonts w:ascii="Times New Roman" w:hAnsi="Times New Roman" w:cs="Times New Roman"/>
                <w:color w:val="000000" w:themeColor="text1"/>
                <w:sz w:val="20"/>
                <w:szCs w:val="20"/>
              </w:rPr>
              <w:t>Dynamiczne ceny wprowadzane są dzięki an</w:t>
            </w:r>
            <w:r>
              <w:rPr>
                <w:rFonts w:ascii="Times New Roman" w:hAnsi="Times New Roman" w:cs="Times New Roman"/>
                <w:color w:val="000000" w:themeColor="text1"/>
                <w:sz w:val="20"/>
                <w:szCs w:val="20"/>
              </w:rPr>
              <w:t>alizie big data wraz ze sztuczną</w:t>
            </w:r>
            <w:r w:rsidR="00265A1F">
              <w:rPr>
                <w:rFonts w:ascii="Times New Roman" w:hAnsi="Times New Roman" w:cs="Times New Roman"/>
                <w:color w:val="000000" w:themeColor="text1"/>
                <w:sz w:val="20"/>
                <w:szCs w:val="20"/>
              </w:rPr>
              <w:t xml:space="preserve"> inteligencją </w:t>
            </w:r>
            <w:r w:rsidR="00EF301F" w:rsidRPr="000D4428">
              <w:rPr>
                <w:rFonts w:ascii="Times New Roman" w:hAnsi="Times New Roman" w:cs="Times New Roman"/>
                <w:color w:val="000000" w:themeColor="text1"/>
                <w:sz w:val="20"/>
                <w:szCs w:val="20"/>
              </w:rPr>
              <w:t>i uczenie</w:t>
            </w:r>
            <w:r w:rsidR="00265A1F">
              <w:rPr>
                <w:rFonts w:ascii="Times New Roman" w:hAnsi="Times New Roman" w:cs="Times New Roman"/>
                <w:color w:val="000000" w:themeColor="text1"/>
                <w:sz w:val="20"/>
                <w:szCs w:val="20"/>
              </w:rPr>
              <w:t xml:space="preserve">m maszynowym. </w:t>
            </w:r>
            <w:r w:rsidR="00265A1F" w:rsidRPr="00265A1F">
              <w:rPr>
                <w:rFonts w:ascii="Times New Roman" w:hAnsi="Times New Roman" w:cs="Times New Roman"/>
                <w:color w:val="000000" w:themeColor="text1"/>
                <w:sz w:val="20"/>
                <w:szCs w:val="20"/>
              </w:rPr>
              <w:t>Zastosowanie tej metody umożliwia oferowanie klientom różnych cen za ten sam produkt. Wykorzystywane jest przez e-detalistów w celu rywalizacji pomiędzy nimi</w:t>
            </w:r>
            <w:r w:rsidR="00265A1F">
              <w:rPr>
                <w:rFonts w:ascii="Times New Roman" w:hAnsi="Times New Roman" w:cs="Times New Roman"/>
                <w:color w:val="000000" w:themeColor="text1"/>
                <w:sz w:val="20"/>
                <w:szCs w:val="20"/>
              </w:rPr>
              <w:t xml:space="preserve"> oraz zapobieganiu </w:t>
            </w:r>
            <w:r w:rsidR="00265A1F" w:rsidRPr="000D4428">
              <w:rPr>
                <w:rFonts w:ascii="Times New Roman" w:hAnsi="Times New Roman" w:cs="Times New Roman"/>
                <w:color w:val="000000" w:themeColor="text1"/>
                <w:sz w:val="20"/>
                <w:szCs w:val="20"/>
                <w:shd w:val="clear" w:color="auto" w:fill="FFFFFF"/>
              </w:rPr>
              <w:t>odejściu konsumentów do konkurencji, która ma niższe ceny</w:t>
            </w:r>
            <w:r w:rsidR="00265A1F">
              <w:rPr>
                <w:rFonts w:ascii="Times New Roman" w:hAnsi="Times New Roman" w:cs="Times New Roman"/>
                <w:color w:val="000000" w:themeColor="text1"/>
                <w:sz w:val="20"/>
                <w:szCs w:val="20"/>
                <w:shd w:val="clear" w:color="auto" w:fill="FFFFFF"/>
              </w:rPr>
              <w:t>,</w:t>
            </w:r>
            <w:r w:rsidR="00265A1F" w:rsidRPr="000D4428">
              <w:rPr>
                <w:rFonts w:ascii="Times New Roman" w:hAnsi="Times New Roman" w:cs="Times New Roman"/>
                <w:color w:val="000000" w:themeColor="text1"/>
                <w:sz w:val="20"/>
                <w:szCs w:val="20"/>
                <w:shd w:val="clear" w:color="auto" w:fill="FFFFFF"/>
              </w:rPr>
              <w:t xml:space="preserve"> lub dostosowywanie popytu do podaży.</w:t>
            </w:r>
            <w:r w:rsidR="00265A1F">
              <w:rPr>
                <w:rFonts w:ascii="Times New Roman" w:hAnsi="Times New Roman" w:cs="Times New Roman"/>
                <w:color w:val="000000" w:themeColor="text1"/>
                <w:sz w:val="20"/>
                <w:szCs w:val="20"/>
                <w:shd w:val="clear" w:color="auto" w:fill="FFFFFF"/>
              </w:rPr>
              <w:t xml:space="preserve"> </w:t>
            </w:r>
            <w:r w:rsidR="00265A1F" w:rsidRPr="00265A1F">
              <w:rPr>
                <w:rFonts w:ascii="Times New Roman" w:hAnsi="Times New Roman" w:cs="Times New Roman"/>
                <w:color w:val="000000" w:themeColor="text1"/>
                <w:sz w:val="20"/>
                <w:szCs w:val="20"/>
              </w:rPr>
              <w:t>Wymaga korzystania z wielu źródeł</w:t>
            </w:r>
            <w:r w:rsidR="00265A1F">
              <w:rPr>
                <w:rFonts w:ascii="Times New Roman" w:hAnsi="Times New Roman" w:cs="Times New Roman"/>
                <w:color w:val="000000" w:themeColor="text1"/>
                <w:sz w:val="20"/>
                <w:szCs w:val="20"/>
              </w:rPr>
              <w:t xml:space="preserve">: </w:t>
            </w:r>
            <w:r w:rsidR="00EF301F" w:rsidRPr="000D4428">
              <w:rPr>
                <w:rFonts w:ascii="Times New Roman" w:hAnsi="Times New Roman" w:cs="Times New Roman"/>
                <w:color w:val="000000" w:themeColor="text1"/>
                <w:sz w:val="20"/>
                <w:szCs w:val="20"/>
              </w:rPr>
              <w:t>analiz bieżących cen u konkurencji, historycznych danych,</w:t>
            </w:r>
            <w:r w:rsidR="00EF301F" w:rsidRPr="000D4428">
              <w:rPr>
                <w:rFonts w:ascii="Times New Roman" w:hAnsi="Times New Roman" w:cs="Times New Roman"/>
                <w:color w:val="000000" w:themeColor="text1"/>
                <w:sz w:val="20"/>
                <w:szCs w:val="20"/>
                <w:shd w:val="clear" w:color="auto" w:fill="FFFFFF"/>
              </w:rPr>
              <w:t> </w:t>
            </w:r>
            <w:proofErr w:type="spellStart"/>
            <w:r w:rsidR="00EF301F" w:rsidRPr="000D4428">
              <w:rPr>
                <w:rFonts w:ascii="Times New Roman" w:hAnsi="Times New Roman" w:cs="Times New Roman"/>
                <w:color w:val="000000" w:themeColor="text1"/>
                <w:sz w:val="20"/>
                <w:szCs w:val="20"/>
                <w:shd w:val="clear" w:color="auto" w:fill="FFFFFF"/>
              </w:rPr>
              <w:t>zachowań</w:t>
            </w:r>
            <w:proofErr w:type="spellEnd"/>
            <w:r w:rsidR="00EF301F" w:rsidRPr="000D4428">
              <w:rPr>
                <w:rFonts w:ascii="Times New Roman" w:hAnsi="Times New Roman" w:cs="Times New Roman"/>
                <w:color w:val="000000" w:themeColor="text1"/>
                <w:sz w:val="20"/>
                <w:szCs w:val="20"/>
                <w:shd w:val="clear" w:color="auto" w:fill="FFFFFF"/>
              </w:rPr>
              <w:t xml:space="preserve"> i preferencji klientów, </w:t>
            </w:r>
            <w:r w:rsidR="00EF301F">
              <w:rPr>
                <w:rFonts w:ascii="Times New Roman" w:hAnsi="Times New Roman" w:cs="Times New Roman"/>
                <w:color w:val="000000" w:themeColor="text1"/>
                <w:sz w:val="20"/>
                <w:szCs w:val="20"/>
                <w:shd w:val="clear" w:color="auto" w:fill="FFFFFF"/>
              </w:rPr>
              <w:t xml:space="preserve">wysokości </w:t>
            </w:r>
            <w:r w:rsidR="00EF301F" w:rsidRPr="000D4428">
              <w:rPr>
                <w:rFonts w:ascii="Times New Roman" w:hAnsi="Times New Roman" w:cs="Times New Roman"/>
                <w:color w:val="000000" w:themeColor="text1"/>
                <w:sz w:val="20"/>
                <w:szCs w:val="20"/>
                <w:shd w:val="clear" w:color="auto" w:fill="FFFFFF"/>
              </w:rPr>
              <w:t>marży, zapasów oraz wielu innych czynników. Dynamiczne ceny s</w:t>
            </w:r>
            <w:r w:rsidR="00EF301F">
              <w:rPr>
                <w:rFonts w:ascii="Times New Roman" w:hAnsi="Times New Roman" w:cs="Times New Roman"/>
                <w:color w:val="000000" w:themeColor="text1"/>
                <w:sz w:val="20"/>
                <w:szCs w:val="20"/>
                <w:shd w:val="clear" w:color="auto" w:fill="FFFFFF"/>
              </w:rPr>
              <w:t>t</w:t>
            </w:r>
            <w:r w:rsidR="00EF301F" w:rsidRPr="000D4428">
              <w:rPr>
                <w:rFonts w:ascii="Times New Roman" w:hAnsi="Times New Roman" w:cs="Times New Roman"/>
                <w:color w:val="000000" w:themeColor="text1"/>
                <w:sz w:val="20"/>
                <w:szCs w:val="20"/>
                <w:shd w:val="clear" w:color="auto" w:fill="FFFFFF"/>
              </w:rPr>
              <w:t xml:space="preserve">osuje m.in. Amazon, który aktualizuje ceny 2,5 miliona razy dziennie w wyniku czego cena zmienia się średnio co 10 minut.  </w:t>
            </w:r>
          </w:p>
        </w:tc>
      </w:tr>
      <w:tr w:rsidR="007B0295" w:rsidRPr="000D4428" w14:paraId="52D36842" w14:textId="77777777" w:rsidTr="0026655F">
        <w:tc>
          <w:tcPr>
            <w:tcW w:w="1696" w:type="dxa"/>
          </w:tcPr>
          <w:p w14:paraId="2F43C9EF" w14:textId="1A954348" w:rsidR="007B0295" w:rsidRPr="00A8097C" w:rsidRDefault="007B0295" w:rsidP="0026655F">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Analiza </w:t>
            </w:r>
            <w:r w:rsidR="00BC0A8E">
              <w:rPr>
                <w:rFonts w:ascii="Times New Roman" w:hAnsi="Times New Roman" w:cs="Times New Roman"/>
                <w:color w:val="000000" w:themeColor="text1"/>
                <w:sz w:val="20"/>
                <w:szCs w:val="20"/>
              </w:rPr>
              <w:t xml:space="preserve">przyszłych </w:t>
            </w:r>
            <w:r>
              <w:rPr>
                <w:rFonts w:ascii="Times New Roman" w:hAnsi="Times New Roman" w:cs="Times New Roman"/>
                <w:color w:val="000000" w:themeColor="text1"/>
                <w:sz w:val="20"/>
                <w:szCs w:val="20"/>
              </w:rPr>
              <w:t>trendów</w:t>
            </w:r>
          </w:p>
        </w:tc>
        <w:tc>
          <w:tcPr>
            <w:tcW w:w="7366" w:type="dxa"/>
          </w:tcPr>
          <w:p w14:paraId="210EA49C" w14:textId="1FFA9C59" w:rsidR="00542CB0" w:rsidRDefault="007B0295" w:rsidP="007B0295">
            <w:pPr>
              <w:autoSpaceDE w:val="0"/>
              <w:autoSpaceDN w:val="0"/>
              <w:adjustRightInd w:val="0"/>
              <w:jc w:val="both"/>
              <w:rPr>
                <w:rFonts w:ascii="Times New Roman" w:hAnsi="Times New Roman" w:cs="Times New Roman"/>
                <w:bCs/>
                <w:color w:val="000000" w:themeColor="text1"/>
                <w:sz w:val="20"/>
                <w:szCs w:val="20"/>
                <w:bdr w:val="none" w:sz="0" w:space="0" w:color="auto" w:frame="1"/>
              </w:rPr>
            </w:pPr>
            <w:r>
              <w:rPr>
                <w:rFonts w:ascii="Times New Roman" w:hAnsi="Times New Roman" w:cs="Times New Roman"/>
                <w:bCs/>
                <w:color w:val="000000" w:themeColor="text1"/>
                <w:sz w:val="20"/>
                <w:szCs w:val="20"/>
                <w:bdr w:val="none" w:sz="0" w:space="0" w:color="auto" w:frame="1"/>
              </w:rPr>
              <w:t>Analiza danych nieustrukturyzowanych pochodzących z</w:t>
            </w:r>
            <w:r w:rsidRPr="007B0295">
              <w:rPr>
                <w:rFonts w:ascii="Times New Roman" w:hAnsi="Times New Roman" w:cs="Times New Roman"/>
                <w:bCs/>
                <w:color w:val="000000" w:themeColor="text1"/>
                <w:sz w:val="20"/>
                <w:szCs w:val="20"/>
                <w:bdr w:val="none" w:sz="0" w:space="0" w:color="auto" w:frame="1"/>
              </w:rPr>
              <w:t xml:space="preserve"> </w:t>
            </w:r>
            <w:proofErr w:type="spellStart"/>
            <w:r w:rsidRPr="007B0295">
              <w:rPr>
                <w:rFonts w:ascii="Times New Roman" w:hAnsi="Times New Roman" w:cs="Times New Roman"/>
                <w:bCs/>
                <w:color w:val="000000" w:themeColor="text1"/>
                <w:sz w:val="20"/>
                <w:szCs w:val="20"/>
                <w:bdr w:val="none" w:sz="0" w:space="0" w:color="auto" w:frame="1"/>
              </w:rPr>
              <w:t>social</w:t>
            </w:r>
            <w:proofErr w:type="spellEnd"/>
            <w:r w:rsidRPr="007B0295">
              <w:rPr>
                <w:rFonts w:ascii="Times New Roman" w:hAnsi="Times New Roman" w:cs="Times New Roman"/>
                <w:bCs/>
                <w:color w:val="000000" w:themeColor="text1"/>
                <w:sz w:val="20"/>
                <w:szCs w:val="20"/>
                <w:bdr w:val="none" w:sz="0" w:space="0" w:color="auto" w:frame="1"/>
              </w:rPr>
              <w:t xml:space="preserve">-media, </w:t>
            </w:r>
            <w:r>
              <w:rPr>
                <w:rFonts w:ascii="Times New Roman" w:hAnsi="Times New Roman" w:cs="Times New Roman"/>
                <w:bCs/>
                <w:color w:val="000000" w:themeColor="text1"/>
                <w:sz w:val="20"/>
                <w:szCs w:val="20"/>
                <w:bdr w:val="none" w:sz="0" w:space="0" w:color="auto" w:frame="1"/>
              </w:rPr>
              <w:t xml:space="preserve">blogów, </w:t>
            </w:r>
            <w:r w:rsidRPr="007B0295">
              <w:rPr>
                <w:rFonts w:ascii="Times New Roman" w:hAnsi="Times New Roman" w:cs="Times New Roman"/>
                <w:bCs/>
                <w:color w:val="000000" w:themeColor="text1"/>
                <w:sz w:val="20"/>
                <w:szCs w:val="20"/>
                <w:bdr w:val="none" w:sz="0" w:space="0" w:color="auto" w:frame="1"/>
              </w:rPr>
              <w:t>profili</w:t>
            </w:r>
            <w:r>
              <w:rPr>
                <w:rFonts w:ascii="Times New Roman" w:hAnsi="Times New Roman" w:cs="Times New Roman"/>
                <w:bCs/>
                <w:color w:val="000000" w:themeColor="text1"/>
                <w:sz w:val="20"/>
                <w:szCs w:val="20"/>
                <w:bdr w:val="none" w:sz="0" w:space="0" w:color="auto" w:frame="1"/>
              </w:rPr>
              <w:t xml:space="preserve"> i opinii</w:t>
            </w:r>
            <w:r w:rsidRPr="007B0295">
              <w:rPr>
                <w:rFonts w:ascii="Times New Roman" w:hAnsi="Times New Roman" w:cs="Times New Roman"/>
                <w:bCs/>
                <w:color w:val="000000" w:themeColor="text1"/>
                <w:sz w:val="20"/>
                <w:szCs w:val="20"/>
                <w:bdr w:val="none" w:sz="0" w:space="0" w:color="auto" w:frame="1"/>
              </w:rPr>
              <w:t xml:space="preserve"> użytkowników, </w:t>
            </w:r>
            <w:proofErr w:type="spellStart"/>
            <w:r w:rsidRPr="007B0295">
              <w:rPr>
                <w:rFonts w:ascii="Times New Roman" w:hAnsi="Times New Roman" w:cs="Times New Roman"/>
                <w:bCs/>
                <w:color w:val="000000" w:themeColor="text1"/>
                <w:sz w:val="20"/>
                <w:szCs w:val="20"/>
                <w:bdr w:val="none" w:sz="0" w:space="0" w:color="auto" w:frame="1"/>
              </w:rPr>
              <w:t>hashtagów</w:t>
            </w:r>
            <w:proofErr w:type="spellEnd"/>
            <w:r w:rsidRPr="007B0295">
              <w:rPr>
                <w:rFonts w:ascii="Times New Roman" w:hAnsi="Times New Roman" w:cs="Times New Roman"/>
                <w:bCs/>
                <w:color w:val="000000" w:themeColor="text1"/>
                <w:sz w:val="20"/>
                <w:szCs w:val="20"/>
                <w:bdr w:val="none" w:sz="0" w:space="0" w:color="auto" w:frame="1"/>
              </w:rPr>
              <w:t>,</w:t>
            </w:r>
            <w:r w:rsidR="001A4FB5">
              <w:rPr>
                <w:rFonts w:ascii="Times New Roman" w:hAnsi="Times New Roman" w:cs="Times New Roman"/>
                <w:bCs/>
                <w:color w:val="000000" w:themeColor="text1"/>
                <w:sz w:val="20"/>
                <w:szCs w:val="20"/>
                <w:bdr w:val="none" w:sz="0" w:space="0" w:color="auto" w:frame="1"/>
              </w:rPr>
              <w:t xml:space="preserve"> popularnych słów kluczowych itp</w:t>
            </w:r>
            <w:r w:rsidRPr="007B0295">
              <w:rPr>
                <w:rFonts w:ascii="Times New Roman" w:hAnsi="Times New Roman" w:cs="Times New Roman"/>
                <w:bCs/>
                <w:color w:val="000000" w:themeColor="text1"/>
                <w:sz w:val="20"/>
                <w:szCs w:val="20"/>
                <w:bdr w:val="none" w:sz="0" w:space="0" w:color="auto" w:frame="1"/>
              </w:rPr>
              <w:t xml:space="preserve">. </w:t>
            </w:r>
            <w:r w:rsidR="001A4FB5">
              <w:rPr>
                <w:rFonts w:ascii="Times New Roman" w:hAnsi="Times New Roman" w:cs="Times New Roman"/>
                <w:bCs/>
                <w:color w:val="000000" w:themeColor="text1"/>
                <w:sz w:val="20"/>
                <w:szCs w:val="20"/>
                <w:bdr w:val="none" w:sz="0" w:space="0" w:color="auto" w:frame="1"/>
              </w:rPr>
              <w:t>p</w:t>
            </w:r>
            <w:r>
              <w:rPr>
                <w:rFonts w:ascii="Times New Roman" w:hAnsi="Times New Roman" w:cs="Times New Roman"/>
                <w:bCs/>
                <w:color w:val="000000" w:themeColor="text1"/>
                <w:sz w:val="20"/>
                <w:szCs w:val="20"/>
                <w:bdr w:val="none" w:sz="0" w:space="0" w:color="auto" w:frame="1"/>
              </w:rPr>
              <w:t xml:space="preserve">ozwala </w:t>
            </w:r>
            <w:r w:rsidRPr="007B0295">
              <w:rPr>
                <w:rFonts w:ascii="Times New Roman" w:hAnsi="Times New Roman" w:cs="Times New Roman"/>
                <w:bCs/>
                <w:color w:val="000000" w:themeColor="text1"/>
                <w:sz w:val="20"/>
                <w:szCs w:val="20"/>
                <w:bdr w:val="none" w:sz="0" w:space="0" w:color="auto" w:frame="1"/>
              </w:rPr>
              <w:t>wykryć nadchodzące trendy</w:t>
            </w:r>
            <w:r w:rsidR="00542CB0">
              <w:rPr>
                <w:rFonts w:ascii="Times New Roman" w:hAnsi="Times New Roman" w:cs="Times New Roman"/>
                <w:bCs/>
                <w:color w:val="000000" w:themeColor="text1"/>
                <w:sz w:val="20"/>
                <w:szCs w:val="20"/>
                <w:bdr w:val="none" w:sz="0" w:space="0" w:color="auto" w:frame="1"/>
              </w:rPr>
              <w:t xml:space="preserve"> i popyt na określone kategorie oraz</w:t>
            </w:r>
            <w:r>
              <w:rPr>
                <w:rFonts w:ascii="Times New Roman" w:hAnsi="Times New Roman" w:cs="Times New Roman"/>
                <w:bCs/>
                <w:color w:val="000000" w:themeColor="text1"/>
                <w:sz w:val="20"/>
                <w:szCs w:val="20"/>
                <w:bdr w:val="none" w:sz="0" w:space="0" w:color="auto" w:frame="1"/>
              </w:rPr>
              <w:t xml:space="preserve"> zmniejszyć ryzyko decyzji o produkcji</w:t>
            </w:r>
            <w:r w:rsidR="00542CB0">
              <w:rPr>
                <w:rFonts w:ascii="Times New Roman" w:hAnsi="Times New Roman" w:cs="Times New Roman"/>
                <w:bCs/>
                <w:color w:val="000000" w:themeColor="text1"/>
                <w:sz w:val="20"/>
                <w:szCs w:val="20"/>
                <w:bdr w:val="none" w:sz="0" w:space="0" w:color="auto" w:frame="1"/>
              </w:rPr>
              <w:t xml:space="preserve"> lub zakupie</w:t>
            </w:r>
            <w:r>
              <w:rPr>
                <w:rFonts w:ascii="Times New Roman" w:hAnsi="Times New Roman" w:cs="Times New Roman"/>
                <w:bCs/>
                <w:color w:val="000000" w:themeColor="text1"/>
                <w:sz w:val="20"/>
                <w:szCs w:val="20"/>
                <w:bdr w:val="none" w:sz="0" w:space="0" w:color="auto" w:frame="1"/>
              </w:rPr>
              <w:t xml:space="preserve"> określonych modeli czy wdrożeniu nowych produktów</w:t>
            </w:r>
            <w:r w:rsidRPr="007B0295">
              <w:rPr>
                <w:rFonts w:ascii="Times New Roman" w:hAnsi="Times New Roman" w:cs="Times New Roman"/>
                <w:bCs/>
                <w:color w:val="000000" w:themeColor="text1"/>
                <w:sz w:val="20"/>
                <w:szCs w:val="20"/>
                <w:bdr w:val="none" w:sz="0" w:space="0" w:color="auto" w:frame="1"/>
              </w:rPr>
              <w:t xml:space="preserve">. </w:t>
            </w:r>
            <w:r w:rsidR="00542CB0" w:rsidRPr="00BC0A8E">
              <w:rPr>
                <w:rFonts w:ascii="Times New Roman" w:hAnsi="Times New Roman" w:cs="Times New Roman"/>
                <w:bCs/>
                <w:color w:val="000000" w:themeColor="text1"/>
                <w:sz w:val="20"/>
                <w:szCs w:val="20"/>
                <w:bdr w:val="none" w:sz="0" w:space="0" w:color="auto" w:frame="1"/>
              </w:rPr>
              <w:t>Prognozy uwzględniają wiele czynników wpływają</w:t>
            </w:r>
            <w:r w:rsidR="00542CB0" w:rsidRPr="00BC0A8E">
              <w:rPr>
                <w:rFonts w:ascii="Times New Roman" w:hAnsi="Times New Roman" w:cs="Times New Roman"/>
                <w:bCs/>
                <w:color w:val="000000" w:themeColor="text1"/>
                <w:sz w:val="20"/>
                <w:szCs w:val="20"/>
                <w:bdr w:val="none" w:sz="0" w:space="0" w:color="auto" w:frame="1"/>
              </w:rPr>
              <w:t>cych</w:t>
            </w:r>
            <w:r w:rsidR="00542CB0" w:rsidRPr="00BC0A8E">
              <w:rPr>
                <w:rFonts w:ascii="Times New Roman" w:hAnsi="Times New Roman" w:cs="Times New Roman"/>
                <w:bCs/>
                <w:color w:val="000000" w:themeColor="text1"/>
                <w:sz w:val="20"/>
                <w:szCs w:val="20"/>
                <w:bdr w:val="none" w:sz="0" w:space="0" w:color="auto" w:frame="1"/>
              </w:rPr>
              <w:t xml:space="preserve"> na popyt</w:t>
            </w:r>
            <w:r w:rsidR="00542CB0" w:rsidRPr="00BC0A8E">
              <w:rPr>
                <w:rFonts w:ascii="Times New Roman" w:hAnsi="Times New Roman" w:cs="Times New Roman"/>
                <w:bCs/>
                <w:color w:val="000000" w:themeColor="text1"/>
                <w:sz w:val="20"/>
                <w:szCs w:val="20"/>
                <w:bdr w:val="none" w:sz="0" w:space="0" w:color="auto" w:frame="1"/>
              </w:rPr>
              <w:t>, np.</w:t>
            </w:r>
            <w:r w:rsidR="00542CB0" w:rsidRPr="00BC0A8E">
              <w:rPr>
                <w:rFonts w:ascii="Times New Roman" w:hAnsi="Times New Roman" w:cs="Times New Roman"/>
                <w:bCs/>
                <w:color w:val="000000" w:themeColor="text1"/>
                <w:sz w:val="20"/>
                <w:szCs w:val="20"/>
                <w:bdr w:val="none" w:sz="0" w:space="0" w:color="auto" w:frame="1"/>
              </w:rPr>
              <w:t xml:space="preserve"> </w:t>
            </w:r>
            <w:r w:rsidR="00BC0A8E" w:rsidRPr="00BC0A8E">
              <w:rPr>
                <w:rFonts w:ascii="Times New Roman" w:hAnsi="Times New Roman" w:cs="Times New Roman"/>
                <w:bCs/>
                <w:color w:val="000000" w:themeColor="text1"/>
                <w:sz w:val="20"/>
                <w:szCs w:val="20"/>
                <w:bdr w:val="none" w:sz="0" w:space="0" w:color="auto" w:frame="1"/>
              </w:rPr>
              <w:t>dane</w:t>
            </w:r>
            <w:r w:rsidR="00542CB0" w:rsidRPr="00BC0A8E">
              <w:rPr>
                <w:rFonts w:ascii="Times New Roman" w:hAnsi="Times New Roman" w:cs="Times New Roman"/>
                <w:bCs/>
                <w:color w:val="000000" w:themeColor="text1"/>
                <w:sz w:val="20"/>
                <w:szCs w:val="20"/>
                <w:bdr w:val="none" w:sz="0" w:space="0" w:color="auto" w:frame="1"/>
              </w:rPr>
              <w:t xml:space="preserve"> o sprzedaż</w:t>
            </w:r>
            <w:r w:rsidR="00542CB0" w:rsidRPr="00BC0A8E">
              <w:rPr>
                <w:rFonts w:ascii="Times New Roman" w:hAnsi="Times New Roman" w:cs="Times New Roman"/>
                <w:bCs/>
                <w:color w:val="000000" w:themeColor="text1"/>
                <w:sz w:val="20"/>
                <w:szCs w:val="20"/>
                <w:bdr w:val="none" w:sz="0" w:space="0" w:color="auto" w:frame="1"/>
              </w:rPr>
              <w:t>y</w:t>
            </w:r>
            <w:r w:rsidR="00542CB0" w:rsidRPr="00BC0A8E">
              <w:rPr>
                <w:rFonts w:ascii="Times New Roman" w:hAnsi="Times New Roman" w:cs="Times New Roman"/>
                <w:bCs/>
                <w:color w:val="000000" w:themeColor="text1"/>
                <w:sz w:val="20"/>
                <w:szCs w:val="20"/>
                <w:bdr w:val="none" w:sz="0" w:space="0" w:color="auto" w:frame="1"/>
              </w:rPr>
              <w:t>, wiadomości w mediach społecznościowych, zapytania w wyszukiwarce, sytuację gospodarczą w kraju, a nawet warunki pogodowe.</w:t>
            </w:r>
            <w:r w:rsidR="00BC0A8E" w:rsidRPr="00BC0A8E">
              <w:rPr>
                <w:rFonts w:ascii="Times New Roman" w:hAnsi="Times New Roman" w:cs="Times New Roman"/>
                <w:bCs/>
                <w:color w:val="000000" w:themeColor="text1"/>
                <w:sz w:val="20"/>
                <w:szCs w:val="20"/>
                <w:bdr w:val="none" w:sz="0" w:space="0" w:color="auto" w:frame="1"/>
              </w:rPr>
              <w:t xml:space="preserve"> Pozwala to detalistom na wprowadzenie nowych produktów przed wzrostem popytu.</w:t>
            </w:r>
          </w:p>
          <w:p w14:paraId="56A6A9F8" w14:textId="32C19CA1" w:rsidR="003C6274" w:rsidRPr="000D4428" w:rsidRDefault="007B0295" w:rsidP="00BC0A8E">
            <w:pPr>
              <w:autoSpaceDE w:val="0"/>
              <w:autoSpaceDN w:val="0"/>
              <w:adjustRightInd w:val="0"/>
              <w:jc w:val="both"/>
              <w:rPr>
                <w:rFonts w:ascii="Times New Roman" w:hAnsi="Times New Roman" w:cs="Times New Roman"/>
                <w:bCs/>
                <w:color w:val="000000" w:themeColor="text1"/>
                <w:sz w:val="20"/>
                <w:szCs w:val="20"/>
                <w:bdr w:val="none" w:sz="0" w:space="0" w:color="auto" w:frame="1"/>
              </w:rPr>
            </w:pPr>
            <w:r>
              <w:rPr>
                <w:rFonts w:ascii="Times New Roman" w:hAnsi="Times New Roman" w:cs="Times New Roman"/>
                <w:bCs/>
                <w:color w:val="000000" w:themeColor="text1"/>
                <w:sz w:val="20"/>
                <w:szCs w:val="20"/>
                <w:bdr w:val="none" w:sz="0" w:space="0" w:color="auto" w:frame="1"/>
              </w:rPr>
              <w:t>Niektóre algorytmy są w stanie rozpoznać kto ze znanych osób tzw. celebrytów, jaki model ubrania założył, co może zwiększyć popyt na model określonej marki albo typ produktu. Te</w:t>
            </w:r>
            <w:r w:rsidRPr="007B0295">
              <w:rPr>
                <w:rFonts w:ascii="Times New Roman" w:hAnsi="Times New Roman" w:cs="Times New Roman"/>
                <w:bCs/>
                <w:color w:val="000000" w:themeColor="text1"/>
                <w:sz w:val="20"/>
                <w:szCs w:val="20"/>
                <w:bdr w:val="none" w:sz="0" w:space="0" w:color="auto" w:frame="1"/>
              </w:rPr>
              <w:t xml:space="preserve"> informacj</w:t>
            </w:r>
            <w:r w:rsidR="00BC0A8E">
              <w:rPr>
                <w:rFonts w:ascii="Times New Roman" w:hAnsi="Times New Roman" w:cs="Times New Roman"/>
                <w:bCs/>
                <w:color w:val="000000" w:themeColor="text1"/>
                <w:sz w:val="20"/>
                <w:szCs w:val="20"/>
                <w:bdr w:val="none" w:sz="0" w:space="0" w:color="auto" w:frame="1"/>
              </w:rPr>
              <w:t>e</w:t>
            </w:r>
            <w:r w:rsidRPr="007B0295">
              <w:rPr>
                <w:rFonts w:ascii="Times New Roman" w:hAnsi="Times New Roman" w:cs="Times New Roman"/>
                <w:bCs/>
                <w:color w:val="000000" w:themeColor="text1"/>
                <w:sz w:val="20"/>
                <w:szCs w:val="20"/>
                <w:bdr w:val="none" w:sz="0" w:space="0" w:color="auto" w:frame="1"/>
              </w:rPr>
              <w:t xml:space="preserve">, </w:t>
            </w:r>
            <w:r>
              <w:rPr>
                <w:rFonts w:ascii="Times New Roman" w:hAnsi="Times New Roman" w:cs="Times New Roman"/>
                <w:bCs/>
                <w:color w:val="000000" w:themeColor="text1"/>
                <w:sz w:val="20"/>
                <w:szCs w:val="20"/>
                <w:bdr w:val="none" w:sz="0" w:space="0" w:color="auto" w:frame="1"/>
              </w:rPr>
              <w:t>można wykorzystać do wyeksponowania w e-sklepie podobnych produktów</w:t>
            </w:r>
            <w:r w:rsidRPr="007B0295">
              <w:rPr>
                <w:rFonts w:ascii="Times New Roman" w:hAnsi="Times New Roman" w:cs="Times New Roman"/>
                <w:bCs/>
                <w:color w:val="000000" w:themeColor="text1"/>
                <w:sz w:val="20"/>
                <w:szCs w:val="20"/>
                <w:bdr w:val="none" w:sz="0" w:space="0" w:color="auto" w:frame="1"/>
              </w:rPr>
              <w:t xml:space="preserve">, </w:t>
            </w:r>
            <w:r>
              <w:rPr>
                <w:rFonts w:ascii="Times New Roman" w:hAnsi="Times New Roman" w:cs="Times New Roman"/>
                <w:bCs/>
                <w:color w:val="000000" w:themeColor="text1"/>
                <w:sz w:val="20"/>
                <w:szCs w:val="20"/>
                <w:bdr w:val="none" w:sz="0" w:space="0" w:color="auto" w:frame="1"/>
              </w:rPr>
              <w:t>w celu</w:t>
            </w:r>
            <w:r w:rsidRPr="007B0295">
              <w:rPr>
                <w:rFonts w:ascii="Times New Roman" w:hAnsi="Times New Roman" w:cs="Times New Roman"/>
                <w:bCs/>
                <w:color w:val="000000" w:themeColor="text1"/>
                <w:sz w:val="20"/>
                <w:szCs w:val="20"/>
                <w:bdr w:val="none" w:sz="0" w:space="0" w:color="auto" w:frame="1"/>
              </w:rPr>
              <w:t xml:space="preserve"> zwiększ</w:t>
            </w:r>
            <w:r>
              <w:rPr>
                <w:rFonts w:ascii="Times New Roman" w:hAnsi="Times New Roman" w:cs="Times New Roman"/>
                <w:bCs/>
                <w:color w:val="000000" w:themeColor="text1"/>
                <w:sz w:val="20"/>
                <w:szCs w:val="20"/>
                <w:bdr w:val="none" w:sz="0" w:space="0" w:color="auto" w:frame="1"/>
              </w:rPr>
              <w:t>enia</w:t>
            </w:r>
            <w:r w:rsidRPr="007B0295">
              <w:rPr>
                <w:rFonts w:ascii="Times New Roman" w:hAnsi="Times New Roman" w:cs="Times New Roman"/>
                <w:bCs/>
                <w:color w:val="000000" w:themeColor="text1"/>
                <w:sz w:val="20"/>
                <w:szCs w:val="20"/>
                <w:bdr w:val="none" w:sz="0" w:space="0" w:color="auto" w:frame="1"/>
              </w:rPr>
              <w:t xml:space="preserve"> sprzedaż</w:t>
            </w:r>
            <w:r>
              <w:rPr>
                <w:rFonts w:ascii="Times New Roman" w:hAnsi="Times New Roman" w:cs="Times New Roman"/>
                <w:bCs/>
                <w:color w:val="000000" w:themeColor="text1"/>
                <w:sz w:val="20"/>
                <w:szCs w:val="20"/>
                <w:bdr w:val="none" w:sz="0" w:space="0" w:color="auto" w:frame="1"/>
              </w:rPr>
              <w:t>y</w:t>
            </w:r>
            <w:r w:rsidRPr="007B0295">
              <w:rPr>
                <w:rFonts w:ascii="Times New Roman" w:hAnsi="Times New Roman" w:cs="Times New Roman"/>
                <w:bCs/>
                <w:color w:val="000000" w:themeColor="text1"/>
                <w:sz w:val="20"/>
                <w:szCs w:val="20"/>
                <w:bdr w:val="none" w:sz="0" w:space="0" w:color="auto" w:frame="1"/>
              </w:rPr>
              <w:t>.</w:t>
            </w:r>
          </w:p>
        </w:tc>
      </w:tr>
      <w:tr w:rsidR="00EF301F" w:rsidRPr="00A8097C" w14:paraId="43C5626E" w14:textId="77777777" w:rsidTr="0026655F">
        <w:tc>
          <w:tcPr>
            <w:tcW w:w="1696" w:type="dxa"/>
          </w:tcPr>
          <w:p w14:paraId="5796A4DD" w14:textId="77777777" w:rsidR="00BC0A8E" w:rsidRDefault="00BC0A8E" w:rsidP="00106848">
            <w:pPr>
              <w:autoSpaceDE w:val="0"/>
              <w:autoSpaceDN w:val="0"/>
              <w:adjustRightInd w:val="0"/>
              <w:rPr>
                <w:rFonts w:ascii="Times New Roman" w:hAnsi="Times New Roman" w:cs="Times New Roman"/>
                <w:color w:val="000000" w:themeColor="text1"/>
                <w:sz w:val="20"/>
                <w:szCs w:val="20"/>
              </w:rPr>
            </w:pPr>
          </w:p>
          <w:p w14:paraId="28580B45" w14:textId="670B8BDA" w:rsidR="00EF301F" w:rsidRPr="00A8097C" w:rsidRDefault="00EF301F" w:rsidP="00106848">
            <w:pPr>
              <w:autoSpaceDE w:val="0"/>
              <w:autoSpaceDN w:val="0"/>
              <w:adjustRightInd w:val="0"/>
              <w:rPr>
                <w:rFonts w:ascii="Times New Roman" w:hAnsi="Times New Roman" w:cs="Times New Roman"/>
                <w:color w:val="000000" w:themeColor="text1"/>
                <w:sz w:val="20"/>
                <w:szCs w:val="20"/>
              </w:rPr>
            </w:pPr>
            <w:r w:rsidRPr="00A8097C">
              <w:rPr>
                <w:rFonts w:ascii="Times New Roman" w:hAnsi="Times New Roman" w:cs="Times New Roman"/>
                <w:color w:val="000000" w:themeColor="text1"/>
                <w:sz w:val="20"/>
                <w:szCs w:val="20"/>
              </w:rPr>
              <w:t xml:space="preserve">Wspieranie </w:t>
            </w:r>
            <w:r w:rsidR="00106848">
              <w:rPr>
                <w:rFonts w:ascii="Times New Roman" w:hAnsi="Times New Roman" w:cs="Times New Roman"/>
                <w:color w:val="000000" w:themeColor="text1"/>
                <w:sz w:val="20"/>
                <w:szCs w:val="20"/>
              </w:rPr>
              <w:t>działań logistycznych</w:t>
            </w:r>
          </w:p>
        </w:tc>
        <w:tc>
          <w:tcPr>
            <w:tcW w:w="7366" w:type="dxa"/>
          </w:tcPr>
          <w:p w14:paraId="163C0E21" w14:textId="027B4788" w:rsidR="00106848" w:rsidRDefault="00BC0A8E" w:rsidP="0026655F">
            <w:p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Analityka </w:t>
            </w:r>
            <w:r w:rsidRPr="00BC0A8E">
              <w:rPr>
                <w:rFonts w:ascii="Times New Roman" w:hAnsi="Times New Roman" w:cs="Times New Roman"/>
                <w:i/>
                <w:color w:val="000000" w:themeColor="text1"/>
                <w:sz w:val="20"/>
                <w:szCs w:val="20"/>
              </w:rPr>
              <w:t>big data</w:t>
            </w:r>
            <w:r>
              <w:rPr>
                <w:rFonts w:ascii="Times New Roman" w:hAnsi="Times New Roman" w:cs="Times New Roman"/>
                <w:color w:val="000000" w:themeColor="text1"/>
                <w:sz w:val="20"/>
                <w:szCs w:val="20"/>
              </w:rPr>
              <w:t xml:space="preserve"> wspomaga planowanie tras kurierów</w:t>
            </w:r>
            <w:r w:rsidR="00106848">
              <w:rPr>
                <w:rFonts w:ascii="Times New Roman" w:hAnsi="Times New Roman" w:cs="Times New Roman"/>
                <w:color w:val="000000" w:themeColor="text1"/>
                <w:sz w:val="20"/>
                <w:szCs w:val="20"/>
              </w:rPr>
              <w:t>: godzin doręczenia paczki, kolejności, warunków na drodze i innych uwarunkowań (np. Samochody UPS w USA maja ograniczać skręcanie w lewo).</w:t>
            </w:r>
          </w:p>
          <w:p w14:paraId="28345BBF" w14:textId="77777777" w:rsidR="00EF301F" w:rsidRDefault="00106848" w:rsidP="007B0295">
            <w:p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 podstawie analizy historycznych danych zakupowych</w:t>
            </w:r>
            <w:r w:rsidRPr="00106848">
              <w:rPr>
                <w:rFonts w:ascii="Times New Roman" w:hAnsi="Times New Roman" w:cs="Times New Roman"/>
                <w:color w:val="000000" w:themeColor="text1"/>
                <w:sz w:val="20"/>
                <w:szCs w:val="20"/>
              </w:rPr>
              <w:t>, świ</w:t>
            </w:r>
            <w:r>
              <w:rPr>
                <w:rFonts w:ascii="Times New Roman" w:hAnsi="Times New Roman" w:cs="Times New Roman"/>
                <w:color w:val="000000" w:themeColor="text1"/>
                <w:sz w:val="20"/>
                <w:szCs w:val="20"/>
              </w:rPr>
              <w:t xml:space="preserve">ąt, wydarzeń itp. można wyliczać wielkość zapasów poszczególnych </w:t>
            </w:r>
            <w:r w:rsidR="007B0295">
              <w:rPr>
                <w:rFonts w:ascii="Times New Roman" w:hAnsi="Times New Roman" w:cs="Times New Roman"/>
                <w:color w:val="000000" w:themeColor="text1"/>
                <w:sz w:val="20"/>
                <w:szCs w:val="20"/>
              </w:rPr>
              <w:t xml:space="preserve">produktów w magazynie, aby </w:t>
            </w:r>
            <w:r w:rsidRPr="00106848">
              <w:rPr>
                <w:rFonts w:ascii="Times New Roman" w:hAnsi="Times New Roman" w:cs="Times New Roman"/>
                <w:color w:val="000000" w:themeColor="text1"/>
                <w:sz w:val="20"/>
                <w:szCs w:val="20"/>
              </w:rPr>
              <w:t xml:space="preserve">zapewnić </w:t>
            </w:r>
            <w:r w:rsidR="007B0295">
              <w:rPr>
                <w:rFonts w:ascii="Times New Roman" w:hAnsi="Times New Roman" w:cs="Times New Roman"/>
                <w:color w:val="000000" w:themeColor="text1"/>
                <w:sz w:val="20"/>
                <w:szCs w:val="20"/>
              </w:rPr>
              <w:t xml:space="preserve">wysoką dostępność produktów ograniczając koszty </w:t>
            </w:r>
            <w:r w:rsidRPr="00106848">
              <w:rPr>
                <w:rFonts w:ascii="Times New Roman" w:hAnsi="Times New Roman" w:cs="Times New Roman"/>
                <w:color w:val="000000" w:themeColor="text1"/>
                <w:sz w:val="20"/>
                <w:szCs w:val="20"/>
              </w:rPr>
              <w:t xml:space="preserve">związane </w:t>
            </w:r>
            <w:r w:rsidR="007B0295">
              <w:rPr>
                <w:rFonts w:ascii="Times New Roman" w:hAnsi="Times New Roman" w:cs="Times New Roman"/>
                <w:color w:val="000000" w:themeColor="text1"/>
                <w:sz w:val="20"/>
                <w:szCs w:val="20"/>
              </w:rPr>
              <w:t xml:space="preserve">zapasami i </w:t>
            </w:r>
            <w:r w:rsidRPr="00106848">
              <w:rPr>
                <w:rFonts w:ascii="Times New Roman" w:hAnsi="Times New Roman" w:cs="Times New Roman"/>
                <w:color w:val="000000" w:themeColor="text1"/>
                <w:sz w:val="20"/>
                <w:szCs w:val="20"/>
              </w:rPr>
              <w:t xml:space="preserve"> magazynowaniem produktów</w:t>
            </w:r>
            <w:r w:rsidR="007B0295">
              <w:rPr>
                <w:rFonts w:ascii="Times New Roman" w:hAnsi="Times New Roman" w:cs="Times New Roman"/>
                <w:color w:val="000000" w:themeColor="text1"/>
                <w:sz w:val="20"/>
                <w:szCs w:val="20"/>
              </w:rPr>
              <w:t>. Takie analizy wykonuje np. Amazon.</w:t>
            </w:r>
          </w:p>
          <w:p w14:paraId="54B52125" w14:textId="5C4A77EE" w:rsidR="003C6274" w:rsidRPr="00A8097C" w:rsidRDefault="00BC0A8E" w:rsidP="007B0295">
            <w:p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Istnieją systemy, które mogą na podstawie danych historycznych oszacować ryzyko zwrotu produktu na podstawie zamówień historycznych (np. częste zwroty ze względu na rozmiar) czy wykryć osoby z wysokim prawdopodobieństwem zwrotu.</w:t>
            </w:r>
          </w:p>
        </w:tc>
      </w:tr>
      <w:tr w:rsidR="00EF301F" w:rsidRPr="00A8097C" w14:paraId="19463238" w14:textId="77777777" w:rsidTr="0026655F">
        <w:tc>
          <w:tcPr>
            <w:tcW w:w="1696" w:type="dxa"/>
          </w:tcPr>
          <w:p w14:paraId="065DF593" w14:textId="18F6B3D3" w:rsidR="00EF301F" w:rsidRPr="00C946D0" w:rsidRDefault="00C946D0" w:rsidP="0026655F">
            <w:pPr>
              <w:autoSpaceDE w:val="0"/>
              <w:autoSpaceDN w:val="0"/>
              <w:adjustRightInd w:val="0"/>
              <w:rPr>
                <w:rFonts w:ascii="Times New Roman" w:hAnsi="Times New Roman" w:cs="Times New Roman"/>
                <w:color w:val="000000" w:themeColor="text1"/>
                <w:sz w:val="20"/>
                <w:szCs w:val="20"/>
              </w:rPr>
            </w:pPr>
            <w:r w:rsidRPr="00C946D0">
              <w:rPr>
                <w:rFonts w:ascii="Times New Roman" w:hAnsi="Times New Roman" w:cs="Times New Roman"/>
                <w:sz w:val="20"/>
                <w:szCs w:val="20"/>
              </w:rPr>
              <w:t xml:space="preserve">Monitorowanie </w:t>
            </w:r>
            <w:r w:rsidRPr="00C946D0">
              <w:rPr>
                <w:rFonts w:ascii="Times New Roman" w:hAnsi="Times New Roman" w:cs="Times New Roman"/>
                <w:sz w:val="20"/>
                <w:szCs w:val="20"/>
              </w:rPr>
              <w:t>bezpieczeństwa transakcji</w:t>
            </w:r>
          </w:p>
        </w:tc>
        <w:tc>
          <w:tcPr>
            <w:tcW w:w="7366" w:type="dxa"/>
          </w:tcPr>
          <w:p w14:paraId="45C10769" w14:textId="6C4CD5F3" w:rsidR="00EF301F" w:rsidRPr="00A8097C" w:rsidRDefault="00C946D0" w:rsidP="001A4FB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Na podstawie danych </w:t>
            </w:r>
            <w:r w:rsidRPr="00C946D0">
              <w:rPr>
                <w:rFonts w:ascii="Times New Roman" w:hAnsi="Times New Roman" w:cs="Times New Roman"/>
                <w:color w:val="000000" w:themeColor="text1"/>
                <w:sz w:val="20"/>
                <w:szCs w:val="20"/>
              </w:rPr>
              <w:t>z różnorodnych źródeł</w:t>
            </w:r>
            <w:r>
              <w:rPr>
                <w:rFonts w:ascii="Times New Roman" w:hAnsi="Times New Roman" w:cs="Times New Roman"/>
                <w:color w:val="000000" w:themeColor="text1"/>
                <w:sz w:val="20"/>
                <w:szCs w:val="20"/>
              </w:rPr>
              <w:t xml:space="preserve">, </w:t>
            </w:r>
            <w:r w:rsidRPr="00C946D0">
              <w:rPr>
                <w:rFonts w:ascii="Times New Roman" w:hAnsi="Times New Roman" w:cs="Times New Roman"/>
                <w:color w:val="000000" w:themeColor="text1"/>
                <w:sz w:val="20"/>
                <w:szCs w:val="20"/>
              </w:rPr>
              <w:t>m.in.: informacj</w:t>
            </w:r>
            <w:r>
              <w:rPr>
                <w:rFonts w:ascii="Times New Roman" w:hAnsi="Times New Roman" w:cs="Times New Roman"/>
                <w:color w:val="000000" w:themeColor="text1"/>
                <w:sz w:val="20"/>
                <w:szCs w:val="20"/>
              </w:rPr>
              <w:t>i</w:t>
            </w:r>
            <w:r w:rsidRPr="00C946D0">
              <w:rPr>
                <w:rFonts w:ascii="Times New Roman" w:hAnsi="Times New Roman" w:cs="Times New Roman"/>
                <w:color w:val="000000" w:themeColor="text1"/>
                <w:sz w:val="20"/>
                <w:szCs w:val="20"/>
              </w:rPr>
              <w:t xml:space="preserve"> o podmiotach i relacjach między nimi, transakcj</w:t>
            </w:r>
            <w:r>
              <w:rPr>
                <w:rFonts w:ascii="Times New Roman" w:hAnsi="Times New Roman" w:cs="Times New Roman"/>
                <w:color w:val="000000" w:themeColor="text1"/>
                <w:sz w:val="20"/>
                <w:szCs w:val="20"/>
              </w:rPr>
              <w:t>i</w:t>
            </w:r>
            <w:r w:rsidRPr="00C946D0">
              <w:rPr>
                <w:rFonts w:ascii="Times New Roman" w:hAnsi="Times New Roman" w:cs="Times New Roman"/>
                <w:color w:val="000000" w:themeColor="text1"/>
                <w:sz w:val="20"/>
                <w:szCs w:val="20"/>
              </w:rPr>
              <w:t>, wniosk</w:t>
            </w:r>
            <w:r>
              <w:rPr>
                <w:rFonts w:ascii="Times New Roman" w:hAnsi="Times New Roman" w:cs="Times New Roman"/>
                <w:color w:val="000000" w:themeColor="text1"/>
                <w:sz w:val="20"/>
                <w:szCs w:val="20"/>
              </w:rPr>
              <w:t>ów</w:t>
            </w:r>
            <w:r w:rsidRPr="00C946D0">
              <w:rPr>
                <w:rFonts w:ascii="Times New Roman" w:hAnsi="Times New Roman" w:cs="Times New Roman"/>
                <w:color w:val="000000" w:themeColor="text1"/>
                <w:sz w:val="20"/>
                <w:szCs w:val="20"/>
              </w:rPr>
              <w:t xml:space="preserve"> kredytowych oraz czarnych / białych list</w:t>
            </w:r>
            <w:r>
              <w:rPr>
                <w:rFonts w:ascii="Times New Roman" w:hAnsi="Times New Roman" w:cs="Times New Roman"/>
                <w:color w:val="000000" w:themeColor="text1"/>
                <w:sz w:val="20"/>
                <w:szCs w:val="20"/>
              </w:rPr>
              <w:t xml:space="preserve"> opracowywane mogą być wnioski dotyczące bezpieczeństwa transakcji w celu blokowania tych uważanych za niebezpieczne. Tym samym dzięki analizie </w:t>
            </w:r>
            <w:proofErr w:type="spellStart"/>
            <w:r>
              <w:rPr>
                <w:rFonts w:ascii="Times New Roman" w:hAnsi="Times New Roman" w:cs="Times New Roman"/>
                <w:color w:val="000000" w:themeColor="text1"/>
                <w:sz w:val="20"/>
                <w:szCs w:val="20"/>
              </w:rPr>
              <w:t>zachowań</w:t>
            </w:r>
            <w:proofErr w:type="spellEnd"/>
            <w:r>
              <w:rPr>
                <w:rFonts w:ascii="Times New Roman" w:hAnsi="Times New Roman" w:cs="Times New Roman"/>
                <w:color w:val="000000" w:themeColor="text1"/>
                <w:sz w:val="20"/>
                <w:szCs w:val="20"/>
              </w:rPr>
              <w:t xml:space="preserve"> i powiązań można ograniczać przestępstwa finansowe.</w:t>
            </w:r>
          </w:p>
        </w:tc>
      </w:tr>
    </w:tbl>
    <w:p w14:paraId="1036BA38" w14:textId="77777777" w:rsidR="00EF301F" w:rsidRDefault="00EF301F" w:rsidP="00EF301F">
      <w:pPr>
        <w:spacing w:line="360" w:lineRule="auto"/>
        <w:ind w:firstLine="708"/>
        <w:jc w:val="both"/>
        <w:rPr>
          <w:rFonts w:ascii="Times New Roman" w:hAnsi="Times New Roman" w:cs="Times New Roman"/>
          <w:sz w:val="24"/>
          <w:szCs w:val="24"/>
        </w:rPr>
      </w:pPr>
    </w:p>
    <w:p w14:paraId="1941DFCC" w14:textId="2D849EAF" w:rsidR="00156875" w:rsidRPr="006D02A0" w:rsidRDefault="008A7028" w:rsidP="00DC4E7F">
      <w:pPr>
        <w:autoSpaceDE w:val="0"/>
        <w:autoSpaceDN w:val="0"/>
        <w:adjustRightInd w:val="0"/>
        <w:spacing w:after="0" w:line="240" w:lineRule="auto"/>
        <w:jc w:val="both"/>
        <w:rPr>
          <w:rFonts w:ascii="Times New Roman" w:hAnsi="Times New Roman" w:cs="Times New Roman"/>
          <w:sz w:val="24"/>
          <w:szCs w:val="24"/>
        </w:rPr>
      </w:pPr>
      <w:r>
        <w:t xml:space="preserve"> </w:t>
      </w:r>
    </w:p>
    <w:p w14:paraId="2C644038" w14:textId="551DC615" w:rsidR="006D02A0" w:rsidRPr="006D02A0" w:rsidRDefault="006D02A0" w:rsidP="006D02A0">
      <w:pPr>
        <w:pStyle w:val="Nagwek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lastRenderedPageBreak/>
        <w:t>PODSUMOWANIE</w:t>
      </w:r>
    </w:p>
    <w:p w14:paraId="69171B35" w14:textId="21957E0E" w:rsidR="006D02A0" w:rsidRDefault="00483987" w:rsidP="00DC4E7F">
      <w:pPr>
        <w:spacing w:line="360" w:lineRule="auto"/>
        <w:ind w:firstLine="708"/>
        <w:jc w:val="both"/>
        <w:rPr>
          <w:rFonts w:ascii="Times New Roman" w:hAnsi="Times New Roman" w:cs="Times New Roman"/>
          <w:sz w:val="24"/>
          <w:szCs w:val="24"/>
        </w:rPr>
      </w:pPr>
      <w:r w:rsidRPr="0079425D">
        <w:rPr>
          <w:rFonts w:ascii="Times New Roman" w:hAnsi="Times New Roman" w:cs="Times New Roman"/>
          <w:sz w:val="24"/>
          <w:szCs w:val="24"/>
        </w:rPr>
        <w:t xml:space="preserve">Analityka wielkich zbiorów danych zyskuje szybko na znaczeniu w ostatnich latach, ponieważ umożliwia </w:t>
      </w:r>
      <w:r>
        <w:rPr>
          <w:rFonts w:ascii="Times New Roman" w:hAnsi="Times New Roman" w:cs="Times New Roman"/>
          <w:sz w:val="24"/>
          <w:szCs w:val="24"/>
        </w:rPr>
        <w:t>osiągnięcie przewagi konkurencyjnej.</w:t>
      </w:r>
      <w:r>
        <w:rPr>
          <w:rFonts w:ascii="Times New Roman" w:hAnsi="Times New Roman" w:cs="Times New Roman"/>
          <w:sz w:val="24"/>
          <w:szCs w:val="24"/>
        </w:rPr>
        <w:t xml:space="preserve"> </w:t>
      </w:r>
      <w:r w:rsidR="00DC4E7F" w:rsidRPr="005B0EF6">
        <w:rPr>
          <w:rFonts w:ascii="Times New Roman" w:hAnsi="Times New Roman" w:cs="Times New Roman"/>
          <w:sz w:val="24"/>
          <w:szCs w:val="24"/>
        </w:rPr>
        <w:t>Możliwość śledzenia trendów, popytu, potrzeb</w:t>
      </w:r>
      <w:r w:rsidR="00DC4E7F">
        <w:rPr>
          <w:rFonts w:ascii="Times New Roman" w:hAnsi="Times New Roman" w:cs="Times New Roman"/>
          <w:sz w:val="24"/>
          <w:szCs w:val="24"/>
        </w:rPr>
        <w:t xml:space="preserve"> klientów</w:t>
      </w:r>
      <w:r w:rsidR="00DC4E7F" w:rsidRPr="005B0EF6">
        <w:rPr>
          <w:rFonts w:ascii="Times New Roman" w:hAnsi="Times New Roman" w:cs="Times New Roman"/>
          <w:sz w:val="24"/>
          <w:szCs w:val="24"/>
        </w:rPr>
        <w:t xml:space="preserve"> oraz aktywności konkurencji w czasie rzeczywistym zapewnia </w:t>
      </w:r>
      <w:r w:rsidR="00DC4E7F">
        <w:rPr>
          <w:rFonts w:ascii="Times New Roman" w:hAnsi="Times New Roman" w:cs="Times New Roman"/>
          <w:sz w:val="24"/>
          <w:szCs w:val="24"/>
        </w:rPr>
        <w:t xml:space="preserve">współczesnym </w:t>
      </w:r>
      <w:r w:rsidR="00DC4E7F" w:rsidRPr="005B0EF6">
        <w:rPr>
          <w:rFonts w:ascii="Times New Roman" w:hAnsi="Times New Roman" w:cs="Times New Roman"/>
          <w:sz w:val="24"/>
          <w:szCs w:val="24"/>
        </w:rPr>
        <w:t>detalistom</w:t>
      </w:r>
      <w:r w:rsidR="00DC4E7F">
        <w:rPr>
          <w:rFonts w:ascii="Times New Roman" w:hAnsi="Times New Roman" w:cs="Times New Roman"/>
          <w:sz w:val="24"/>
          <w:szCs w:val="24"/>
        </w:rPr>
        <w:t xml:space="preserve"> internetowym</w:t>
      </w:r>
      <w:r w:rsidR="00DC4E7F" w:rsidRPr="005B0EF6">
        <w:rPr>
          <w:rFonts w:ascii="Times New Roman" w:hAnsi="Times New Roman" w:cs="Times New Roman"/>
          <w:sz w:val="24"/>
          <w:szCs w:val="24"/>
        </w:rPr>
        <w:t xml:space="preserve"> informacje, które </w:t>
      </w:r>
      <w:r w:rsidR="00DC4E7F">
        <w:rPr>
          <w:rFonts w:ascii="Times New Roman" w:hAnsi="Times New Roman" w:cs="Times New Roman"/>
          <w:sz w:val="24"/>
          <w:szCs w:val="24"/>
        </w:rPr>
        <w:t>pozwalają na dostosowywanie działań</w:t>
      </w:r>
      <w:r>
        <w:rPr>
          <w:rFonts w:ascii="Times New Roman" w:hAnsi="Times New Roman" w:cs="Times New Roman"/>
          <w:sz w:val="24"/>
          <w:szCs w:val="24"/>
        </w:rPr>
        <w:t xml:space="preserve"> do warunków rynkowych </w:t>
      </w:r>
      <w:r w:rsidR="00F30B99">
        <w:rPr>
          <w:rFonts w:ascii="Times New Roman" w:hAnsi="Times New Roman" w:cs="Times New Roman"/>
          <w:sz w:val="24"/>
          <w:szCs w:val="24"/>
        </w:rPr>
        <w:t>i</w:t>
      </w:r>
      <w:r>
        <w:rPr>
          <w:rFonts w:ascii="Times New Roman" w:hAnsi="Times New Roman" w:cs="Times New Roman"/>
          <w:sz w:val="24"/>
          <w:szCs w:val="24"/>
        </w:rPr>
        <w:t xml:space="preserve"> wyprzedzanie niektórych zdarzeń</w:t>
      </w:r>
      <w:r w:rsidR="00312CBC">
        <w:rPr>
          <w:rFonts w:ascii="Times New Roman" w:hAnsi="Times New Roman" w:cs="Times New Roman"/>
          <w:sz w:val="24"/>
          <w:szCs w:val="24"/>
        </w:rPr>
        <w:t xml:space="preserve">. </w:t>
      </w:r>
      <w:r>
        <w:rPr>
          <w:rFonts w:ascii="Times New Roman" w:hAnsi="Times New Roman" w:cs="Times New Roman"/>
          <w:sz w:val="24"/>
          <w:szCs w:val="24"/>
        </w:rPr>
        <w:t>Dlatego obecnie w</w:t>
      </w:r>
      <w:r>
        <w:rPr>
          <w:rFonts w:ascii="Times New Roman" w:hAnsi="Times New Roman" w:cs="Times New Roman"/>
          <w:sz w:val="24"/>
          <w:szCs w:val="24"/>
        </w:rPr>
        <w:t xml:space="preserve"> zarządzaniu przedsiębiorstwem istotne znaczenie odgrywają umiejętności pozyskiwania oraz analizowania dużych zbiorów danych zewnętrznych i wewnętrznych.</w:t>
      </w:r>
      <w:r>
        <w:rPr>
          <w:rFonts w:ascii="Times New Roman" w:hAnsi="Times New Roman" w:cs="Times New Roman"/>
          <w:sz w:val="24"/>
          <w:szCs w:val="24"/>
        </w:rPr>
        <w:t xml:space="preserve"> Analityka biznesow</w:t>
      </w:r>
      <w:r w:rsidR="00F30B99">
        <w:rPr>
          <w:rFonts w:ascii="Times New Roman" w:hAnsi="Times New Roman" w:cs="Times New Roman"/>
          <w:sz w:val="24"/>
          <w:szCs w:val="24"/>
        </w:rPr>
        <w:t>a</w:t>
      </w:r>
      <w:r>
        <w:rPr>
          <w:rFonts w:ascii="Times New Roman" w:hAnsi="Times New Roman" w:cs="Times New Roman"/>
          <w:sz w:val="24"/>
          <w:szCs w:val="24"/>
        </w:rPr>
        <w:t xml:space="preserve"> i big data są stosowane przez wiele przedsiębiorstw e-commerce, ze względu na </w:t>
      </w:r>
      <w:r w:rsidR="002D1907">
        <w:rPr>
          <w:rFonts w:ascii="Times New Roman" w:hAnsi="Times New Roman" w:cs="Times New Roman"/>
          <w:sz w:val="24"/>
          <w:szCs w:val="24"/>
        </w:rPr>
        <w:t>potrzebę szczególnego dbania o klientów i ich satysfakcję przy ograniczaniu wysokich kosztów</w:t>
      </w:r>
      <w:r>
        <w:rPr>
          <w:rFonts w:ascii="Times New Roman" w:hAnsi="Times New Roman" w:cs="Times New Roman"/>
          <w:sz w:val="24"/>
          <w:szCs w:val="24"/>
        </w:rPr>
        <w:t xml:space="preserve"> </w:t>
      </w:r>
      <w:r w:rsidR="002D1907">
        <w:rPr>
          <w:rFonts w:ascii="Times New Roman" w:hAnsi="Times New Roman" w:cs="Times New Roman"/>
          <w:sz w:val="24"/>
          <w:szCs w:val="24"/>
        </w:rPr>
        <w:t>i dużej niepewności prowadzenia działalności.</w:t>
      </w:r>
    </w:p>
    <w:p w14:paraId="622ED372" w14:textId="5F776C60" w:rsidR="006D02A0" w:rsidRDefault="006D02A0" w:rsidP="00156875">
      <w:pPr>
        <w:pStyle w:val="Nagwek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 xml:space="preserve">ibliografia </w:t>
      </w:r>
    </w:p>
    <w:p w14:paraId="30A46DB2" w14:textId="36004DAB" w:rsidR="00AF1184" w:rsidRPr="00AF1184" w:rsidRDefault="00AF1184" w:rsidP="00AF1184">
      <w:pPr>
        <w:pStyle w:val="Tekstprzypisudolnego"/>
        <w:spacing w:line="360" w:lineRule="auto"/>
        <w:ind w:firstLine="709"/>
        <w:rPr>
          <w:rFonts w:ascii="Times New Roman" w:hAnsi="Times New Roman" w:cs="Times New Roman"/>
          <w:sz w:val="24"/>
          <w:szCs w:val="24"/>
        </w:rPr>
      </w:pPr>
      <w:r w:rsidRPr="00AF1184">
        <w:rPr>
          <w:rFonts w:ascii="Times New Roman" w:hAnsi="Times New Roman" w:cs="Times New Roman"/>
          <w:sz w:val="24"/>
          <w:szCs w:val="24"/>
        </w:rPr>
        <w:t xml:space="preserve">Gartner, INC. (2017) </w:t>
      </w:r>
      <w:r w:rsidRPr="00AF1184">
        <w:rPr>
          <w:rFonts w:ascii="Times New Roman" w:hAnsi="Times New Roman" w:cs="Times New Roman"/>
          <w:i/>
          <w:sz w:val="24"/>
          <w:szCs w:val="24"/>
        </w:rPr>
        <w:t xml:space="preserve">Big Data. IT </w:t>
      </w:r>
      <w:proofErr w:type="spellStart"/>
      <w:r w:rsidRPr="00AF1184">
        <w:rPr>
          <w:rFonts w:ascii="Times New Roman" w:hAnsi="Times New Roman" w:cs="Times New Roman"/>
          <w:i/>
          <w:sz w:val="24"/>
          <w:szCs w:val="24"/>
        </w:rPr>
        <w:t>Glossary</w:t>
      </w:r>
      <w:proofErr w:type="spellEnd"/>
      <w:r>
        <w:rPr>
          <w:rFonts w:ascii="Times New Roman" w:hAnsi="Times New Roman" w:cs="Times New Roman"/>
          <w:i/>
          <w:sz w:val="24"/>
          <w:szCs w:val="24"/>
        </w:rPr>
        <w:t>,</w:t>
      </w:r>
      <w:r w:rsidRPr="00AF1184">
        <w:rPr>
          <w:rFonts w:ascii="Times New Roman" w:hAnsi="Times New Roman" w:cs="Times New Roman"/>
          <w:sz w:val="24"/>
          <w:szCs w:val="24"/>
        </w:rPr>
        <w:t xml:space="preserve"> </w:t>
      </w:r>
      <w:hyperlink r:id="rId8" w:history="1">
        <w:r w:rsidRPr="00AF1184">
          <w:rPr>
            <w:rStyle w:val="Hipercze"/>
            <w:rFonts w:ascii="Times New Roman" w:hAnsi="Times New Roman" w:cs="Times New Roman"/>
            <w:sz w:val="24"/>
            <w:szCs w:val="24"/>
          </w:rPr>
          <w:t>http://www.gartner.com/it-glossary/big-data/</w:t>
        </w:r>
      </w:hyperlink>
      <w:r w:rsidRPr="00AF1184">
        <w:rPr>
          <w:rFonts w:ascii="Times New Roman" w:hAnsi="Times New Roman" w:cs="Times New Roman"/>
          <w:sz w:val="24"/>
          <w:szCs w:val="24"/>
        </w:rPr>
        <w:t xml:space="preserve"> (dostęp 20.10.2021).</w:t>
      </w:r>
    </w:p>
    <w:p w14:paraId="2F111D08" w14:textId="77777777" w:rsidR="00AF1184" w:rsidRDefault="00AF1184" w:rsidP="00AF1184">
      <w:pPr>
        <w:pStyle w:val="Tekstprzypisudolnego"/>
        <w:spacing w:line="360" w:lineRule="auto"/>
        <w:ind w:firstLine="709"/>
        <w:jc w:val="both"/>
        <w:rPr>
          <w:rFonts w:ascii="Times New Roman" w:hAnsi="Times New Roman" w:cs="Times New Roman"/>
          <w:sz w:val="24"/>
          <w:szCs w:val="24"/>
        </w:rPr>
      </w:pPr>
      <w:hyperlink r:id="rId9" w:history="1">
        <w:r w:rsidRPr="00AF1184">
          <w:rPr>
            <w:rStyle w:val="Hipercze"/>
            <w:rFonts w:ascii="Times New Roman" w:hAnsi="Times New Roman" w:cs="Times New Roman"/>
            <w:b/>
            <w:bCs/>
            <w:sz w:val="24"/>
            <w:szCs w:val="24"/>
          </w:rPr>
          <w:t>https://www.conversion.pl/blog/wspolczynnik-konwersji/</w:t>
        </w:r>
      </w:hyperlink>
      <w:r w:rsidRPr="00AF1184">
        <w:rPr>
          <w:rFonts w:ascii="Times New Roman" w:hAnsi="Times New Roman" w:cs="Times New Roman"/>
          <w:sz w:val="24"/>
          <w:szCs w:val="24"/>
        </w:rPr>
        <w:t xml:space="preserve"> (dostęp 28.10.2021).</w:t>
      </w:r>
    </w:p>
    <w:p w14:paraId="3E938DCE" w14:textId="77777777" w:rsidR="00AF1184" w:rsidRDefault="00AF1184" w:rsidP="00AF1184">
      <w:pPr>
        <w:pStyle w:val="Tekstprzypisudolnego"/>
        <w:spacing w:line="360" w:lineRule="auto"/>
        <w:ind w:firstLine="709"/>
        <w:rPr>
          <w:rFonts w:ascii="Times New Roman" w:hAnsi="Times New Roman" w:cs="Times New Roman"/>
          <w:sz w:val="24"/>
          <w:szCs w:val="24"/>
        </w:rPr>
      </w:pPr>
      <w:proofErr w:type="spellStart"/>
      <w:r w:rsidRPr="00AF1184">
        <w:rPr>
          <w:rFonts w:ascii="Times New Roman" w:hAnsi="Times New Roman" w:cs="Times New Roman"/>
          <w:sz w:val="24"/>
          <w:szCs w:val="24"/>
        </w:rPr>
        <w:t>Kaisler</w:t>
      </w:r>
      <w:proofErr w:type="spellEnd"/>
      <w:r>
        <w:rPr>
          <w:rFonts w:ascii="Times New Roman" w:hAnsi="Times New Roman" w:cs="Times New Roman"/>
          <w:sz w:val="24"/>
          <w:szCs w:val="24"/>
        </w:rPr>
        <w:t xml:space="preserve"> </w:t>
      </w:r>
      <w:r w:rsidRPr="00AF1184">
        <w:rPr>
          <w:rFonts w:ascii="Times New Roman" w:hAnsi="Times New Roman" w:cs="Times New Roman"/>
          <w:sz w:val="24"/>
          <w:szCs w:val="24"/>
        </w:rPr>
        <w:t xml:space="preserve">S.H., </w:t>
      </w:r>
      <w:proofErr w:type="spellStart"/>
      <w:r w:rsidRPr="00AF1184">
        <w:rPr>
          <w:rFonts w:ascii="Times New Roman" w:hAnsi="Times New Roman" w:cs="Times New Roman"/>
          <w:sz w:val="24"/>
          <w:szCs w:val="24"/>
        </w:rPr>
        <w:t>Armour</w:t>
      </w:r>
      <w:proofErr w:type="spellEnd"/>
      <w:r>
        <w:rPr>
          <w:rFonts w:ascii="Times New Roman" w:hAnsi="Times New Roman" w:cs="Times New Roman"/>
          <w:sz w:val="24"/>
          <w:szCs w:val="24"/>
        </w:rPr>
        <w:t xml:space="preserve"> </w:t>
      </w:r>
      <w:r w:rsidRPr="00AF1184">
        <w:rPr>
          <w:rFonts w:ascii="Times New Roman" w:hAnsi="Times New Roman" w:cs="Times New Roman"/>
          <w:sz w:val="24"/>
          <w:szCs w:val="24"/>
        </w:rPr>
        <w:t xml:space="preserve">F., </w:t>
      </w:r>
      <w:proofErr w:type="spellStart"/>
      <w:r w:rsidRPr="00AF1184">
        <w:rPr>
          <w:rFonts w:ascii="Times New Roman" w:hAnsi="Times New Roman" w:cs="Times New Roman"/>
          <w:sz w:val="24"/>
          <w:szCs w:val="24"/>
        </w:rPr>
        <w:t>Espinosa</w:t>
      </w:r>
      <w:proofErr w:type="spellEnd"/>
      <w:r>
        <w:rPr>
          <w:rFonts w:ascii="Times New Roman" w:hAnsi="Times New Roman" w:cs="Times New Roman"/>
          <w:sz w:val="24"/>
          <w:szCs w:val="24"/>
        </w:rPr>
        <w:t xml:space="preserve"> </w:t>
      </w:r>
      <w:r w:rsidRPr="00AF1184">
        <w:rPr>
          <w:rFonts w:ascii="Times New Roman" w:hAnsi="Times New Roman" w:cs="Times New Roman"/>
          <w:sz w:val="24"/>
          <w:szCs w:val="24"/>
        </w:rPr>
        <w:t>J.A.</w:t>
      </w:r>
      <w:r>
        <w:rPr>
          <w:rFonts w:ascii="Times New Roman" w:hAnsi="Times New Roman" w:cs="Times New Roman"/>
          <w:sz w:val="24"/>
          <w:szCs w:val="24"/>
        </w:rPr>
        <w:t>,</w:t>
      </w:r>
      <w:r w:rsidRPr="00AF1184">
        <w:rPr>
          <w:rFonts w:ascii="Times New Roman" w:hAnsi="Times New Roman" w:cs="Times New Roman"/>
          <w:sz w:val="24"/>
          <w:szCs w:val="24"/>
        </w:rPr>
        <w:t xml:space="preserve"> Money</w:t>
      </w:r>
      <w:r>
        <w:rPr>
          <w:rFonts w:ascii="Times New Roman" w:hAnsi="Times New Roman" w:cs="Times New Roman"/>
          <w:sz w:val="24"/>
          <w:szCs w:val="24"/>
        </w:rPr>
        <w:t xml:space="preserve"> W.</w:t>
      </w:r>
      <w:r w:rsidRPr="00AF1184">
        <w:rPr>
          <w:rFonts w:ascii="Times New Roman" w:hAnsi="Times New Roman" w:cs="Times New Roman"/>
          <w:sz w:val="24"/>
          <w:szCs w:val="24"/>
        </w:rPr>
        <w:t>,</w:t>
      </w:r>
      <w:r w:rsidRPr="00AF1184">
        <w:rPr>
          <w:rFonts w:ascii="Times New Roman" w:hAnsi="Times New Roman" w:cs="Times New Roman"/>
          <w:i/>
          <w:sz w:val="24"/>
          <w:szCs w:val="24"/>
        </w:rPr>
        <w:t xml:space="preserve"> Big Data: </w:t>
      </w:r>
      <w:proofErr w:type="spellStart"/>
      <w:r w:rsidRPr="00AF1184">
        <w:rPr>
          <w:rFonts w:ascii="Times New Roman" w:hAnsi="Times New Roman" w:cs="Times New Roman"/>
          <w:i/>
          <w:sz w:val="24"/>
          <w:szCs w:val="24"/>
        </w:rPr>
        <w:t>Issues</w:t>
      </w:r>
      <w:proofErr w:type="spellEnd"/>
      <w:r w:rsidRPr="00AF1184">
        <w:rPr>
          <w:rFonts w:ascii="Times New Roman" w:hAnsi="Times New Roman" w:cs="Times New Roman"/>
          <w:i/>
          <w:sz w:val="24"/>
          <w:szCs w:val="24"/>
        </w:rPr>
        <w:t xml:space="preserve"> and </w:t>
      </w:r>
      <w:proofErr w:type="spellStart"/>
      <w:r w:rsidRPr="00AF1184">
        <w:rPr>
          <w:rFonts w:ascii="Times New Roman" w:hAnsi="Times New Roman" w:cs="Times New Roman"/>
          <w:i/>
          <w:sz w:val="24"/>
          <w:szCs w:val="24"/>
        </w:rPr>
        <w:t>Challenges</w:t>
      </w:r>
      <w:proofErr w:type="spellEnd"/>
      <w:r w:rsidRPr="00AF1184">
        <w:rPr>
          <w:rFonts w:ascii="Times New Roman" w:hAnsi="Times New Roman" w:cs="Times New Roman"/>
          <w:i/>
          <w:sz w:val="24"/>
          <w:szCs w:val="24"/>
        </w:rPr>
        <w:t xml:space="preserve"> </w:t>
      </w:r>
      <w:proofErr w:type="spellStart"/>
      <w:r w:rsidRPr="00AF1184">
        <w:rPr>
          <w:rFonts w:ascii="Times New Roman" w:hAnsi="Times New Roman" w:cs="Times New Roman"/>
          <w:i/>
          <w:sz w:val="24"/>
          <w:szCs w:val="24"/>
        </w:rPr>
        <w:t>Moving</w:t>
      </w:r>
      <w:proofErr w:type="spellEnd"/>
      <w:r w:rsidRPr="00AF1184">
        <w:rPr>
          <w:rFonts w:ascii="Times New Roman" w:hAnsi="Times New Roman" w:cs="Times New Roman"/>
          <w:i/>
          <w:sz w:val="24"/>
          <w:szCs w:val="24"/>
        </w:rPr>
        <w:t xml:space="preserve"> </w:t>
      </w:r>
      <w:proofErr w:type="spellStart"/>
      <w:r w:rsidRPr="00AF1184">
        <w:rPr>
          <w:rFonts w:ascii="Times New Roman" w:hAnsi="Times New Roman" w:cs="Times New Roman"/>
          <w:i/>
          <w:sz w:val="24"/>
          <w:szCs w:val="24"/>
        </w:rPr>
        <w:t>Forward</w:t>
      </w:r>
      <w:proofErr w:type="spellEnd"/>
      <w:r w:rsidRPr="00AF1184">
        <w:rPr>
          <w:rFonts w:ascii="Times New Roman" w:hAnsi="Times New Roman" w:cs="Times New Roman"/>
          <w:sz w:val="24"/>
          <w:szCs w:val="24"/>
        </w:rPr>
        <w:t xml:space="preserve">", </w:t>
      </w:r>
      <w:r w:rsidRPr="00AF1184">
        <w:rPr>
          <w:rFonts w:ascii="Times New Roman" w:hAnsi="Times New Roman" w:cs="Times New Roman"/>
          <w:i/>
          <w:iCs/>
          <w:sz w:val="24"/>
          <w:szCs w:val="24"/>
        </w:rPr>
        <w:t xml:space="preserve">46th. Hawaii International Conference on System </w:t>
      </w:r>
      <w:proofErr w:type="spellStart"/>
      <w:r w:rsidRPr="00AF1184">
        <w:rPr>
          <w:rFonts w:ascii="Times New Roman" w:hAnsi="Times New Roman" w:cs="Times New Roman"/>
          <w:i/>
          <w:iCs/>
          <w:sz w:val="24"/>
          <w:szCs w:val="24"/>
        </w:rPr>
        <w:t>Sciences</w:t>
      </w:r>
      <w:proofErr w:type="spellEnd"/>
      <w:r w:rsidRPr="00AF1184">
        <w:rPr>
          <w:rFonts w:ascii="Times New Roman" w:hAnsi="Times New Roman" w:cs="Times New Roman"/>
          <w:sz w:val="24"/>
          <w:szCs w:val="24"/>
        </w:rPr>
        <w:t xml:space="preserve">, </w:t>
      </w:r>
      <w:proofErr w:type="spellStart"/>
      <w:r w:rsidRPr="00AF1184">
        <w:rPr>
          <w:rFonts w:ascii="Times New Roman" w:hAnsi="Times New Roman" w:cs="Times New Roman"/>
          <w:sz w:val="24"/>
          <w:szCs w:val="24"/>
        </w:rPr>
        <w:t>Maui</w:t>
      </w:r>
      <w:proofErr w:type="spellEnd"/>
      <w:r w:rsidRPr="00AF1184">
        <w:rPr>
          <w:rFonts w:ascii="Times New Roman" w:hAnsi="Times New Roman" w:cs="Times New Roman"/>
          <w:sz w:val="24"/>
          <w:szCs w:val="24"/>
        </w:rPr>
        <w:t>, Hawaii 2013</w:t>
      </w:r>
      <w:r>
        <w:rPr>
          <w:rFonts w:ascii="Times New Roman" w:hAnsi="Times New Roman" w:cs="Times New Roman"/>
          <w:sz w:val="24"/>
          <w:szCs w:val="24"/>
        </w:rPr>
        <w:t>.</w:t>
      </w:r>
    </w:p>
    <w:p w14:paraId="3DB3DFC4" w14:textId="77777777" w:rsidR="00AF1184" w:rsidRDefault="00AF1184" w:rsidP="00AF1184">
      <w:pPr>
        <w:pStyle w:val="Tekstprzypisudolnego"/>
        <w:spacing w:line="360" w:lineRule="auto"/>
        <w:ind w:firstLine="709"/>
        <w:rPr>
          <w:rFonts w:ascii="Times New Roman" w:hAnsi="Times New Roman" w:cs="Times New Roman"/>
          <w:sz w:val="24"/>
          <w:szCs w:val="24"/>
        </w:rPr>
      </w:pPr>
      <w:proofErr w:type="spellStart"/>
      <w:r w:rsidRPr="00AF1184">
        <w:rPr>
          <w:rFonts w:ascii="Times New Roman" w:hAnsi="Times New Roman" w:cs="Times New Roman"/>
          <w:sz w:val="24"/>
          <w:szCs w:val="24"/>
        </w:rPr>
        <w:t>Laney</w:t>
      </w:r>
      <w:proofErr w:type="spellEnd"/>
      <w:r>
        <w:rPr>
          <w:rFonts w:ascii="Times New Roman" w:hAnsi="Times New Roman" w:cs="Times New Roman"/>
          <w:sz w:val="24"/>
          <w:szCs w:val="24"/>
        </w:rPr>
        <w:t xml:space="preserve"> D.</w:t>
      </w:r>
      <w:r w:rsidRPr="00AF1184">
        <w:rPr>
          <w:rFonts w:ascii="Times New Roman" w:hAnsi="Times New Roman" w:cs="Times New Roman"/>
          <w:sz w:val="24"/>
          <w:szCs w:val="24"/>
        </w:rPr>
        <w:t xml:space="preserve">, </w:t>
      </w:r>
      <w:r w:rsidRPr="00AF1184">
        <w:rPr>
          <w:rFonts w:ascii="Times New Roman" w:hAnsi="Times New Roman" w:cs="Times New Roman"/>
          <w:i/>
          <w:sz w:val="24"/>
          <w:szCs w:val="24"/>
        </w:rPr>
        <w:t xml:space="preserve">The </w:t>
      </w:r>
      <w:proofErr w:type="spellStart"/>
      <w:r w:rsidRPr="00AF1184">
        <w:rPr>
          <w:rFonts w:ascii="Times New Roman" w:hAnsi="Times New Roman" w:cs="Times New Roman"/>
          <w:i/>
          <w:sz w:val="24"/>
          <w:szCs w:val="24"/>
        </w:rPr>
        <w:t>importance</w:t>
      </w:r>
      <w:proofErr w:type="spellEnd"/>
      <w:r w:rsidRPr="00AF1184">
        <w:rPr>
          <w:rFonts w:ascii="Times New Roman" w:hAnsi="Times New Roman" w:cs="Times New Roman"/>
          <w:i/>
          <w:sz w:val="24"/>
          <w:szCs w:val="24"/>
        </w:rPr>
        <w:t xml:space="preserve"> of 'Big Data’: A </w:t>
      </w:r>
      <w:proofErr w:type="spellStart"/>
      <w:r w:rsidRPr="00AF1184">
        <w:rPr>
          <w:rFonts w:ascii="Times New Roman" w:hAnsi="Times New Roman" w:cs="Times New Roman"/>
          <w:i/>
          <w:sz w:val="24"/>
          <w:szCs w:val="24"/>
        </w:rPr>
        <w:t>definition</w:t>
      </w:r>
      <w:proofErr w:type="spellEnd"/>
      <w:r w:rsidRPr="00AF1184">
        <w:rPr>
          <w:rFonts w:ascii="Times New Roman" w:hAnsi="Times New Roman" w:cs="Times New Roman"/>
          <w:sz w:val="24"/>
          <w:szCs w:val="24"/>
        </w:rPr>
        <w:t>, Gartner</w:t>
      </w:r>
      <w:r>
        <w:rPr>
          <w:rFonts w:ascii="Times New Roman" w:hAnsi="Times New Roman" w:cs="Times New Roman"/>
          <w:sz w:val="24"/>
          <w:szCs w:val="24"/>
        </w:rPr>
        <w:t xml:space="preserve"> 2001,</w:t>
      </w:r>
      <w:r w:rsidRPr="00AF1184">
        <w:rPr>
          <w:rFonts w:ascii="Times New Roman" w:hAnsi="Times New Roman" w:cs="Times New Roman"/>
          <w:sz w:val="24"/>
          <w:szCs w:val="24"/>
        </w:rPr>
        <w:t xml:space="preserve"> Tom 21, s. 2014-2018.</w:t>
      </w:r>
    </w:p>
    <w:p w14:paraId="389C4A6E" w14:textId="77777777" w:rsidR="00AF1184" w:rsidRPr="00AF1184" w:rsidRDefault="00AF1184" w:rsidP="00AF1184">
      <w:pPr>
        <w:pStyle w:val="Tekstprzypisudolnego"/>
        <w:spacing w:line="360" w:lineRule="auto"/>
        <w:ind w:firstLine="709"/>
        <w:jc w:val="both"/>
        <w:rPr>
          <w:rFonts w:ascii="Times New Roman" w:hAnsi="Times New Roman" w:cs="Times New Roman"/>
          <w:sz w:val="24"/>
          <w:szCs w:val="24"/>
        </w:rPr>
      </w:pPr>
      <w:r w:rsidRPr="00AF1184">
        <w:rPr>
          <w:rFonts w:ascii="Times New Roman" w:hAnsi="Times New Roman" w:cs="Times New Roman"/>
          <w:sz w:val="24"/>
          <w:szCs w:val="24"/>
        </w:rPr>
        <w:t xml:space="preserve">OECD, </w:t>
      </w:r>
      <w:proofErr w:type="spellStart"/>
      <w:r w:rsidRPr="00AF1184">
        <w:rPr>
          <w:rFonts w:ascii="Times New Roman" w:hAnsi="Times New Roman" w:cs="Times New Roman"/>
          <w:i/>
          <w:sz w:val="24"/>
          <w:szCs w:val="24"/>
        </w:rPr>
        <w:t>Going</w:t>
      </w:r>
      <w:proofErr w:type="spellEnd"/>
      <w:r w:rsidRPr="00AF1184">
        <w:rPr>
          <w:rFonts w:ascii="Times New Roman" w:hAnsi="Times New Roman" w:cs="Times New Roman"/>
          <w:i/>
          <w:sz w:val="24"/>
          <w:szCs w:val="24"/>
        </w:rPr>
        <w:t xml:space="preserve"> Digital: </w:t>
      </w:r>
      <w:proofErr w:type="spellStart"/>
      <w:r w:rsidRPr="00AF1184">
        <w:rPr>
          <w:rFonts w:ascii="Times New Roman" w:hAnsi="Times New Roman" w:cs="Times New Roman"/>
          <w:i/>
          <w:sz w:val="24"/>
          <w:szCs w:val="24"/>
        </w:rPr>
        <w:t>Shaping</w:t>
      </w:r>
      <w:proofErr w:type="spellEnd"/>
      <w:r w:rsidRPr="00AF1184">
        <w:rPr>
          <w:rFonts w:ascii="Times New Roman" w:hAnsi="Times New Roman" w:cs="Times New Roman"/>
          <w:i/>
          <w:sz w:val="24"/>
          <w:szCs w:val="24"/>
        </w:rPr>
        <w:t xml:space="preserve"> </w:t>
      </w:r>
      <w:proofErr w:type="spellStart"/>
      <w:r w:rsidRPr="00AF1184">
        <w:rPr>
          <w:rFonts w:ascii="Times New Roman" w:hAnsi="Times New Roman" w:cs="Times New Roman"/>
          <w:i/>
          <w:sz w:val="24"/>
          <w:szCs w:val="24"/>
        </w:rPr>
        <w:t>Policies</w:t>
      </w:r>
      <w:proofErr w:type="spellEnd"/>
      <w:r w:rsidRPr="00AF1184">
        <w:rPr>
          <w:rFonts w:ascii="Times New Roman" w:hAnsi="Times New Roman" w:cs="Times New Roman"/>
          <w:i/>
          <w:sz w:val="24"/>
          <w:szCs w:val="24"/>
        </w:rPr>
        <w:t xml:space="preserve">, </w:t>
      </w:r>
      <w:proofErr w:type="spellStart"/>
      <w:r w:rsidRPr="00AF1184">
        <w:rPr>
          <w:rFonts w:ascii="Times New Roman" w:hAnsi="Times New Roman" w:cs="Times New Roman"/>
          <w:i/>
          <w:sz w:val="24"/>
          <w:szCs w:val="24"/>
        </w:rPr>
        <w:t>Improving</w:t>
      </w:r>
      <w:proofErr w:type="spellEnd"/>
      <w:r w:rsidRPr="00AF1184">
        <w:rPr>
          <w:rFonts w:ascii="Times New Roman" w:hAnsi="Times New Roman" w:cs="Times New Roman"/>
          <w:i/>
          <w:sz w:val="24"/>
          <w:szCs w:val="24"/>
        </w:rPr>
        <w:t xml:space="preserve"> </w:t>
      </w:r>
      <w:proofErr w:type="spellStart"/>
      <w:r w:rsidRPr="00AF1184">
        <w:rPr>
          <w:rFonts w:ascii="Times New Roman" w:hAnsi="Times New Roman" w:cs="Times New Roman"/>
          <w:i/>
          <w:sz w:val="24"/>
          <w:szCs w:val="24"/>
        </w:rPr>
        <w:t>Lives</w:t>
      </w:r>
      <w:proofErr w:type="spellEnd"/>
      <w:r w:rsidRPr="00AF1184">
        <w:rPr>
          <w:rFonts w:ascii="Times New Roman" w:hAnsi="Times New Roman" w:cs="Times New Roman"/>
          <w:sz w:val="24"/>
          <w:szCs w:val="24"/>
        </w:rPr>
        <w:t>,</w:t>
      </w:r>
      <w:r w:rsidRPr="00AF1184">
        <w:rPr>
          <w:rFonts w:ascii="Times New Roman" w:hAnsi="Times New Roman" w:cs="Times New Roman"/>
          <w:i/>
          <w:sz w:val="24"/>
          <w:szCs w:val="24"/>
        </w:rPr>
        <w:t xml:space="preserve"> </w:t>
      </w:r>
      <w:r w:rsidRPr="00AF1184">
        <w:rPr>
          <w:rFonts w:ascii="Times New Roman" w:hAnsi="Times New Roman" w:cs="Times New Roman"/>
          <w:sz w:val="24"/>
          <w:szCs w:val="24"/>
        </w:rPr>
        <w:t>OECD Publishing, Paris 2019, https://doi.org/10.1787/9789264312012-en.</w:t>
      </w:r>
    </w:p>
    <w:p w14:paraId="5EE02AD6" w14:textId="77777777" w:rsidR="00AF1184" w:rsidRPr="00AF1184" w:rsidRDefault="00AF1184" w:rsidP="00AF1184">
      <w:pPr>
        <w:pStyle w:val="Tekstprzypisudolnego"/>
        <w:spacing w:line="360" w:lineRule="auto"/>
        <w:ind w:firstLine="709"/>
        <w:jc w:val="both"/>
        <w:rPr>
          <w:rFonts w:ascii="Times New Roman" w:hAnsi="Times New Roman" w:cs="Times New Roman"/>
          <w:sz w:val="24"/>
          <w:szCs w:val="24"/>
        </w:rPr>
      </w:pPr>
      <w:r w:rsidRPr="00AF1184">
        <w:rPr>
          <w:rFonts w:ascii="Times New Roman" w:hAnsi="Times New Roman" w:cs="Times New Roman"/>
          <w:color w:val="000000" w:themeColor="text1"/>
          <w:sz w:val="24"/>
          <w:szCs w:val="24"/>
          <w:shd w:val="clear" w:color="auto" w:fill="FFFFFF"/>
        </w:rPr>
        <w:t>Pluta-Zaremba</w:t>
      </w:r>
      <w:r>
        <w:rPr>
          <w:rFonts w:ascii="Times New Roman" w:hAnsi="Times New Roman" w:cs="Times New Roman"/>
          <w:color w:val="000000" w:themeColor="text1"/>
          <w:sz w:val="24"/>
          <w:szCs w:val="24"/>
          <w:shd w:val="clear" w:color="auto" w:fill="FFFFFF"/>
        </w:rPr>
        <w:t xml:space="preserve"> </w:t>
      </w:r>
      <w:r w:rsidRPr="00AF1184">
        <w:rPr>
          <w:rFonts w:ascii="Times New Roman" w:hAnsi="Times New Roman" w:cs="Times New Roman"/>
          <w:color w:val="000000" w:themeColor="text1"/>
          <w:sz w:val="24"/>
          <w:szCs w:val="24"/>
          <w:shd w:val="clear" w:color="auto" w:fill="FFFFFF"/>
        </w:rPr>
        <w:t xml:space="preserve">A., </w:t>
      </w:r>
      <w:r w:rsidRPr="00AF1184">
        <w:rPr>
          <w:rFonts w:ascii="Times New Roman" w:hAnsi="Times New Roman" w:cs="Times New Roman"/>
          <w:i/>
          <w:color w:val="000000" w:themeColor="text1"/>
          <w:sz w:val="24"/>
          <w:szCs w:val="24"/>
          <w:shd w:val="clear" w:color="auto" w:fill="FFFFFF"/>
        </w:rPr>
        <w:t>Innowacje cyfrowe w branży e-commerce</w:t>
      </w:r>
      <w:r w:rsidRPr="00AF1184">
        <w:rPr>
          <w:rFonts w:ascii="Times New Roman" w:hAnsi="Times New Roman" w:cs="Times New Roman"/>
          <w:color w:val="000000" w:themeColor="text1"/>
          <w:sz w:val="24"/>
          <w:szCs w:val="24"/>
          <w:shd w:val="clear" w:color="auto" w:fill="FFFFFF"/>
        </w:rPr>
        <w:t xml:space="preserve">. W: K. Nowicka (red.) </w:t>
      </w:r>
      <w:r w:rsidRPr="00AF1184">
        <w:rPr>
          <w:rFonts w:ascii="Times New Roman" w:hAnsi="Times New Roman" w:cs="Times New Roman"/>
          <w:i/>
          <w:color w:val="000000" w:themeColor="text1"/>
          <w:sz w:val="24"/>
          <w:szCs w:val="24"/>
          <w:shd w:val="clear" w:color="auto" w:fill="FFFFFF"/>
        </w:rPr>
        <w:t>Biznes cyfrowy. Perspektywa innowacji cyfrowych</w:t>
      </w:r>
      <w:r w:rsidRPr="00AF1184">
        <w:rPr>
          <w:rFonts w:ascii="Times New Roman" w:hAnsi="Times New Roman" w:cs="Times New Roman"/>
          <w:color w:val="000000" w:themeColor="text1"/>
          <w:sz w:val="24"/>
          <w:szCs w:val="24"/>
          <w:shd w:val="clear" w:color="auto" w:fill="FFFFFF"/>
        </w:rPr>
        <w:t>, Oficyna Wydawnicza SGH, Warszawa 2019</w:t>
      </w:r>
      <w:r>
        <w:rPr>
          <w:rFonts w:ascii="Times New Roman" w:hAnsi="Times New Roman" w:cs="Times New Roman"/>
          <w:color w:val="000000" w:themeColor="text1"/>
          <w:sz w:val="24"/>
          <w:szCs w:val="24"/>
          <w:shd w:val="clear" w:color="auto" w:fill="FFFFFF"/>
        </w:rPr>
        <w:t>.</w:t>
      </w:r>
    </w:p>
    <w:p w14:paraId="58D83B84" w14:textId="77777777" w:rsidR="00AF1184" w:rsidRPr="00AF1184" w:rsidRDefault="00AF1184" w:rsidP="00AF1184">
      <w:pPr>
        <w:pStyle w:val="Tekstprzypisudolnego"/>
        <w:spacing w:line="360" w:lineRule="auto"/>
        <w:ind w:firstLine="709"/>
        <w:rPr>
          <w:rFonts w:ascii="Times New Roman" w:hAnsi="Times New Roman" w:cs="Times New Roman"/>
          <w:sz w:val="24"/>
          <w:szCs w:val="24"/>
        </w:rPr>
      </w:pPr>
      <w:proofErr w:type="spellStart"/>
      <w:r w:rsidRPr="00AF1184">
        <w:rPr>
          <w:rFonts w:ascii="Times New Roman" w:hAnsi="Times New Roman" w:cs="Times New Roman"/>
          <w:sz w:val="24"/>
          <w:szCs w:val="24"/>
        </w:rPr>
        <w:t>Taori</w:t>
      </w:r>
      <w:proofErr w:type="spellEnd"/>
      <w:r w:rsidRPr="00AF1184">
        <w:rPr>
          <w:rFonts w:ascii="Times New Roman" w:hAnsi="Times New Roman" w:cs="Times New Roman"/>
          <w:sz w:val="24"/>
          <w:szCs w:val="24"/>
        </w:rPr>
        <w:t xml:space="preserve"> P., </w:t>
      </w:r>
      <w:proofErr w:type="spellStart"/>
      <w:r w:rsidRPr="00AF1184">
        <w:rPr>
          <w:rFonts w:ascii="Times New Roman" w:hAnsi="Times New Roman" w:cs="Times New Roman"/>
          <w:sz w:val="24"/>
          <w:szCs w:val="24"/>
        </w:rPr>
        <w:t>Dasararaju</w:t>
      </w:r>
      <w:proofErr w:type="spellEnd"/>
      <w:r w:rsidRPr="00AF1184">
        <w:rPr>
          <w:rFonts w:ascii="Times New Roman" w:hAnsi="Times New Roman" w:cs="Times New Roman"/>
          <w:sz w:val="24"/>
          <w:szCs w:val="24"/>
        </w:rPr>
        <w:t xml:space="preserve"> H.K., </w:t>
      </w:r>
      <w:r w:rsidRPr="00AF1184">
        <w:rPr>
          <w:rFonts w:ascii="Times New Roman" w:hAnsi="Times New Roman" w:cs="Times New Roman"/>
          <w:i/>
          <w:sz w:val="24"/>
          <w:szCs w:val="24"/>
        </w:rPr>
        <w:t>Big Data Management</w:t>
      </w:r>
      <w:r>
        <w:rPr>
          <w:rFonts w:ascii="Times New Roman" w:hAnsi="Times New Roman" w:cs="Times New Roman"/>
          <w:sz w:val="24"/>
          <w:szCs w:val="24"/>
        </w:rPr>
        <w:t>. W:</w:t>
      </w:r>
      <w:r w:rsidRPr="00AF1184">
        <w:rPr>
          <w:rFonts w:ascii="Times New Roman" w:hAnsi="Times New Roman" w:cs="Times New Roman"/>
          <w:sz w:val="24"/>
          <w:szCs w:val="24"/>
        </w:rPr>
        <w:t xml:space="preserve"> </w:t>
      </w:r>
      <w:proofErr w:type="spellStart"/>
      <w:r w:rsidRPr="00AF1184">
        <w:rPr>
          <w:rFonts w:ascii="Times New Roman" w:hAnsi="Times New Roman" w:cs="Times New Roman"/>
          <w:sz w:val="24"/>
          <w:szCs w:val="24"/>
        </w:rPr>
        <w:t>Bhimasankaram</w:t>
      </w:r>
      <w:proofErr w:type="spellEnd"/>
      <w:r w:rsidRPr="00AF1184">
        <w:rPr>
          <w:rFonts w:ascii="Times New Roman" w:hAnsi="Times New Roman" w:cs="Times New Roman"/>
          <w:sz w:val="24"/>
          <w:szCs w:val="24"/>
        </w:rPr>
        <w:t xml:space="preserve"> </w:t>
      </w:r>
      <w:proofErr w:type="spellStart"/>
      <w:r w:rsidRPr="00AF1184">
        <w:rPr>
          <w:rFonts w:ascii="Times New Roman" w:hAnsi="Times New Roman" w:cs="Times New Roman"/>
          <w:sz w:val="24"/>
          <w:szCs w:val="24"/>
        </w:rPr>
        <w:t>Pochiraju</w:t>
      </w:r>
      <w:proofErr w:type="spellEnd"/>
      <w:r w:rsidRPr="00AF1184">
        <w:rPr>
          <w:rFonts w:ascii="Times New Roman" w:hAnsi="Times New Roman" w:cs="Times New Roman"/>
          <w:sz w:val="24"/>
          <w:szCs w:val="24"/>
        </w:rPr>
        <w:t xml:space="preserve"> B., </w:t>
      </w:r>
      <w:proofErr w:type="spellStart"/>
      <w:r w:rsidRPr="00AF1184">
        <w:rPr>
          <w:rFonts w:ascii="Times New Roman" w:hAnsi="Times New Roman" w:cs="Times New Roman"/>
          <w:sz w:val="24"/>
          <w:szCs w:val="24"/>
        </w:rPr>
        <w:t>Seshadri</w:t>
      </w:r>
      <w:proofErr w:type="spellEnd"/>
      <w:r w:rsidRPr="00AF1184">
        <w:rPr>
          <w:rFonts w:ascii="Times New Roman" w:hAnsi="Times New Roman" w:cs="Times New Roman"/>
          <w:sz w:val="24"/>
          <w:szCs w:val="24"/>
        </w:rPr>
        <w:t xml:space="preserve"> S. (red.), </w:t>
      </w:r>
      <w:r w:rsidRPr="00AF1184">
        <w:rPr>
          <w:rFonts w:ascii="Times New Roman" w:hAnsi="Times New Roman" w:cs="Times New Roman"/>
          <w:i/>
          <w:sz w:val="24"/>
          <w:szCs w:val="24"/>
        </w:rPr>
        <w:t xml:space="preserve">Essentials of Business Analytics </w:t>
      </w:r>
      <w:proofErr w:type="spellStart"/>
      <w:r w:rsidRPr="00AF1184">
        <w:rPr>
          <w:rFonts w:ascii="Times New Roman" w:hAnsi="Times New Roman" w:cs="Times New Roman"/>
          <w:i/>
          <w:sz w:val="24"/>
          <w:szCs w:val="24"/>
        </w:rPr>
        <w:t>An</w:t>
      </w:r>
      <w:proofErr w:type="spellEnd"/>
      <w:r w:rsidRPr="00AF1184">
        <w:rPr>
          <w:rFonts w:ascii="Times New Roman" w:hAnsi="Times New Roman" w:cs="Times New Roman"/>
          <w:i/>
          <w:sz w:val="24"/>
          <w:szCs w:val="24"/>
        </w:rPr>
        <w:t xml:space="preserve"> </w:t>
      </w:r>
      <w:proofErr w:type="spellStart"/>
      <w:r w:rsidRPr="00AF1184">
        <w:rPr>
          <w:rFonts w:ascii="Times New Roman" w:hAnsi="Times New Roman" w:cs="Times New Roman"/>
          <w:i/>
          <w:sz w:val="24"/>
          <w:szCs w:val="24"/>
        </w:rPr>
        <w:t>Introduction</w:t>
      </w:r>
      <w:proofErr w:type="spellEnd"/>
      <w:r w:rsidRPr="00AF1184">
        <w:rPr>
          <w:rFonts w:ascii="Times New Roman" w:hAnsi="Times New Roman" w:cs="Times New Roman"/>
          <w:i/>
          <w:sz w:val="24"/>
          <w:szCs w:val="24"/>
        </w:rPr>
        <w:t xml:space="preserve"> to the </w:t>
      </w:r>
      <w:proofErr w:type="spellStart"/>
      <w:r w:rsidRPr="00AF1184">
        <w:rPr>
          <w:rFonts w:ascii="Times New Roman" w:hAnsi="Times New Roman" w:cs="Times New Roman"/>
          <w:i/>
          <w:sz w:val="24"/>
          <w:szCs w:val="24"/>
        </w:rPr>
        <w:t>Methodology</w:t>
      </w:r>
      <w:proofErr w:type="spellEnd"/>
      <w:r w:rsidRPr="00AF1184">
        <w:rPr>
          <w:rFonts w:ascii="Times New Roman" w:hAnsi="Times New Roman" w:cs="Times New Roman"/>
          <w:i/>
          <w:sz w:val="24"/>
          <w:szCs w:val="24"/>
        </w:rPr>
        <w:t xml:space="preserve"> and </w:t>
      </w:r>
      <w:proofErr w:type="spellStart"/>
      <w:r w:rsidRPr="00AF1184">
        <w:rPr>
          <w:rFonts w:ascii="Times New Roman" w:hAnsi="Times New Roman" w:cs="Times New Roman"/>
          <w:i/>
          <w:sz w:val="24"/>
          <w:szCs w:val="24"/>
        </w:rPr>
        <w:t>its</w:t>
      </w:r>
      <w:proofErr w:type="spellEnd"/>
      <w:r w:rsidRPr="00AF1184">
        <w:rPr>
          <w:rFonts w:ascii="Times New Roman" w:hAnsi="Times New Roman" w:cs="Times New Roman"/>
          <w:i/>
          <w:sz w:val="24"/>
          <w:szCs w:val="24"/>
        </w:rPr>
        <w:t xml:space="preserve"> Applications,</w:t>
      </w:r>
      <w:r w:rsidRPr="00AF1184">
        <w:rPr>
          <w:rFonts w:ascii="Times New Roman" w:hAnsi="Times New Roman" w:cs="Times New Roman"/>
          <w:sz w:val="24"/>
          <w:szCs w:val="24"/>
        </w:rPr>
        <w:t xml:space="preserve"> (s. 71-109), Springer International Publishing, Cham 2019</w:t>
      </w:r>
      <w:r>
        <w:rPr>
          <w:rFonts w:ascii="Times New Roman" w:hAnsi="Times New Roman" w:cs="Times New Roman"/>
          <w:sz w:val="24"/>
          <w:szCs w:val="24"/>
        </w:rPr>
        <w:t>.</w:t>
      </w:r>
    </w:p>
    <w:p w14:paraId="4281F0F3" w14:textId="77777777" w:rsidR="00AF1184" w:rsidRPr="00AF1184" w:rsidRDefault="00AF1184" w:rsidP="00AF1184"/>
    <w:sectPr w:rsidR="00AF1184" w:rsidRPr="00AF118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1542C" w14:textId="77777777" w:rsidR="000A7B16" w:rsidRDefault="000A7B16" w:rsidP="001D6CFC">
      <w:pPr>
        <w:spacing w:after="0" w:line="240" w:lineRule="auto"/>
      </w:pPr>
      <w:r>
        <w:separator/>
      </w:r>
    </w:p>
  </w:endnote>
  <w:endnote w:type="continuationSeparator" w:id="0">
    <w:p w14:paraId="0D858A45" w14:textId="77777777" w:rsidR="000A7B16" w:rsidRDefault="000A7B16"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vivl555EU">
    <w:altName w:val="Revivl555EU"/>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Stopka"/>
    </w:pPr>
    <w:ins w:id="1" w:author="Łukasz Marzantowicz" w:date="2021-09-23T12:40:00Z">
      <w:r w:rsidRPr="005147AA">
        <w:rPr>
          <w:noProof/>
          <w:lang w:eastAsia="pl-PL"/>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3E1F6" w14:textId="77777777" w:rsidR="000A7B16" w:rsidRDefault="000A7B16" w:rsidP="001D6CFC">
      <w:pPr>
        <w:spacing w:after="0" w:line="240" w:lineRule="auto"/>
      </w:pPr>
      <w:r>
        <w:separator/>
      </w:r>
    </w:p>
  </w:footnote>
  <w:footnote w:type="continuationSeparator" w:id="0">
    <w:p w14:paraId="5363CAFE" w14:textId="77777777" w:rsidR="000A7B16" w:rsidRDefault="000A7B16" w:rsidP="001D6CFC">
      <w:pPr>
        <w:spacing w:after="0" w:line="240" w:lineRule="auto"/>
      </w:pPr>
      <w:r>
        <w:continuationSeparator/>
      </w:r>
    </w:p>
  </w:footnote>
  <w:footnote w:id="1">
    <w:p w14:paraId="405004C0" w14:textId="327EE2E8" w:rsidR="003A08FC" w:rsidRDefault="003A08FC" w:rsidP="003A08FC">
      <w:pPr>
        <w:pStyle w:val="Tekstprzypisudolnego"/>
        <w:jc w:val="both"/>
      </w:pPr>
      <w:r>
        <w:rPr>
          <w:rStyle w:val="Odwoanieprzypisudolnego"/>
        </w:rPr>
        <w:footnoteRef/>
      </w:r>
      <w:r>
        <w:t xml:space="preserve"> Sfinansowano ze środków projektu </w:t>
      </w:r>
      <w:r w:rsidRPr="003A08FC">
        <w:t>„Nowoczesny model współpracy szkół zawodowych ze szkołami wyższymi i pracodawcami w zakresie kształcenia w zawodach z grupy branżowej teleinformatycznej (technik telekomunikacji, technik informatyk)”, akronim: MEN-IT nr POWR.02.15.00-00-2009/18</w:t>
      </w:r>
    </w:p>
  </w:footnote>
  <w:footnote w:id="2">
    <w:p w14:paraId="25BFBD28" w14:textId="3B8B4787" w:rsidR="0029287D" w:rsidRPr="00F717B4" w:rsidRDefault="0029287D">
      <w:pPr>
        <w:pStyle w:val="Tekstprzypisudolnego"/>
        <w:rPr>
          <w:rFonts w:ascii="Times New Roman" w:hAnsi="Times New Roman" w:cs="Times New Roman"/>
        </w:rPr>
      </w:pPr>
      <w:r w:rsidRPr="00F717B4">
        <w:rPr>
          <w:rStyle w:val="Odwoanieprzypisudolnego"/>
          <w:rFonts w:ascii="Times New Roman" w:hAnsi="Times New Roman" w:cs="Times New Roman"/>
        </w:rPr>
        <w:footnoteRef/>
      </w:r>
      <w:r w:rsidRPr="00F717B4">
        <w:rPr>
          <w:rFonts w:ascii="Times New Roman" w:hAnsi="Times New Roman" w:cs="Times New Roman"/>
        </w:rPr>
        <w:t xml:space="preserve"> </w:t>
      </w:r>
      <w:r w:rsidR="00F717B4" w:rsidRPr="00F717B4">
        <w:rPr>
          <w:rFonts w:ascii="Times New Roman" w:hAnsi="Times New Roman" w:cs="Times New Roman"/>
        </w:rPr>
        <w:t xml:space="preserve">Gartner, INC. (2017) </w:t>
      </w:r>
      <w:r w:rsidR="00F717B4" w:rsidRPr="00F717B4">
        <w:rPr>
          <w:rFonts w:ascii="Times New Roman" w:hAnsi="Times New Roman" w:cs="Times New Roman"/>
          <w:i/>
        </w:rPr>
        <w:t xml:space="preserve">Big Data. IT </w:t>
      </w:r>
      <w:proofErr w:type="spellStart"/>
      <w:r w:rsidR="00F717B4" w:rsidRPr="00F717B4">
        <w:rPr>
          <w:rFonts w:ascii="Times New Roman" w:hAnsi="Times New Roman" w:cs="Times New Roman"/>
          <w:i/>
        </w:rPr>
        <w:t>Glossary</w:t>
      </w:r>
      <w:proofErr w:type="spellEnd"/>
      <w:r w:rsidR="00AF1184">
        <w:rPr>
          <w:rFonts w:ascii="Times New Roman" w:hAnsi="Times New Roman" w:cs="Times New Roman"/>
        </w:rPr>
        <w:t>,</w:t>
      </w:r>
      <w:r w:rsidR="00F717B4" w:rsidRPr="00F717B4">
        <w:rPr>
          <w:rFonts w:ascii="Times New Roman" w:hAnsi="Times New Roman" w:cs="Times New Roman"/>
        </w:rPr>
        <w:t xml:space="preserve"> </w:t>
      </w:r>
      <w:hyperlink r:id="rId1" w:history="1">
        <w:r w:rsidR="00F717B4" w:rsidRPr="00F717B4">
          <w:rPr>
            <w:rStyle w:val="Hipercze"/>
            <w:rFonts w:ascii="Times New Roman" w:hAnsi="Times New Roman" w:cs="Times New Roman"/>
          </w:rPr>
          <w:t>http://www.gartner.com/it-glossary/big-data/</w:t>
        </w:r>
      </w:hyperlink>
      <w:r w:rsidR="00F717B4" w:rsidRPr="00F717B4">
        <w:rPr>
          <w:rFonts w:ascii="Times New Roman" w:hAnsi="Times New Roman" w:cs="Times New Roman"/>
        </w:rPr>
        <w:t xml:space="preserve"> (dostęp 20.10.2021).</w:t>
      </w:r>
    </w:p>
  </w:footnote>
  <w:footnote w:id="3">
    <w:p w14:paraId="6EC814FD" w14:textId="0034A3B3" w:rsidR="0029287D" w:rsidRPr="00F717B4" w:rsidRDefault="0029287D">
      <w:pPr>
        <w:pStyle w:val="Tekstprzypisudolnego"/>
        <w:rPr>
          <w:rFonts w:ascii="Times New Roman" w:hAnsi="Times New Roman" w:cs="Times New Roman"/>
        </w:rPr>
      </w:pPr>
      <w:r w:rsidRPr="00F717B4">
        <w:rPr>
          <w:rStyle w:val="Odwoanieprzypisudolnego"/>
          <w:rFonts w:ascii="Times New Roman" w:hAnsi="Times New Roman" w:cs="Times New Roman"/>
        </w:rPr>
        <w:footnoteRef/>
      </w:r>
      <w:r w:rsidRPr="00F717B4">
        <w:rPr>
          <w:rFonts w:ascii="Times New Roman" w:hAnsi="Times New Roman" w:cs="Times New Roman"/>
        </w:rPr>
        <w:t xml:space="preserve"> </w:t>
      </w:r>
      <w:r w:rsidR="00F717B4">
        <w:rPr>
          <w:rFonts w:ascii="Times New Roman" w:hAnsi="Times New Roman" w:cs="Times New Roman"/>
        </w:rPr>
        <w:t xml:space="preserve">D. </w:t>
      </w:r>
      <w:proofErr w:type="spellStart"/>
      <w:r w:rsidR="00F717B4" w:rsidRPr="00F717B4">
        <w:rPr>
          <w:rFonts w:ascii="Times New Roman" w:hAnsi="Times New Roman" w:cs="Times New Roman"/>
        </w:rPr>
        <w:t>Laney</w:t>
      </w:r>
      <w:proofErr w:type="spellEnd"/>
      <w:r w:rsidR="00F717B4" w:rsidRPr="00F717B4">
        <w:rPr>
          <w:rFonts w:ascii="Times New Roman" w:hAnsi="Times New Roman" w:cs="Times New Roman"/>
        </w:rPr>
        <w:t xml:space="preserve">, </w:t>
      </w:r>
      <w:r w:rsidR="00F717B4" w:rsidRPr="00F717B4">
        <w:rPr>
          <w:rFonts w:ascii="Times New Roman" w:hAnsi="Times New Roman" w:cs="Times New Roman"/>
          <w:i/>
        </w:rPr>
        <w:t xml:space="preserve">The </w:t>
      </w:r>
      <w:proofErr w:type="spellStart"/>
      <w:r w:rsidR="00F717B4" w:rsidRPr="00F717B4">
        <w:rPr>
          <w:rFonts w:ascii="Times New Roman" w:hAnsi="Times New Roman" w:cs="Times New Roman"/>
          <w:i/>
        </w:rPr>
        <w:t>importance</w:t>
      </w:r>
      <w:proofErr w:type="spellEnd"/>
      <w:r w:rsidR="00F717B4" w:rsidRPr="00F717B4">
        <w:rPr>
          <w:rFonts w:ascii="Times New Roman" w:hAnsi="Times New Roman" w:cs="Times New Roman"/>
          <w:i/>
        </w:rPr>
        <w:t xml:space="preserve"> of 'Big Data’: A </w:t>
      </w:r>
      <w:proofErr w:type="spellStart"/>
      <w:r w:rsidR="00F717B4" w:rsidRPr="00F717B4">
        <w:rPr>
          <w:rFonts w:ascii="Times New Roman" w:hAnsi="Times New Roman" w:cs="Times New Roman"/>
          <w:i/>
        </w:rPr>
        <w:t>definition</w:t>
      </w:r>
      <w:proofErr w:type="spellEnd"/>
      <w:r w:rsidR="00F717B4" w:rsidRPr="00F717B4">
        <w:rPr>
          <w:rFonts w:ascii="Times New Roman" w:hAnsi="Times New Roman" w:cs="Times New Roman"/>
        </w:rPr>
        <w:t>, Gartner</w:t>
      </w:r>
      <w:r w:rsidR="00AF1184">
        <w:rPr>
          <w:rFonts w:ascii="Times New Roman" w:hAnsi="Times New Roman" w:cs="Times New Roman"/>
        </w:rPr>
        <w:t xml:space="preserve">  2001</w:t>
      </w:r>
      <w:r w:rsidR="00F717B4" w:rsidRPr="00F717B4">
        <w:rPr>
          <w:rFonts w:ascii="Times New Roman" w:hAnsi="Times New Roman" w:cs="Times New Roman"/>
        </w:rPr>
        <w:t>, Tom 21, s. 2014-2018.</w:t>
      </w:r>
    </w:p>
  </w:footnote>
  <w:footnote w:id="4">
    <w:p w14:paraId="1E6DB7BC" w14:textId="3AA5F83D" w:rsidR="00400DCA" w:rsidRDefault="00400DCA">
      <w:pPr>
        <w:pStyle w:val="Tekstprzypisudolnego"/>
      </w:pPr>
      <w:r>
        <w:rPr>
          <w:rStyle w:val="Odwoanieprzypisudolnego"/>
        </w:rPr>
        <w:footnoteRef/>
      </w:r>
      <w:r w:rsidRPr="00C15AEE">
        <w:rPr>
          <w:rFonts w:ascii="Times New Roman" w:hAnsi="Times New Roman" w:cs="Times New Roman"/>
        </w:rPr>
        <w:t xml:space="preserve"> </w:t>
      </w:r>
      <w:r w:rsidRPr="00C15AEE">
        <w:rPr>
          <w:rFonts w:ascii="Times New Roman" w:hAnsi="Times New Roman" w:cs="Times New Roman"/>
        </w:rPr>
        <w:t xml:space="preserve">S.H. </w:t>
      </w:r>
      <w:proofErr w:type="spellStart"/>
      <w:r w:rsidRPr="00C15AEE">
        <w:rPr>
          <w:rFonts w:ascii="Times New Roman" w:hAnsi="Times New Roman" w:cs="Times New Roman"/>
        </w:rPr>
        <w:t>Kaisler</w:t>
      </w:r>
      <w:proofErr w:type="spellEnd"/>
      <w:r w:rsidRPr="00C15AEE">
        <w:rPr>
          <w:rFonts w:ascii="Times New Roman" w:hAnsi="Times New Roman" w:cs="Times New Roman"/>
        </w:rPr>
        <w:t xml:space="preserve">, F. </w:t>
      </w:r>
      <w:proofErr w:type="spellStart"/>
      <w:r w:rsidRPr="00C15AEE">
        <w:rPr>
          <w:rFonts w:ascii="Times New Roman" w:hAnsi="Times New Roman" w:cs="Times New Roman"/>
        </w:rPr>
        <w:t>Armour</w:t>
      </w:r>
      <w:proofErr w:type="spellEnd"/>
      <w:r w:rsidRPr="00C15AEE">
        <w:rPr>
          <w:rFonts w:ascii="Times New Roman" w:hAnsi="Times New Roman" w:cs="Times New Roman"/>
        </w:rPr>
        <w:t xml:space="preserve">, J.A. </w:t>
      </w:r>
      <w:proofErr w:type="spellStart"/>
      <w:r w:rsidRPr="00C15AEE">
        <w:rPr>
          <w:rFonts w:ascii="Times New Roman" w:hAnsi="Times New Roman" w:cs="Times New Roman"/>
        </w:rPr>
        <w:t>Espinosa</w:t>
      </w:r>
      <w:proofErr w:type="spellEnd"/>
      <w:r w:rsidRPr="00C15AEE">
        <w:rPr>
          <w:rFonts w:ascii="Times New Roman" w:hAnsi="Times New Roman" w:cs="Times New Roman"/>
        </w:rPr>
        <w:t>, and W. Money,</w:t>
      </w:r>
      <w:r w:rsidRPr="00C15AEE">
        <w:rPr>
          <w:rFonts w:ascii="Times New Roman" w:hAnsi="Times New Roman" w:cs="Times New Roman"/>
          <w:i/>
        </w:rPr>
        <w:t xml:space="preserve"> </w:t>
      </w:r>
      <w:r w:rsidRPr="00C15AEE">
        <w:rPr>
          <w:rFonts w:ascii="Times New Roman" w:hAnsi="Times New Roman" w:cs="Times New Roman"/>
          <w:i/>
        </w:rPr>
        <w:t xml:space="preserve">Big Data: </w:t>
      </w:r>
      <w:proofErr w:type="spellStart"/>
      <w:r w:rsidRPr="00C15AEE">
        <w:rPr>
          <w:rFonts w:ascii="Times New Roman" w:hAnsi="Times New Roman" w:cs="Times New Roman"/>
          <w:i/>
        </w:rPr>
        <w:t>Issues</w:t>
      </w:r>
      <w:proofErr w:type="spellEnd"/>
      <w:r w:rsidRPr="00C15AEE">
        <w:rPr>
          <w:rFonts w:ascii="Times New Roman" w:hAnsi="Times New Roman" w:cs="Times New Roman"/>
          <w:i/>
        </w:rPr>
        <w:t xml:space="preserve"> and </w:t>
      </w:r>
      <w:proofErr w:type="spellStart"/>
      <w:r w:rsidRPr="00C15AEE">
        <w:rPr>
          <w:rFonts w:ascii="Times New Roman" w:hAnsi="Times New Roman" w:cs="Times New Roman"/>
          <w:i/>
        </w:rPr>
        <w:t>Challenges</w:t>
      </w:r>
      <w:proofErr w:type="spellEnd"/>
      <w:r w:rsidRPr="00C15AEE">
        <w:rPr>
          <w:rFonts w:ascii="Times New Roman" w:hAnsi="Times New Roman" w:cs="Times New Roman"/>
          <w:i/>
        </w:rPr>
        <w:t xml:space="preserve"> </w:t>
      </w:r>
      <w:proofErr w:type="spellStart"/>
      <w:r w:rsidRPr="00C15AEE">
        <w:rPr>
          <w:rFonts w:ascii="Times New Roman" w:hAnsi="Times New Roman" w:cs="Times New Roman"/>
          <w:i/>
        </w:rPr>
        <w:t>Moving</w:t>
      </w:r>
      <w:proofErr w:type="spellEnd"/>
      <w:r w:rsidRPr="00C15AEE">
        <w:rPr>
          <w:rFonts w:ascii="Times New Roman" w:hAnsi="Times New Roman" w:cs="Times New Roman"/>
          <w:i/>
        </w:rPr>
        <w:t xml:space="preserve"> </w:t>
      </w:r>
      <w:proofErr w:type="spellStart"/>
      <w:r w:rsidRPr="00C15AEE">
        <w:rPr>
          <w:rFonts w:ascii="Times New Roman" w:hAnsi="Times New Roman" w:cs="Times New Roman"/>
          <w:i/>
        </w:rPr>
        <w:t>Forward</w:t>
      </w:r>
      <w:proofErr w:type="spellEnd"/>
      <w:r w:rsidRPr="00C15AEE">
        <w:rPr>
          <w:rFonts w:ascii="Times New Roman" w:hAnsi="Times New Roman" w:cs="Times New Roman"/>
        </w:rPr>
        <w:t>"</w:t>
      </w:r>
      <w:r w:rsidR="00C15AEE" w:rsidRPr="00C15AEE">
        <w:rPr>
          <w:rFonts w:ascii="Times New Roman" w:hAnsi="Times New Roman" w:cs="Times New Roman"/>
        </w:rPr>
        <w:t>,</w:t>
      </w:r>
      <w:r w:rsidRPr="00C15AEE">
        <w:rPr>
          <w:rFonts w:ascii="Times New Roman" w:hAnsi="Times New Roman" w:cs="Times New Roman"/>
        </w:rPr>
        <w:t xml:space="preserve"> </w:t>
      </w:r>
      <w:r w:rsidRPr="00C15AEE">
        <w:rPr>
          <w:rFonts w:ascii="Times New Roman" w:hAnsi="Times New Roman" w:cs="Times New Roman"/>
          <w:i/>
          <w:iCs/>
        </w:rPr>
        <w:t xml:space="preserve">46th. Hawaii International Conference on System </w:t>
      </w:r>
      <w:proofErr w:type="spellStart"/>
      <w:r w:rsidRPr="00C15AEE">
        <w:rPr>
          <w:rFonts w:ascii="Times New Roman" w:hAnsi="Times New Roman" w:cs="Times New Roman"/>
          <w:i/>
          <w:iCs/>
        </w:rPr>
        <w:t>Sciences</w:t>
      </w:r>
      <w:proofErr w:type="spellEnd"/>
      <w:r w:rsidRPr="00C15AEE">
        <w:rPr>
          <w:rFonts w:ascii="Times New Roman" w:hAnsi="Times New Roman" w:cs="Times New Roman"/>
        </w:rPr>
        <w:t xml:space="preserve">, </w:t>
      </w:r>
      <w:proofErr w:type="spellStart"/>
      <w:r w:rsidRPr="00C15AEE">
        <w:rPr>
          <w:rFonts w:ascii="Times New Roman" w:hAnsi="Times New Roman" w:cs="Times New Roman"/>
        </w:rPr>
        <w:t>Maui</w:t>
      </w:r>
      <w:proofErr w:type="spellEnd"/>
      <w:r w:rsidRPr="00C15AEE">
        <w:rPr>
          <w:rFonts w:ascii="Times New Roman" w:hAnsi="Times New Roman" w:cs="Times New Roman"/>
        </w:rPr>
        <w:t>, Hawaii 2013, s. 5.</w:t>
      </w:r>
    </w:p>
  </w:footnote>
  <w:footnote w:id="5">
    <w:p w14:paraId="45963BB1" w14:textId="08DC12B4" w:rsidR="00F742C5" w:rsidRDefault="00F742C5">
      <w:pPr>
        <w:pStyle w:val="Tekstprzypisudolnego"/>
      </w:pPr>
      <w:r w:rsidRPr="00AD750A">
        <w:rPr>
          <w:rStyle w:val="Odwoanieprzypisudolnego"/>
          <w:rFonts w:ascii="Times New Roman" w:hAnsi="Times New Roman" w:cs="Times New Roman"/>
        </w:rPr>
        <w:footnoteRef/>
      </w:r>
      <w:r w:rsidRPr="00AD750A">
        <w:rPr>
          <w:rFonts w:ascii="Times New Roman" w:hAnsi="Times New Roman" w:cs="Times New Roman"/>
        </w:rPr>
        <w:t xml:space="preserve"> </w:t>
      </w:r>
      <w:proofErr w:type="spellStart"/>
      <w:r w:rsidRPr="00AD750A">
        <w:rPr>
          <w:rFonts w:ascii="Times New Roman" w:hAnsi="Times New Roman" w:cs="Times New Roman"/>
        </w:rPr>
        <w:t>Taori</w:t>
      </w:r>
      <w:proofErr w:type="spellEnd"/>
      <w:r w:rsidRPr="00AD750A">
        <w:rPr>
          <w:rFonts w:ascii="Times New Roman" w:hAnsi="Times New Roman" w:cs="Times New Roman"/>
        </w:rPr>
        <w:t xml:space="preserve"> P., </w:t>
      </w:r>
      <w:proofErr w:type="spellStart"/>
      <w:r w:rsidRPr="00AD750A">
        <w:rPr>
          <w:rFonts w:ascii="Times New Roman" w:hAnsi="Times New Roman" w:cs="Times New Roman"/>
        </w:rPr>
        <w:t>Dasararaju</w:t>
      </w:r>
      <w:proofErr w:type="spellEnd"/>
      <w:r w:rsidRPr="00AD750A">
        <w:rPr>
          <w:rFonts w:ascii="Times New Roman" w:hAnsi="Times New Roman" w:cs="Times New Roman"/>
        </w:rPr>
        <w:t xml:space="preserve"> H.K., </w:t>
      </w:r>
      <w:r w:rsidRPr="00AD750A">
        <w:rPr>
          <w:rFonts w:ascii="Times New Roman" w:hAnsi="Times New Roman" w:cs="Times New Roman"/>
          <w:i/>
        </w:rPr>
        <w:t>Big Data Management</w:t>
      </w:r>
      <w:r w:rsidR="00AF1184">
        <w:rPr>
          <w:rFonts w:ascii="Times New Roman" w:hAnsi="Times New Roman" w:cs="Times New Roman"/>
        </w:rPr>
        <w:t>. W</w:t>
      </w:r>
      <w:r w:rsidRPr="00AD750A">
        <w:rPr>
          <w:rFonts w:ascii="Times New Roman" w:hAnsi="Times New Roman" w:cs="Times New Roman"/>
        </w:rPr>
        <w:t xml:space="preserve">: </w:t>
      </w:r>
      <w:proofErr w:type="spellStart"/>
      <w:r w:rsidRPr="00AD750A">
        <w:rPr>
          <w:rFonts w:ascii="Times New Roman" w:hAnsi="Times New Roman" w:cs="Times New Roman"/>
        </w:rPr>
        <w:t>Bhimasankaram</w:t>
      </w:r>
      <w:proofErr w:type="spellEnd"/>
      <w:r w:rsidRPr="00AD750A">
        <w:rPr>
          <w:rFonts w:ascii="Times New Roman" w:hAnsi="Times New Roman" w:cs="Times New Roman"/>
        </w:rPr>
        <w:t xml:space="preserve"> </w:t>
      </w:r>
      <w:proofErr w:type="spellStart"/>
      <w:r w:rsidRPr="00AD750A">
        <w:rPr>
          <w:rFonts w:ascii="Times New Roman" w:hAnsi="Times New Roman" w:cs="Times New Roman"/>
        </w:rPr>
        <w:t>Pochiraju</w:t>
      </w:r>
      <w:proofErr w:type="spellEnd"/>
      <w:r w:rsidRPr="00AD750A">
        <w:rPr>
          <w:rFonts w:ascii="Times New Roman" w:hAnsi="Times New Roman" w:cs="Times New Roman"/>
        </w:rPr>
        <w:t xml:space="preserve"> B., </w:t>
      </w:r>
      <w:proofErr w:type="spellStart"/>
      <w:r w:rsidRPr="00AD750A">
        <w:rPr>
          <w:rFonts w:ascii="Times New Roman" w:hAnsi="Times New Roman" w:cs="Times New Roman"/>
        </w:rPr>
        <w:t>Seshadri</w:t>
      </w:r>
      <w:proofErr w:type="spellEnd"/>
      <w:r w:rsidRPr="00AD750A">
        <w:rPr>
          <w:rFonts w:ascii="Times New Roman" w:hAnsi="Times New Roman" w:cs="Times New Roman"/>
        </w:rPr>
        <w:t xml:space="preserve"> S. (red.), </w:t>
      </w:r>
      <w:r w:rsidRPr="00AD750A">
        <w:rPr>
          <w:rFonts w:ascii="Times New Roman" w:hAnsi="Times New Roman" w:cs="Times New Roman"/>
          <w:i/>
        </w:rPr>
        <w:t xml:space="preserve">Essentials of Business Analytics </w:t>
      </w:r>
      <w:proofErr w:type="spellStart"/>
      <w:r w:rsidRPr="00AD750A">
        <w:rPr>
          <w:rFonts w:ascii="Times New Roman" w:hAnsi="Times New Roman" w:cs="Times New Roman"/>
          <w:i/>
        </w:rPr>
        <w:t>An</w:t>
      </w:r>
      <w:proofErr w:type="spellEnd"/>
      <w:r w:rsidRPr="00AD750A">
        <w:rPr>
          <w:rFonts w:ascii="Times New Roman" w:hAnsi="Times New Roman" w:cs="Times New Roman"/>
          <w:i/>
        </w:rPr>
        <w:t xml:space="preserve"> </w:t>
      </w:r>
      <w:proofErr w:type="spellStart"/>
      <w:r w:rsidRPr="00AD750A">
        <w:rPr>
          <w:rFonts w:ascii="Times New Roman" w:hAnsi="Times New Roman" w:cs="Times New Roman"/>
          <w:i/>
        </w:rPr>
        <w:t>Introduction</w:t>
      </w:r>
      <w:proofErr w:type="spellEnd"/>
      <w:r w:rsidRPr="00AD750A">
        <w:rPr>
          <w:rFonts w:ascii="Times New Roman" w:hAnsi="Times New Roman" w:cs="Times New Roman"/>
          <w:i/>
        </w:rPr>
        <w:t xml:space="preserve"> to the </w:t>
      </w:r>
      <w:proofErr w:type="spellStart"/>
      <w:r w:rsidRPr="00AD750A">
        <w:rPr>
          <w:rFonts w:ascii="Times New Roman" w:hAnsi="Times New Roman" w:cs="Times New Roman"/>
          <w:i/>
        </w:rPr>
        <w:t>Methodology</w:t>
      </w:r>
      <w:proofErr w:type="spellEnd"/>
      <w:r w:rsidRPr="00AD750A">
        <w:rPr>
          <w:rFonts w:ascii="Times New Roman" w:hAnsi="Times New Roman" w:cs="Times New Roman"/>
          <w:i/>
        </w:rPr>
        <w:t xml:space="preserve"> and </w:t>
      </w:r>
      <w:proofErr w:type="spellStart"/>
      <w:r w:rsidRPr="00AD750A">
        <w:rPr>
          <w:rFonts w:ascii="Times New Roman" w:hAnsi="Times New Roman" w:cs="Times New Roman"/>
          <w:i/>
        </w:rPr>
        <w:t>its</w:t>
      </w:r>
      <w:proofErr w:type="spellEnd"/>
      <w:r w:rsidRPr="00AD750A">
        <w:rPr>
          <w:rFonts w:ascii="Times New Roman" w:hAnsi="Times New Roman" w:cs="Times New Roman"/>
          <w:i/>
        </w:rPr>
        <w:t xml:space="preserve"> Applications,</w:t>
      </w:r>
      <w:r w:rsidRPr="00AD750A">
        <w:rPr>
          <w:rFonts w:ascii="Times New Roman" w:hAnsi="Times New Roman" w:cs="Times New Roman"/>
        </w:rPr>
        <w:t xml:space="preserve"> (s. 71-109), Springer International Publishing, Cham 2019, s. 73.</w:t>
      </w:r>
    </w:p>
  </w:footnote>
  <w:footnote w:id="6">
    <w:p w14:paraId="7F1FD01F" w14:textId="302F1E83" w:rsidR="00467D45" w:rsidRDefault="00467D45" w:rsidP="00467D45">
      <w:pPr>
        <w:pStyle w:val="Tekstprzypisudolnego"/>
        <w:jc w:val="both"/>
      </w:pPr>
      <w:r>
        <w:rPr>
          <w:rStyle w:val="Odwoanieprzypisudolnego"/>
        </w:rPr>
        <w:footnoteRef/>
      </w:r>
      <w:r>
        <w:t xml:space="preserve"> </w:t>
      </w:r>
      <w:r w:rsidRPr="007B4402">
        <w:rPr>
          <w:rFonts w:ascii="Times New Roman" w:hAnsi="Times New Roman" w:cs="Times New Roman"/>
        </w:rPr>
        <w:t xml:space="preserve">OECD, </w:t>
      </w:r>
      <w:proofErr w:type="spellStart"/>
      <w:r w:rsidRPr="007B4402">
        <w:rPr>
          <w:rFonts w:ascii="Times New Roman" w:hAnsi="Times New Roman" w:cs="Times New Roman"/>
          <w:i/>
        </w:rPr>
        <w:t>Going</w:t>
      </w:r>
      <w:proofErr w:type="spellEnd"/>
      <w:r w:rsidRPr="007B4402">
        <w:rPr>
          <w:rFonts w:ascii="Times New Roman" w:hAnsi="Times New Roman" w:cs="Times New Roman"/>
          <w:i/>
        </w:rPr>
        <w:t xml:space="preserve"> Digital: </w:t>
      </w:r>
      <w:proofErr w:type="spellStart"/>
      <w:r w:rsidRPr="007B4402">
        <w:rPr>
          <w:rFonts w:ascii="Times New Roman" w:hAnsi="Times New Roman" w:cs="Times New Roman"/>
          <w:i/>
        </w:rPr>
        <w:t>Shaping</w:t>
      </w:r>
      <w:proofErr w:type="spellEnd"/>
      <w:r w:rsidRPr="007B4402">
        <w:rPr>
          <w:rFonts w:ascii="Times New Roman" w:hAnsi="Times New Roman" w:cs="Times New Roman"/>
          <w:i/>
        </w:rPr>
        <w:t xml:space="preserve"> </w:t>
      </w:r>
      <w:proofErr w:type="spellStart"/>
      <w:r w:rsidRPr="007B4402">
        <w:rPr>
          <w:rFonts w:ascii="Times New Roman" w:hAnsi="Times New Roman" w:cs="Times New Roman"/>
          <w:i/>
        </w:rPr>
        <w:t>Policies</w:t>
      </w:r>
      <w:proofErr w:type="spellEnd"/>
      <w:r w:rsidRPr="007B4402">
        <w:rPr>
          <w:rFonts w:ascii="Times New Roman" w:hAnsi="Times New Roman" w:cs="Times New Roman"/>
          <w:i/>
        </w:rPr>
        <w:t xml:space="preserve">, </w:t>
      </w:r>
      <w:proofErr w:type="spellStart"/>
      <w:r w:rsidRPr="007B4402">
        <w:rPr>
          <w:rFonts w:ascii="Times New Roman" w:hAnsi="Times New Roman" w:cs="Times New Roman"/>
          <w:i/>
        </w:rPr>
        <w:t>Improving</w:t>
      </w:r>
      <w:proofErr w:type="spellEnd"/>
      <w:r w:rsidRPr="007B4402">
        <w:rPr>
          <w:rFonts w:ascii="Times New Roman" w:hAnsi="Times New Roman" w:cs="Times New Roman"/>
          <w:i/>
        </w:rPr>
        <w:t xml:space="preserve"> </w:t>
      </w:r>
      <w:proofErr w:type="spellStart"/>
      <w:r w:rsidRPr="007B4402">
        <w:rPr>
          <w:rFonts w:ascii="Times New Roman" w:hAnsi="Times New Roman" w:cs="Times New Roman"/>
          <w:i/>
        </w:rPr>
        <w:t>Lives</w:t>
      </w:r>
      <w:proofErr w:type="spellEnd"/>
      <w:r w:rsidRPr="007B4402">
        <w:rPr>
          <w:rFonts w:ascii="Times New Roman" w:hAnsi="Times New Roman" w:cs="Times New Roman"/>
        </w:rPr>
        <w:t>,</w:t>
      </w:r>
      <w:r w:rsidRPr="007B4402">
        <w:rPr>
          <w:rFonts w:ascii="Times New Roman" w:hAnsi="Times New Roman" w:cs="Times New Roman"/>
          <w:i/>
        </w:rPr>
        <w:t xml:space="preserve"> </w:t>
      </w:r>
      <w:r w:rsidRPr="007B4402">
        <w:rPr>
          <w:rFonts w:ascii="Times New Roman" w:hAnsi="Times New Roman" w:cs="Times New Roman"/>
        </w:rPr>
        <w:t>OECD Publishing, Paris 2019</w:t>
      </w:r>
      <w:r>
        <w:rPr>
          <w:rFonts w:ascii="Times New Roman" w:hAnsi="Times New Roman" w:cs="Times New Roman"/>
        </w:rPr>
        <w:t xml:space="preserve">, </w:t>
      </w:r>
      <w:r w:rsidRPr="007B4402">
        <w:rPr>
          <w:rFonts w:ascii="Times New Roman" w:hAnsi="Times New Roman" w:cs="Times New Roman"/>
        </w:rPr>
        <w:t>https://doi.org/10.1787/9789264312012-en.</w:t>
      </w:r>
    </w:p>
  </w:footnote>
  <w:footnote w:id="7">
    <w:p w14:paraId="601ABE88" w14:textId="50F4D0AC" w:rsidR="00443DB2" w:rsidRPr="00C946D0" w:rsidRDefault="00443DB2" w:rsidP="00C946D0">
      <w:pPr>
        <w:pStyle w:val="Tekstprzypisudolnego"/>
        <w:jc w:val="both"/>
        <w:rPr>
          <w:rFonts w:ascii="Times New Roman" w:hAnsi="Times New Roman" w:cs="Times New Roman"/>
        </w:rPr>
      </w:pPr>
      <w:r>
        <w:rPr>
          <w:rStyle w:val="Odwoanieprzypisudolnego"/>
        </w:rPr>
        <w:footnoteRef/>
      </w:r>
      <w:r>
        <w:t xml:space="preserve"> </w:t>
      </w:r>
      <w:r w:rsidRPr="00C946D0">
        <w:rPr>
          <w:rFonts w:ascii="Times New Roman" w:hAnsi="Times New Roman" w:cs="Times New Roman"/>
        </w:rPr>
        <w:t xml:space="preserve">Współczynniki konwersji w e-commerce pokazuje odsetek zawartych </w:t>
      </w:r>
      <w:r w:rsidRPr="00C946D0">
        <w:rPr>
          <w:rFonts w:ascii="Times New Roman" w:hAnsi="Times New Roman" w:cs="Times New Roman"/>
        </w:rPr>
        <w:t>transakcji</w:t>
      </w:r>
      <w:r w:rsidRPr="00C946D0">
        <w:rPr>
          <w:rFonts w:ascii="Times New Roman" w:hAnsi="Times New Roman" w:cs="Times New Roman"/>
        </w:rPr>
        <w:t xml:space="preserve"> względem sesji użytkowników, przy czym sesja odnosi się do wizyty osoby na witrynie e-sklepu przez określony czas, zwykle 30 minut. </w:t>
      </w:r>
      <w:hyperlink r:id="rId2" w:history="1">
        <w:r w:rsidRPr="00C946D0">
          <w:rPr>
            <w:rStyle w:val="Hipercze"/>
            <w:rFonts w:ascii="Times New Roman" w:hAnsi="Times New Roman" w:cs="Times New Roman"/>
            <w:b/>
            <w:bCs/>
          </w:rPr>
          <w:t>https://www.conversion.pl/blog/wspolczynnik-konwersji/</w:t>
        </w:r>
      </w:hyperlink>
      <w:r w:rsidRPr="00C946D0">
        <w:rPr>
          <w:rFonts w:ascii="Times New Roman" w:hAnsi="Times New Roman" w:cs="Times New Roman"/>
        </w:rPr>
        <w:t xml:space="preserve"> (dostęp</w:t>
      </w:r>
      <w:r w:rsidR="00C946D0" w:rsidRPr="00C946D0">
        <w:rPr>
          <w:rFonts w:ascii="Times New Roman" w:hAnsi="Times New Roman" w:cs="Times New Roman"/>
        </w:rPr>
        <w:t xml:space="preserve"> 28.10.2021).</w:t>
      </w:r>
    </w:p>
  </w:footnote>
  <w:footnote w:id="8">
    <w:p w14:paraId="6D6520DB" w14:textId="77777777" w:rsidR="000933F1" w:rsidRDefault="000933F1" w:rsidP="000933F1">
      <w:pPr>
        <w:pStyle w:val="Tekstprzypisudolnego"/>
        <w:jc w:val="both"/>
      </w:pPr>
      <w:r w:rsidRPr="00C946D0">
        <w:rPr>
          <w:rStyle w:val="Odwoanieprzypisudolnego"/>
          <w:rFonts w:ascii="Times New Roman" w:hAnsi="Times New Roman" w:cs="Times New Roman"/>
        </w:rPr>
        <w:footnoteRef/>
      </w:r>
      <w:r w:rsidRPr="00C946D0">
        <w:rPr>
          <w:rFonts w:ascii="Times New Roman" w:hAnsi="Times New Roman" w:cs="Times New Roman"/>
        </w:rPr>
        <w:t xml:space="preserve"> </w:t>
      </w:r>
      <w:r w:rsidRPr="00C946D0">
        <w:rPr>
          <w:rFonts w:ascii="Times New Roman" w:hAnsi="Times New Roman" w:cs="Times New Roman"/>
          <w:color w:val="000000" w:themeColor="text1"/>
          <w:shd w:val="clear" w:color="auto" w:fill="FFFFFF"/>
        </w:rPr>
        <w:t xml:space="preserve">A. Pluta-Zaremba, </w:t>
      </w:r>
      <w:r w:rsidRPr="00C946D0">
        <w:rPr>
          <w:rFonts w:ascii="Times New Roman" w:hAnsi="Times New Roman" w:cs="Times New Roman"/>
          <w:i/>
          <w:color w:val="000000" w:themeColor="text1"/>
          <w:shd w:val="clear" w:color="auto" w:fill="FFFFFF"/>
        </w:rPr>
        <w:t>Innowacje cyfrowe w branży e-commerce</w:t>
      </w:r>
      <w:r w:rsidRPr="00C946D0">
        <w:rPr>
          <w:rFonts w:ascii="Times New Roman" w:hAnsi="Times New Roman" w:cs="Times New Roman"/>
          <w:color w:val="000000" w:themeColor="text1"/>
          <w:shd w:val="clear" w:color="auto" w:fill="FFFFFF"/>
        </w:rPr>
        <w:t xml:space="preserve">. W: K. Nowicka (red.) </w:t>
      </w:r>
      <w:r w:rsidRPr="00C946D0">
        <w:rPr>
          <w:rFonts w:ascii="Times New Roman" w:hAnsi="Times New Roman" w:cs="Times New Roman"/>
          <w:i/>
          <w:color w:val="000000" w:themeColor="text1"/>
          <w:shd w:val="clear" w:color="auto" w:fill="FFFFFF"/>
        </w:rPr>
        <w:t>Biznes cyfrowy. Perspektywa innowacji cyfrowych</w:t>
      </w:r>
      <w:r w:rsidRPr="00C946D0">
        <w:rPr>
          <w:rFonts w:ascii="Times New Roman" w:hAnsi="Times New Roman" w:cs="Times New Roman"/>
          <w:color w:val="000000" w:themeColor="text1"/>
          <w:shd w:val="clear" w:color="auto" w:fill="FFFFFF"/>
        </w:rPr>
        <w:t>, Oficyna Wydawnicza SGH, Warszawa 2019, s. 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38A"/>
    <w:multiLevelType w:val="multilevel"/>
    <w:tmpl w:val="E86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24F69"/>
    <w:multiLevelType w:val="hybridMultilevel"/>
    <w:tmpl w:val="5A94707A"/>
    <w:lvl w:ilvl="0" w:tplc="79CC1928">
      <w:start w:val="1"/>
      <w:numFmt w:val="bullet"/>
      <w:lvlText w:val="•"/>
      <w:lvlJc w:val="left"/>
      <w:pPr>
        <w:tabs>
          <w:tab w:val="num" w:pos="720"/>
        </w:tabs>
        <w:ind w:left="720" w:hanging="360"/>
      </w:pPr>
      <w:rPr>
        <w:rFonts w:ascii="Arial" w:hAnsi="Arial" w:hint="default"/>
      </w:rPr>
    </w:lvl>
    <w:lvl w:ilvl="1" w:tplc="7ADA9E10" w:tentative="1">
      <w:start w:val="1"/>
      <w:numFmt w:val="bullet"/>
      <w:lvlText w:val="•"/>
      <w:lvlJc w:val="left"/>
      <w:pPr>
        <w:tabs>
          <w:tab w:val="num" w:pos="1440"/>
        </w:tabs>
        <w:ind w:left="1440" w:hanging="360"/>
      </w:pPr>
      <w:rPr>
        <w:rFonts w:ascii="Arial" w:hAnsi="Arial" w:hint="default"/>
      </w:rPr>
    </w:lvl>
    <w:lvl w:ilvl="2" w:tplc="36E43FAE" w:tentative="1">
      <w:start w:val="1"/>
      <w:numFmt w:val="bullet"/>
      <w:lvlText w:val="•"/>
      <w:lvlJc w:val="left"/>
      <w:pPr>
        <w:tabs>
          <w:tab w:val="num" w:pos="2160"/>
        </w:tabs>
        <w:ind w:left="2160" w:hanging="360"/>
      </w:pPr>
      <w:rPr>
        <w:rFonts w:ascii="Arial" w:hAnsi="Arial" w:hint="default"/>
      </w:rPr>
    </w:lvl>
    <w:lvl w:ilvl="3" w:tplc="86FCFFC8" w:tentative="1">
      <w:start w:val="1"/>
      <w:numFmt w:val="bullet"/>
      <w:lvlText w:val="•"/>
      <w:lvlJc w:val="left"/>
      <w:pPr>
        <w:tabs>
          <w:tab w:val="num" w:pos="2880"/>
        </w:tabs>
        <w:ind w:left="2880" w:hanging="360"/>
      </w:pPr>
      <w:rPr>
        <w:rFonts w:ascii="Arial" w:hAnsi="Arial" w:hint="default"/>
      </w:rPr>
    </w:lvl>
    <w:lvl w:ilvl="4" w:tplc="4330E396" w:tentative="1">
      <w:start w:val="1"/>
      <w:numFmt w:val="bullet"/>
      <w:lvlText w:val="•"/>
      <w:lvlJc w:val="left"/>
      <w:pPr>
        <w:tabs>
          <w:tab w:val="num" w:pos="3600"/>
        </w:tabs>
        <w:ind w:left="3600" w:hanging="360"/>
      </w:pPr>
      <w:rPr>
        <w:rFonts w:ascii="Arial" w:hAnsi="Arial" w:hint="default"/>
      </w:rPr>
    </w:lvl>
    <w:lvl w:ilvl="5" w:tplc="9EC8F58E" w:tentative="1">
      <w:start w:val="1"/>
      <w:numFmt w:val="bullet"/>
      <w:lvlText w:val="•"/>
      <w:lvlJc w:val="left"/>
      <w:pPr>
        <w:tabs>
          <w:tab w:val="num" w:pos="4320"/>
        </w:tabs>
        <w:ind w:left="4320" w:hanging="360"/>
      </w:pPr>
      <w:rPr>
        <w:rFonts w:ascii="Arial" w:hAnsi="Arial" w:hint="default"/>
      </w:rPr>
    </w:lvl>
    <w:lvl w:ilvl="6" w:tplc="E098E994" w:tentative="1">
      <w:start w:val="1"/>
      <w:numFmt w:val="bullet"/>
      <w:lvlText w:val="•"/>
      <w:lvlJc w:val="left"/>
      <w:pPr>
        <w:tabs>
          <w:tab w:val="num" w:pos="5040"/>
        </w:tabs>
        <w:ind w:left="5040" w:hanging="360"/>
      </w:pPr>
      <w:rPr>
        <w:rFonts w:ascii="Arial" w:hAnsi="Arial" w:hint="default"/>
      </w:rPr>
    </w:lvl>
    <w:lvl w:ilvl="7" w:tplc="750607A0" w:tentative="1">
      <w:start w:val="1"/>
      <w:numFmt w:val="bullet"/>
      <w:lvlText w:val="•"/>
      <w:lvlJc w:val="left"/>
      <w:pPr>
        <w:tabs>
          <w:tab w:val="num" w:pos="5760"/>
        </w:tabs>
        <w:ind w:left="5760" w:hanging="360"/>
      </w:pPr>
      <w:rPr>
        <w:rFonts w:ascii="Arial" w:hAnsi="Arial" w:hint="default"/>
      </w:rPr>
    </w:lvl>
    <w:lvl w:ilvl="8" w:tplc="BE6CCE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4E07F3"/>
    <w:multiLevelType w:val="hybridMultilevel"/>
    <w:tmpl w:val="4412CA5C"/>
    <w:lvl w:ilvl="0" w:tplc="B05C656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04582A"/>
    <w:multiLevelType w:val="hybridMultilevel"/>
    <w:tmpl w:val="103C0E06"/>
    <w:lvl w:ilvl="0" w:tplc="B05C656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747D4E"/>
    <w:multiLevelType w:val="hybridMultilevel"/>
    <w:tmpl w:val="5CFEE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933F1"/>
    <w:rsid w:val="000A7B16"/>
    <w:rsid w:val="000B2FD5"/>
    <w:rsid w:val="000B39F4"/>
    <w:rsid w:val="000D42AD"/>
    <w:rsid w:val="00106848"/>
    <w:rsid w:val="00140511"/>
    <w:rsid w:val="00156875"/>
    <w:rsid w:val="001770AF"/>
    <w:rsid w:val="001A4FB5"/>
    <w:rsid w:val="001B3CC1"/>
    <w:rsid w:val="001D6CFC"/>
    <w:rsid w:val="001F79F6"/>
    <w:rsid w:val="00214BF7"/>
    <w:rsid w:val="00265A1F"/>
    <w:rsid w:val="0029287D"/>
    <w:rsid w:val="002948DE"/>
    <w:rsid w:val="002D1907"/>
    <w:rsid w:val="002F4138"/>
    <w:rsid w:val="00312CBC"/>
    <w:rsid w:val="003139BB"/>
    <w:rsid w:val="003661FD"/>
    <w:rsid w:val="00367CB8"/>
    <w:rsid w:val="00370AD8"/>
    <w:rsid w:val="00387249"/>
    <w:rsid w:val="003A08FC"/>
    <w:rsid w:val="003C0DB2"/>
    <w:rsid w:val="003C120B"/>
    <w:rsid w:val="003C6274"/>
    <w:rsid w:val="00400DCA"/>
    <w:rsid w:val="00423C50"/>
    <w:rsid w:val="00443DB2"/>
    <w:rsid w:val="00467D45"/>
    <w:rsid w:val="00483987"/>
    <w:rsid w:val="004A0937"/>
    <w:rsid w:val="004A2122"/>
    <w:rsid w:val="004D1C7F"/>
    <w:rsid w:val="004E0ED8"/>
    <w:rsid w:val="004E4BCF"/>
    <w:rsid w:val="005203E3"/>
    <w:rsid w:val="005271E2"/>
    <w:rsid w:val="00542CB0"/>
    <w:rsid w:val="005951C7"/>
    <w:rsid w:val="005B0EF6"/>
    <w:rsid w:val="005C6883"/>
    <w:rsid w:val="005D6E09"/>
    <w:rsid w:val="005E48D4"/>
    <w:rsid w:val="005E748D"/>
    <w:rsid w:val="00625A7B"/>
    <w:rsid w:val="0067156A"/>
    <w:rsid w:val="006C4B42"/>
    <w:rsid w:val="006D02A0"/>
    <w:rsid w:val="0079425D"/>
    <w:rsid w:val="007B0295"/>
    <w:rsid w:val="007F0F18"/>
    <w:rsid w:val="00896591"/>
    <w:rsid w:val="008A0C3E"/>
    <w:rsid w:val="008A7028"/>
    <w:rsid w:val="008D7DD3"/>
    <w:rsid w:val="008E749A"/>
    <w:rsid w:val="00921969"/>
    <w:rsid w:val="00930C3A"/>
    <w:rsid w:val="00983DC9"/>
    <w:rsid w:val="0099331F"/>
    <w:rsid w:val="009D79DB"/>
    <w:rsid w:val="009F2106"/>
    <w:rsid w:val="00A3014A"/>
    <w:rsid w:val="00A53FC0"/>
    <w:rsid w:val="00AD750A"/>
    <w:rsid w:val="00AD791B"/>
    <w:rsid w:val="00AE12DC"/>
    <w:rsid w:val="00AE321A"/>
    <w:rsid w:val="00AE7A22"/>
    <w:rsid w:val="00AF1184"/>
    <w:rsid w:val="00AF5267"/>
    <w:rsid w:val="00B147F6"/>
    <w:rsid w:val="00B74CC4"/>
    <w:rsid w:val="00B976D9"/>
    <w:rsid w:val="00BC0A8E"/>
    <w:rsid w:val="00C15AEE"/>
    <w:rsid w:val="00C310C0"/>
    <w:rsid w:val="00C34863"/>
    <w:rsid w:val="00C946D0"/>
    <w:rsid w:val="00CC1494"/>
    <w:rsid w:val="00D36611"/>
    <w:rsid w:val="00DA771D"/>
    <w:rsid w:val="00DC4E7F"/>
    <w:rsid w:val="00DD1AE2"/>
    <w:rsid w:val="00DD2F66"/>
    <w:rsid w:val="00E37B04"/>
    <w:rsid w:val="00EA7CC7"/>
    <w:rsid w:val="00EC407A"/>
    <w:rsid w:val="00ED39C8"/>
    <w:rsid w:val="00EF301F"/>
    <w:rsid w:val="00F30B99"/>
    <w:rsid w:val="00F6171D"/>
    <w:rsid w:val="00F676E9"/>
    <w:rsid w:val="00F717B4"/>
    <w:rsid w:val="00F72B64"/>
    <w:rsid w:val="00F742C5"/>
    <w:rsid w:val="00FA0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4E7F"/>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 dolnego1,Podrozdział, Znak,Tekst przypisu dolnego Znak2,Znak Znak1,Znak Znak Znak Znak Znak Znak1,Znak Znak Znak Znak Znak2,Znak Znak Znak Znak Znak Znak Znak Znak Znak1,Znak Znak Znak Znak Znak Znak Znak Znak2,Znak"/>
    <w:basedOn w:val="Normalny"/>
    <w:link w:val="TekstprzypisudolnegoZnak"/>
    <w:uiPriority w:val="99"/>
    <w:unhideWhenUsed/>
    <w:qFormat/>
    <w:rsid w:val="003A08FC"/>
    <w:pPr>
      <w:spacing w:after="0" w:line="240" w:lineRule="auto"/>
    </w:pPr>
    <w:rPr>
      <w:sz w:val="20"/>
      <w:szCs w:val="20"/>
    </w:rPr>
  </w:style>
  <w:style w:type="character" w:customStyle="1" w:styleId="TekstprzypisudolnegoZnak">
    <w:name w:val="Tekst przypisu dolnego Znak"/>
    <w:aliases w:val="Tekst przypisu dolnego1 Znak,Podrozdział Znak, Znak Znak,Tekst przypisu dolnego Znak2 Znak,Znak Znak1 Znak,Znak Znak Znak Znak Znak Znak1 Znak,Znak Znak Znak Znak Znak2 Znak,Znak Znak Znak Znak Znak Znak Znak Znak Znak1 Znak"/>
    <w:basedOn w:val="Domylnaczcionkaakapitu"/>
    <w:link w:val="Tekstprzypisudolnego"/>
    <w:uiPriority w:val="99"/>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link w:val="FootnotesymbolCarZchn"/>
    <w:uiPriority w:val="99"/>
    <w:unhideWhenUsed/>
    <w:qFormat/>
    <w:rsid w:val="003A08FC"/>
    <w:rPr>
      <w:vertAlign w:val="superscript"/>
    </w:rPr>
  </w:style>
  <w:style w:type="character" w:styleId="Hipercze">
    <w:name w:val="Hyperlink"/>
    <w:basedOn w:val="Domylnaczcionkaakapitu"/>
    <w:uiPriority w:val="99"/>
    <w:unhideWhenUsed/>
    <w:rsid w:val="008A7028"/>
    <w:rPr>
      <w:color w:val="0563C1" w:themeColor="hyperlink"/>
      <w:u w:val="single"/>
    </w:rPr>
  </w:style>
  <w:style w:type="character" w:customStyle="1" w:styleId="addmd">
    <w:name w:val="addmd"/>
    <w:basedOn w:val="Domylnaczcionkaakapitu"/>
    <w:rsid w:val="008A7028"/>
  </w:style>
  <w:style w:type="character" w:styleId="HTML-cytat">
    <w:name w:val="HTML Cite"/>
    <w:basedOn w:val="Domylnaczcionkaakapitu"/>
    <w:uiPriority w:val="99"/>
    <w:semiHidden/>
    <w:unhideWhenUsed/>
    <w:rsid w:val="008A7028"/>
    <w:rPr>
      <w:i/>
      <w:iCs/>
    </w:rPr>
  </w:style>
  <w:style w:type="paragraph" w:customStyle="1" w:styleId="Default">
    <w:name w:val="Default"/>
    <w:rsid w:val="00423C50"/>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AE7A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7A22"/>
    <w:rPr>
      <w:sz w:val="20"/>
      <w:szCs w:val="20"/>
    </w:rPr>
  </w:style>
  <w:style w:type="character" w:styleId="Odwoanieprzypisukocowego">
    <w:name w:val="endnote reference"/>
    <w:basedOn w:val="Domylnaczcionkaakapitu"/>
    <w:uiPriority w:val="99"/>
    <w:semiHidden/>
    <w:unhideWhenUsed/>
    <w:rsid w:val="00AE7A22"/>
    <w:rPr>
      <w:vertAlign w:val="superscript"/>
    </w:rPr>
  </w:style>
  <w:style w:type="paragraph" w:customStyle="1" w:styleId="StylStyl1Pierwszywiersz1cm">
    <w:name w:val="Styl Styl1 + Pierwszy wiersz:  1 cm"/>
    <w:basedOn w:val="Normalny"/>
    <w:link w:val="StylStyl1Pierwszywiersz1cmZnak"/>
    <w:autoRedefine/>
    <w:qFormat/>
    <w:rsid w:val="00F742C5"/>
    <w:pPr>
      <w:tabs>
        <w:tab w:val="left" w:pos="567"/>
        <w:tab w:val="left" w:pos="6541"/>
      </w:tabs>
      <w:spacing w:after="120" w:line="360" w:lineRule="auto"/>
      <w:ind w:left="360"/>
      <w:jc w:val="both"/>
    </w:pPr>
    <w:rPr>
      <w:rFonts w:ascii="Times New Roman" w:eastAsia="Times New Roman" w:hAnsi="Times New Roman" w:cs="Times New Roman"/>
      <w:sz w:val="24"/>
      <w:szCs w:val="20"/>
      <w:lang w:eastAsia="pl-PL"/>
    </w:rPr>
  </w:style>
  <w:style w:type="character" w:customStyle="1" w:styleId="StylStyl1Pierwszywiersz1cmZnak">
    <w:name w:val="Styl Styl1 + Pierwszy wiersz:  1 cm Znak"/>
    <w:link w:val="StylStyl1Pierwszywiersz1cm"/>
    <w:rsid w:val="00F742C5"/>
    <w:rPr>
      <w:rFonts w:ascii="Times New Roman" w:eastAsia="Times New Roman" w:hAnsi="Times New Roman" w:cs="Times New Roman"/>
      <w:sz w:val="24"/>
      <w:szCs w:val="20"/>
      <w:lang w:eastAsia="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F742C5"/>
    <w:pPr>
      <w:spacing w:line="240" w:lineRule="exact"/>
      <w:jc w:val="both"/>
    </w:pPr>
    <w:rPr>
      <w:vertAlign w:val="superscript"/>
    </w:rPr>
  </w:style>
  <w:style w:type="character" w:customStyle="1" w:styleId="jlqj4b">
    <w:name w:val="jlqj4b"/>
    <w:basedOn w:val="Domylnaczcionkaakapitu"/>
    <w:rsid w:val="00F742C5"/>
  </w:style>
  <w:style w:type="character" w:customStyle="1" w:styleId="A5">
    <w:name w:val="A5"/>
    <w:uiPriority w:val="99"/>
    <w:rsid w:val="00214BF7"/>
    <w:rPr>
      <w:rFonts w:cs="Revivl555EU"/>
      <w:color w:val="000000"/>
      <w:sz w:val="13"/>
      <w:szCs w:val="13"/>
    </w:rPr>
  </w:style>
  <w:style w:type="character" w:styleId="Pogrubienie">
    <w:name w:val="Strong"/>
    <w:basedOn w:val="Domylnaczcionkaakapitu"/>
    <w:uiPriority w:val="22"/>
    <w:qFormat/>
    <w:rsid w:val="00EF301F"/>
    <w:rPr>
      <w:b/>
      <w:bCs/>
    </w:rPr>
  </w:style>
  <w:style w:type="paragraph" w:styleId="NormalnyWeb">
    <w:name w:val="Normal (Web)"/>
    <w:basedOn w:val="Normalny"/>
    <w:uiPriority w:val="99"/>
    <w:semiHidden/>
    <w:unhideWhenUsed/>
    <w:rsid w:val="00443DB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99063">
      <w:bodyDiv w:val="1"/>
      <w:marLeft w:val="0"/>
      <w:marRight w:val="0"/>
      <w:marTop w:val="0"/>
      <w:marBottom w:val="0"/>
      <w:divBdr>
        <w:top w:val="none" w:sz="0" w:space="0" w:color="auto"/>
        <w:left w:val="none" w:sz="0" w:space="0" w:color="auto"/>
        <w:bottom w:val="none" w:sz="0" w:space="0" w:color="auto"/>
        <w:right w:val="none" w:sz="0" w:space="0" w:color="auto"/>
      </w:divBdr>
    </w:div>
    <w:div w:id="764427345">
      <w:bodyDiv w:val="1"/>
      <w:marLeft w:val="0"/>
      <w:marRight w:val="0"/>
      <w:marTop w:val="0"/>
      <w:marBottom w:val="0"/>
      <w:divBdr>
        <w:top w:val="none" w:sz="0" w:space="0" w:color="auto"/>
        <w:left w:val="none" w:sz="0" w:space="0" w:color="auto"/>
        <w:bottom w:val="none" w:sz="0" w:space="0" w:color="auto"/>
        <w:right w:val="none" w:sz="0" w:space="0" w:color="auto"/>
      </w:divBdr>
      <w:divsChild>
        <w:div w:id="489836120">
          <w:marLeft w:val="446"/>
          <w:marRight w:val="0"/>
          <w:marTop w:val="120"/>
          <w:marBottom w:val="0"/>
          <w:divBdr>
            <w:top w:val="none" w:sz="0" w:space="0" w:color="auto"/>
            <w:left w:val="none" w:sz="0" w:space="0" w:color="auto"/>
            <w:bottom w:val="none" w:sz="0" w:space="0" w:color="auto"/>
            <w:right w:val="none" w:sz="0" w:space="0" w:color="auto"/>
          </w:divBdr>
        </w:div>
      </w:divsChild>
    </w:div>
    <w:div w:id="875654621">
      <w:bodyDiv w:val="1"/>
      <w:marLeft w:val="0"/>
      <w:marRight w:val="0"/>
      <w:marTop w:val="0"/>
      <w:marBottom w:val="0"/>
      <w:divBdr>
        <w:top w:val="none" w:sz="0" w:space="0" w:color="auto"/>
        <w:left w:val="none" w:sz="0" w:space="0" w:color="auto"/>
        <w:bottom w:val="none" w:sz="0" w:space="0" w:color="auto"/>
        <w:right w:val="none" w:sz="0" w:space="0" w:color="auto"/>
      </w:divBdr>
    </w:div>
    <w:div w:id="1261451861">
      <w:bodyDiv w:val="1"/>
      <w:marLeft w:val="0"/>
      <w:marRight w:val="0"/>
      <w:marTop w:val="0"/>
      <w:marBottom w:val="0"/>
      <w:divBdr>
        <w:top w:val="none" w:sz="0" w:space="0" w:color="auto"/>
        <w:left w:val="none" w:sz="0" w:space="0" w:color="auto"/>
        <w:bottom w:val="none" w:sz="0" w:space="0" w:color="auto"/>
        <w:right w:val="none" w:sz="0" w:space="0" w:color="auto"/>
      </w:divBdr>
      <w:divsChild>
        <w:div w:id="636302235">
          <w:marLeft w:val="446"/>
          <w:marRight w:val="0"/>
          <w:marTop w:val="120"/>
          <w:marBottom w:val="0"/>
          <w:divBdr>
            <w:top w:val="none" w:sz="0" w:space="0" w:color="auto"/>
            <w:left w:val="none" w:sz="0" w:space="0" w:color="auto"/>
            <w:bottom w:val="none" w:sz="0" w:space="0" w:color="auto"/>
            <w:right w:val="none" w:sz="0" w:space="0" w:color="auto"/>
          </w:divBdr>
        </w:div>
        <w:div w:id="1086654699">
          <w:marLeft w:val="446"/>
          <w:marRight w:val="0"/>
          <w:marTop w:val="120"/>
          <w:marBottom w:val="0"/>
          <w:divBdr>
            <w:top w:val="none" w:sz="0" w:space="0" w:color="auto"/>
            <w:left w:val="none" w:sz="0" w:space="0" w:color="auto"/>
            <w:bottom w:val="none" w:sz="0" w:space="0" w:color="auto"/>
            <w:right w:val="none" w:sz="0" w:space="0" w:color="auto"/>
          </w:divBdr>
        </w:div>
        <w:div w:id="1051418064">
          <w:marLeft w:val="446"/>
          <w:marRight w:val="0"/>
          <w:marTop w:val="120"/>
          <w:marBottom w:val="0"/>
          <w:divBdr>
            <w:top w:val="none" w:sz="0" w:space="0" w:color="auto"/>
            <w:left w:val="none" w:sz="0" w:space="0" w:color="auto"/>
            <w:bottom w:val="none" w:sz="0" w:space="0" w:color="auto"/>
            <w:right w:val="none" w:sz="0" w:space="0" w:color="auto"/>
          </w:divBdr>
        </w:div>
        <w:div w:id="2028679063">
          <w:marLeft w:val="446"/>
          <w:marRight w:val="0"/>
          <w:marTop w:val="120"/>
          <w:marBottom w:val="0"/>
          <w:divBdr>
            <w:top w:val="none" w:sz="0" w:space="0" w:color="auto"/>
            <w:left w:val="none" w:sz="0" w:space="0" w:color="auto"/>
            <w:bottom w:val="none" w:sz="0" w:space="0" w:color="auto"/>
            <w:right w:val="none" w:sz="0" w:space="0" w:color="auto"/>
          </w:divBdr>
        </w:div>
        <w:div w:id="789322591">
          <w:marLeft w:val="446"/>
          <w:marRight w:val="0"/>
          <w:marTop w:val="120"/>
          <w:marBottom w:val="0"/>
          <w:divBdr>
            <w:top w:val="none" w:sz="0" w:space="0" w:color="auto"/>
            <w:left w:val="none" w:sz="0" w:space="0" w:color="auto"/>
            <w:bottom w:val="none" w:sz="0" w:space="0" w:color="auto"/>
            <w:right w:val="none" w:sz="0" w:space="0" w:color="auto"/>
          </w:divBdr>
        </w:div>
        <w:div w:id="344867271">
          <w:marLeft w:val="446"/>
          <w:marRight w:val="0"/>
          <w:marTop w:val="120"/>
          <w:marBottom w:val="0"/>
          <w:divBdr>
            <w:top w:val="none" w:sz="0" w:space="0" w:color="auto"/>
            <w:left w:val="none" w:sz="0" w:space="0" w:color="auto"/>
            <w:bottom w:val="none" w:sz="0" w:space="0" w:color="auto"/>
            <w:right w:val="none" w:sz="0" w:space="0" w:color="auto"/>
          </w:divBdr>
        </w:div>
        <w:div w:id="1313872990">
          <w:marLeft w:val="446"/>
          <w:marRight w:val="0"/>
          <w:marTop w:val="120"/>
          <w:marBottom w:val="0"/>
          <w:divBdr>
            <w:top w:val="none" w:sz="0" w:space="0" w:color="auto"/>
            <w:left w:val="none" w:sz="0" w:space="0" w:color="auto"/>
            <w:bottom w:val="none" w:sz="0" w:space="0" w:color="auto"/>
            <w:right w:val="none" w:sz="0" w:space="0" w:color="auto"/>
          </w:divBdr>
        </w:div>
        <w:div w:id="497697227">
          <w:marLeft w:val="0"/>
          <w:marRight w:val="0"/>
          <w:marTop w:val="0"/>
          <w:marBottom w:val="120"/>
          <w:divBdr>
            <w:top w:val="none" w:sz="0" w:space="0" w:color="auto"/>
            <w:left w:val="none" w:sz="0" w:space="0" w:color="auto"/>
            <w:bottom w:val="none" w:sz="0" w:space="0" w:color="auto"/>
            <w:right w:val="none" w:sz="0" w:space="0" w:color="auto"/>
          </w:divBdr>
        </w:div>
        <w:div w:id="1089502738">
          <w:marLeft w:val="720"/>
          <w:marRight w:val="0"/>
          <w:marTop w:val="0"/>
          <w:marBottom w:val="120"/>
          <w:divBdr>
            <w:top w:val="none" w:sz="0" w:space="0" w:color="auto"/>
            <w:left w:val="none" w:sz="0" w:space="0" w:color="auto"/>
            <w:bottom w:val="none" w:sz="0" w:space="0" w:color="auto"/>
            <w:right w:val="none" w:sz="0" w:space="0" w:color="auto"/>
          </w:divBdr>
        </w:div>
        <w:div w:id="1825245388">
          <w:marLeft w:val="720"/>
          <w:marRight w:val="0"/>
          <w:marTop w:val="0"/>
          <w:marBottom w:val="120"/>
          <w:divBdr>
            <w:top w:val="none" w:sz="0" w:space="0" w:color="auto"/>
            <w:left w:val="none" w:sz="0" w:space="0" w:color="auto"/>
            <w:bottom w:val="none" w:sz="0" w:space="0" w:color="auto"/>
            <w:right w:val="none" w:sz="0" w:space="0" w:color="auto"/>
          </w:divBdr>
        </w:div>
        <w:div w:id="1648893962">
          <w:marLeft w:val="720"/>
          <w:marRight w:val="0"/>
          <w:marTop w:val="0"/>
          <w:marBottom w:val="120"/>
          <w:divBdr>
            <w:top w:val="none" w:sz="0" w:space="0" w:color="auto"/>
            <w:left w:val="none" w:sz="0" w:space="0" w:color="auto"/>
            <w:bottom w:val="none" w:sz="0" w:space="0" w:color="auto"/>
            <w:right w:val="none" w:sz="0" w:space="0" w:color="auto"/>
          </w:divBdr>
        </w:div>
        <w:div w:id="1597127807">
          <w:marLeft w:val="720"/>
          <w:marRight w:val="0"/>
          <w:marTop w:val="0"/>
          <w:marBottom w:val="120"/>
          <w:divBdr>
            <w:top w:val="none" w:sz="0" w:space="0" w:color="auto"/>
            <w:left w:val="none" w:sz="0" w:space="0" w:color="auto"/>
            <w:bottom w:val="none" w:sz="0" w:space="0" w:color="auto"/>
            <w:right w:val="none" w:sz="0" w:space="0" w:color="auto"/>
          </w:divBdr>
        </w:div>
        <w:div w:id="701712688">
          <w:marLeft w:val="720"/>
          <w:marRight w:val="0"/>
          <w:marTop w:val="0"/>
          <w:marBottom w:val="120"/>
          <w:divBdr>
            <w:top w:val="none" w:sz="0" w:space="0" w:color="auto"/>
            <w:left w:val="none" w:sz="0" w:space="0" w:color="auto"/>
            <w:bottom w:val="none" w:sz="0" w:space="0" w:color="auto"/>
            <w:right w:val="none" w:sz="0" w:space="0" w:color="auto"/>
          </w:divBdr>
        </w:div>
      </w:divsChild>
    </w:div>
    <w:div w:id="1357152157">
      <w:bodyDiv w:val="1"/>
      <w:marLeft w:val="0"/>
      <w:marRight w:val="0"/>
      <w:marTop w:val="0"/>
      <w:marBottom w:val="0"/>
      <w:divBdr>
        <w:top w:val="none" w:sz="0" w:space="0" w:color="auto"/>
        <w:left w:val="none" w:sz="0" w:space="0" w:color="auto"/>
        <w:bottom w:val="none" w:sz="0" w:space="0" w:color="auto"/>
        <w:right w:val="none" w:sz="0" w:space="0" w:color="auto"/>
      </w:divBdr>
    </w:div>
    <w:div w:id="1396078488">
      <w:bodyDiv w:val="1"/>
      <w:marLeft w:val="0"/>
      <w:marRight w:val="0"/>
      <w:marTop w:val="0"/>
      <w:marBottom w:val="0"/>
      <w:divBdr>
        <w:top w:val="none" w:sz="0" w:space="0" w:color="auto"/>
        <w:left w:val="none" w:sz="0" w:space="0" w:color="auto"/>
        <w:bottom w:val="none" w:sz="0" w:space="0" w:color="auto"/>
        <w:right w:val="none" w:sz="0" w:space="0" w:color="auto"/>
      </w:divBdr>
    </w:div>
    <w:div w:id="1796874605">
      <w:bodyDiv w:val="1"/>
      <w:marLeft w:val="0"/>
      <w:marRight w:val="0"/>
      <w:marTop w:val="0"/>
      <w:marBottom w:val="0"/>
      <w:divBdr>
        <w:top w:val="none" w:sz="0" w:space="0" w:color="auto"/>
        <w:left w:val="none" w:sz="0" w:space="0" w:color="auto"/>
        <w:bottom w:val="none" w:sz="0" w:space="0" w:color="auto"/>
        <w:right w:val="none" w:sz="0" w:space="0" w:color="auto"/>
      </w:divBdr>
    </w:div>
    <w:div w:id="21359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tner.com/it-glossary/big-da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version.pl/blog/wspolczynnik-konwersj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conversion.pl/blog/wspolczynnik-konwersji/" TargetMode="External"/><Relationship Id="rId1" Type="http://schemas.openxmlformats.org/officeDocument/2006/relationships/hyperlink" Target="http://www.gartner.com/it-glossary/big-da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D5A9B-90EF-4C51-B3BB-251EEF88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2511</Words>
  <Characters>15069</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Aneta Pluta-Zaremba</cp:lastModifiedBy>
  <cp:revision>8</cp:revision>
  <dcterms:created xsi:type="dcterms:W3CDTF">2021-11-05T02:12:00Z</dcterms:created>
  <dcterms:modified xsi:type="dcterms:W3CDTF">2021-11-05T05:32:00Z</dcterms:modified>
</cp:coreProperties>
</file>