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F487E" w14:textId="12DDE2E7" w:rsidR="001D6CFC" w:rsidRPr="00E46D57" w:rsidRDefault="002F4138">
      <w:pPr>
        <w:rPr>
          <w:rFonts w:ascii="Times New Roman" w:hAnsi="Times New Roman" w:cs="Times New Roman"/>
          <w:color w:val="000000" w:themeColor="text1"/>
        </w:rPr>
      </w:pPr>
      <w:r w:rsidRPr="00E46D57">
        <w:rPr>
          <w:rFonts w:ascii="Times New Roman" w:hAnsi="Times New Roman" w:cs="Times New Roman"/>
          <w:color w:val="000000" w:themeColor="text1"/>
        </w:rPr>
        <w:t>Dr Aneta Pluta-Zaremba</w:t>
      </w:r>
      <w:r w:rsidR="003A08FC" w:rsidRPr="00E46D57">
        <w:rPr>
          <w:rFonts w:ascii="Times New Roman" w:hAnsi="Times New Roman" w:cs="Times New Roman"/>
          <w:color w:val="000000" w:themeColor="text1"/>
        </w:rPr>
        <w:tab/>
      </w:r>
      <w:r w:rsidR="003A08FC" w:rsidRPr="00E46D57">
        <w:rPr>
          <w:rFonts w:ascii="Times New Roman" w:hAnsi="Times New Roman" w:cs="Times New Roman"/>
          <w:color w:val="000000" w:themeColor="text1"/>
        </w:rPr>
        <w:tab/>
      </w:r>
      <w:r w:rsidR="003A08FC" w:rsidRPr="00E46D57">
        <w:rPr>
          <w:rFonts w:ascii="Times New Roman" w:hAnsi="Times New Roman" w:cs="Times New Roman"/>
          <w:color w:val="000000" w:themeColor="text1"/>
        </w:rPr>
        <w:tab/>
      </w:r>
      <w:r w:rsidR="003A08FC" w:rsidRPr="00E46D57">
        <w:rPr>
          <w:rFonts w:ascii="Times New Roman" w:hAnsi="Times New Roman" w:cs="Times New Roman"/>
          <w:color w:val="000000" w:themeColor="text1"/>
        </w:rPr>
        <w:tab/>
      </w:r>
      <w:r w:rsidR="003A08FC" w:rsidRPr="00E46D57">
        <w:rPr>
          <w:rFonts w:ascii="Times New Roman" w:hAnsi="Times New Roman" w:cs="Times New Roman"/>
          <w:color w:val="000000" w:themeColor="text1"/>
        </w:rPr>
        <w:tab/>
      </w:r>
    </w:p>
    <w:p w14:paraId="51D9941D" w14:textId="5746BBB0" w:rsidR="001D6CFC" w:rsidRPr="00E46D57" w:rsidRDefault="002F4138">
      <w:pPr>
        <w:rPr>
          <w:rFonts w:ascii="Times New Roman" w:hAnsi="Times New Roman" w:cs="Times New Roman"/>
          <w:color w:val="000000" w:themeColor="text1"/>
        </w:rPr>
      </w:pPr>
      <w:r w:rsidRPr="00E46D57">
        <w:rPr>
          <w:rFonts w:ascii="Times New Roman" w:hAnsi="Times New Roman" w:cs="Times New Roman"/>
          <w:color w:val="000000" w:themeColor="text1"/>
        </w:rPr>
        <w:t>Szkoła Główna Handlowa w Warszawie</w:t>
      </w:r>
    </w:p>
    <w:p w14:paraId="097FB266" w14:textId="02EB9AC5" w:rsidR="001D6CFC" w:rsidRPr="00E46D57" w:rsidRDefault="001D6CFC">
      <w:pPr>
        <w:rPr>
          <w:rFonts w:ascii="Times New Roman" w:hAnsi="Times New Roman" w:cs="Times New Roman"/>
          <w:color w:val="000000" w:themeColor="text1"/>
        </w:rPr>
      </w:pPr>
    </w:p>
    <w:p w14:paraId="239D3562" w14:textId="439A48FA" w:rsidR="001D6CFC" w:rsidRPr="00E46D57" w:rsidRDefault="007F2A04" w:rsidP="001D6CFC">
      <w:pPr>
        <w:pStyle w:val="Nagwe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ZASTOSOWANIE AUTOMATYZACJI W </w:t>
      </w:r>
      <w:r w:rsidR="0078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LOGISTYCE</w:t>
      </w:r>
      <w:r w:rsidR="003A08FC" w:rsidRPr="00E46D57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7CFCC28D" w:rsidR="001D6CFC" w:rsidRPr="00E46D57" w:rsidRDefault="001D6CFC" w:rsidP="001D6CF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00D7EE4" w14:textId="69D513C2" w:rsidR="00740F3E" w:rsidRPr="00E46D57" w:rsidRDefault="001D6CFC" w:rsidP="00DB70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Streszczenie: </w:t>
      </w:r>
      <w:r w:rsidR="00DB70B5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Artykuł omawia istotne zagadnienia związane z wykorzystaniem nowoczesnych 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technologii </w:t>
      </w:r>
      <w:r w:rsidR="00EB24C3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(automatyzacji) </w:t>
      </w:r>
      <w:r w:rsidR="008609D8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wspomagających pracę ludzi lub ich zastępujących na przykładzie 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>magazyn</w:t>
      </w:r>
      <w:r w:rsidR="008609D8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>ów.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70B5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Celem artykułu jest wyjaśnienie </w:t>
      </w:r>
      <w:r w:rsidR="00EB24C3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pojęć 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>automatyzacji</w:t>
      </w:r>
      <w:r w:rsidR="00AA1B9C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robotyzacji</w:t>
      </w:r>
      <w:r w:rsidR="00EB24C3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>, wskazanie konsekwencji ich wdrażania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pokazanie, że te rozwiązania wzajemnie się uzupełniają i pozwalają na optymalizację </w:t>
      </w:r>
      <w:r w:rsidR="006D3568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procesów biznesowych i 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>operacji</w:t>
      </w:r>
      <w:r w:rsidR="00EB24C3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70B5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artykule przedstawiono wyniki przeglądu literatury wsparte analizą obszarów zastosowania </w:t>
      </w:r>
      <w:r w:rsidR="00740F3E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kluczowych technologii dla nowoczesnych magazynów. Omówiono także </w:t>
      </w:r>
      <w:r w:rsidR="003C79E0" w:rsidRPr="00E46D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przykłady rozwiązań wdrażanych przez przedsiębiorstwa z różnych branż. </w:t>
      </w:r>
    </w:p>
    <w:p w14:paraId="048620D7" w14:textId="28A69B51" w:rsidR="0099331F" w:rsidRPr="00E46D57" w:rsidRDefault="0099331F" w:rsidP="001D6C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6B81F6" w14:textId="6B3BFC57" w:rsidR="0099331F" w:rsidRPr="00E46D57" w:rsidRDefault="0099331F" w:rsidP="0099331F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WSTĘP</w:t>
      </w:r>
    </w:p>
    <w:p w14:paraId="71796A85" w14:textId="07CB02BC" w:rsidR="005717C7" w:rsidRPr="00E46D57" w:rsidRDefault="003C79E0" w:rsidP="008609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</w:pP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współczesnych czasach przedsiębiorstwa </w:t>
      </w:r>
      <w:r w:rsidR="008609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dysponują wieloma nowoczesnymi technologiami, które pozwalają </w:t>
      </w:r>
      <w:r w:rsidR="002F5D8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zwiększyć efektywność zarządzania oraz usprawnić</w:t>
      </w:r>
      <w:r w:rsidR="00577BEB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operacje w tym zwłaszcza</w:t>
      </w:r>
      <w:r w:rsidR="002F5D8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fizyczną i umysłową </w:t>
      </w:r>
      <w:r w:rsidR="008609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pracę osób lub całkowicie ją zastąpić. 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Procesy biznesowe podlegają coraz częściej automatyzacji, która przejmuje wykonywanie poszczególnych kroków procesu biznesowego od pracowników. Wspiera ją ro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botyzacja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pozwala na zastąpienie pracy fizycznej pracą maszyn i urządzeń zwłaszcza w zakładach produkcyjnych czy w obiektach logistycznych. </w:t>
      </w:r>
      <w:r w:rsidR="00B8610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ostatnich latach rozwój 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automatyzacji i robotyzacji</w:t>
      </w:r>
      <w:r w:rsidR="00B8610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znacząco przyspieszył w czym pomogła pandemia </w:t>
      </w:r>
      <w:proofErr w:type="spellStart"/>
      <w:r w:rsidR="00B8610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koronawirusa</w:t>
      </w:r>
      <w:proofErr w:type="spellEnd"/>
      <w:r w:rsidR="00B8610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8610D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>oraz więcej przedsiębiorstw</w:t>
      </w:r>
      <w:r w:rsidR="008609D8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reprezentujących różne branże, w tym operatorów logistycznych,</w:t>
      </w:r>
      <w:r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korzysta </w:t>
      </w:r>
      <w:r w:rsidR="008609D8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>z nowoczesnych technologii</w:t>
      </w:r>
      <w:r w:rsidR="005F3142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BEB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B8610D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zakładach produkcyjnych i w </w:t>
      </w:r>
      <w:r w:rsidR="00577BEB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>magazynach</w:t>
      </w:r>
      <w:r w:rsidR="005B0CD5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717C7" w:rsidRPr="00CE6F8F">
        <w:rPr>
          <w:rFonts w:ascii="Times New Roman" w:hAnsi="Times New Roman" w:cs="Times New Roman"/>
          <w:color w:val="000000" w:themeColor="text1"/>
          <w:sz w:val="24"/>
          <w:szCs w:val="24"/>
        </w:rPr>
        <w:t>Pon</w:t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adto a</w:t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utomatyzacja jest coraz częściej stosowana w usługach, w których zastępuje</w:t>
      </w:r>
      <w:r w:rsidR="00F40703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m.in.</w:t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powtarzalne czynności administracyjne, a także obsługę infolinii i kontakt z klientem</w:t>
      </w:r>
      <w:r w:rsidR="00BF7A65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(np. </w:t>
      </w:r>
      <w:proofErr w:type="spellStart"/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chatbo</w:t>
      </w:r>
      <w:r w:rsidR="00CE6F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ty</w:t>
      </w:r>
      <w:proofErr w:type="spellEnd"/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14:paraId="316D1A37" w14:textId="22794F0A" w:rsidR="003C79E0" w:rsidRPr="00E46D57" w:rsidRDefault="003C79E0" w:rsidP="003C79E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Artykuł ma na celu wyjaśnienie 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automatyzacji,</w:t>
      </w:r>
      <w:r w:rsidR="006D356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także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pokazanie </w:t>
      </w:r>
      <w:r w:rsidR="005B42D2">
        <w:rPr>
          <w:rFonts w:ascii="Times New Roman" w:hAnsi="Times New Roman" w:cs="Times New Roman"/>
          <w:color w:val="000000" w:themeColor="text1"/>
          <w:sz w:val="24"/>
          <w:szCs w:val="24"/>
        </w:rPr>
        <w:t>jej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wpływu na procesy biznesowe 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zagrożeń </w:t>
      </w:r>
      <w:r w:rsidR="00B8610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m.in. </w:t>
      </w:r>
      <w:r w:rsidR="00AC5AA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B8610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pracy ludzkiej i</w:t>
      </w:r>
      <w:r w:rsidR="006D356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bezpieczeństwa operacji. 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Zagadnienia zostaną zilustrowane przykładami </w:t>
      </w:r>
      <w:r w:rsidR="00B3256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najnowszych rozwiązań </w:t>
      </w:r>
      <w:r w:rsidR="00B12C0A">
        <w:rPr>
          <w:rFonts w:ascii="Times New Roman" w:hAnsi="Times New Roman" w:cs="Times New Roman"/>
          <w:color w:val="000000" w:themeColor="text1"/>
          <w:sz w:val="24"/>
          <w:szCs w:val="24"/>
        </w:rPr>
        <w:t>pozwalających na automatyzację zarządzania magazynami i operacjami manipulacyjnymi ładunkami</w:t>
      </w:r>
      <w:r w:rsidR="00B3256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2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B3256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magazynach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różnych branż. </w:t>
      </w:r>
    </w:p>
    <w:p w14:paraId="69191527" w14:textId="3A25C0A5" w:rsidR="0099331F" w:rsidRPr="00E46D57" w:rsidRDefault="005F3142" w:rsidP="0099331F">
      <w:pPr>
        <w:pStyle w:val="Nagwek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Automatyzacja – definicja</w:t>
      </w:r>
      <w:r w:rsidR="00476534" w:rsidRPr="00E46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60C8CBF" w14:textId="424AFE47" w:rsidR="00E46D57" w:rsidRPr="00E46D57" w:rsidRDefault="007F2A04" w:rsidP="00E46D57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Automatyzacja</w:t>
      </w:r>
      <w:r w:rsidR="00EE6E8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(ang. </w:t>
      </w:r>
      <w:r w:rsidR="00EE6E86" w:rsidRPr="00E4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automation</w:t>
      </w:r>
      <w:r w:rsidR="00EE6E86" w:rsidRPr="00E46D57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)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proces, w którym ludzka praca fizyczna i umysłowa jest </w:t>
      </w:r>
      <w:r w:rsidR="00EE6E8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odciążana i 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ograniczana lub nawet zastępowana przez pracę maszyn</w:t>
      </w:r>
      <w:r w:rsidR="00EE6E8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urządzeń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, które wykonują powtarza</w:t>
      </w:r>
      <w:r w:rsidR="00EE6E8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jące się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czynności </w:t>
      </w:r>
      <w:r w:rsidR="00EE6E8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sposób automatyczny czyli bez 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udziału człowieka</w:t>
      </w:r>
      <w:r w:rsidR="00EE6E86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E01A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K. Gupta w swojej definicji także podkreśla, że w automatyzacji wszelkie możliwe wykonywane operacje przekształca się z procesu ręcznego na zautomatyzowany lub zmechanizowany</w:t>
      </w:r>
      <w:r w:rsidR="00CE01AC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CE01A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. Poziom zaawansowania automatyzacji może być zróżnicowany od wsparcia pracy ludzkiej (proces ręczno-maszynowy</w:t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którym </w:t>
      </w:r>
      <w:r w:rsidR="004953E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czynności wykonuje maszyna, zaś </w:t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człowiek </w:t>
      </w:r>
      <w:r w:rsidR="004953E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decyduje o uruchomieniu, przebiegu i </w:t>
      </w:r>
      <w:r w:rsidR="008A6AC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 </w:t>
      </w:r>
      <w:r w:rsidR="004953E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zatrzymaniu </w:t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lub jest odpowiedzialny za załadowanie lub rozładowanie materiału z maszyny</w:t>
      </w:r>
      <w:r w:rsidR="00CE01A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) po całkowitą automatyzację</w:t>
      </w:r>
      <w:r w:rsidR="008A6AC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procesów</w:t>
      </w:r>
      <w:r w:rsidR="00CE01A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, w któr</w:t>
      </w:r>
      <w:r w:rsidR="008A6AC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</w:t>
      </w:r>
      <w:r w:rsidR="00CE01A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człowiek </w:t>
      </w:r>
      <w:r w:rsidR="00E221F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nadzoruje wykonanie zadania</w:t>
      </w:r>
      <w:r w:rsidR="008A6AC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reaguje na wskazane przez maszynę problemy</w:t>
      </w:r>
      <w:r w:rsidR="005717C7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5717C7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221F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7E17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Automatyzacja procesów oparta jest na </w:t>
      </w:r>
      <w:r w:rsidR="00527E17" w:rsidRPr="00E46D5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robotyzacji</w:t>
      </w:r>
      <w:r w:rsidR="00527E17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rozumianej jako zastępowanie pracy ludzkiej pracą robotów (nie tylko maszyn, lecz również aplikacji informatycznych).</w:t>
      </w:r>
    </w:p>
    <w:p w14:paraId="20FB8291" w14:textId="77777777" w:rsidR="00E46D57" w:rsidRDefault="007F2A04" w:rsidP="00E46D57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Automatyzacja rozwinęła się na samym początku w przemyśle, obecnie jednak jest szeroko wykorzystywana również w usługach</w:t>
      </w:r>
      <w:r w:rsidR="00334D75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4D75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zastępując powtarzalne czynności administracyjne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Firmy 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automatyzacji różnych procesów wykorzystują zarówno maszyny, jak i 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wszelkiego rodzaju aplikacje biznesowe, systemy, programy i nowe technologie by o wiele szybciej, efektywniej i elastyczniej wykonywać </w:t>
      </w:r>
      <w:r w:rsidR="008A6ACA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określone 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procesy, oszczędzając tym samym czas i zasoby. 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Automatyzowanie procesów </w:t>
      </w:r>
      <w:r w:rsidR="00274F6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biznesowych w tym 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usługowych </w:t>
      </w:r>
      <w:r w:rsidR="00274F6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odbywa się z zastosowaniem 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specjalnych aplikacji informatycznych (robotów)</w:t>
      </w:r>
      <w:r w:rsidR="00274F6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nosi nazwę zrobotyzowanej automatyzacji procesów (ang.</w:t>
      </w:r>
      <w:r w:rsidR="00B63C54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proofErr w:type="spellStart"/>
      <w:r w:rsidR="00B63C54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Robotic</w:t>
      </w:r>
      <w:proofErr w:type="spellEnd"/>
      <w:r w:rsidR="00B63C54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63C54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Process</w:t>
      </w:r>
      <w:proofErr w:type="spellEnd"/>
      <w:r w:rsidR="00B63C54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Automation</w:t>
      </w:r>
      <w:r w:rsidR="00274F6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RPA)</w:t>
      </w:r>
      <w:r w:rsidR="00B63C54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74F6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Pracownika zastępuje  dedykowane oprogramowanie do obsługi powtarzalnych, wieloseryjnych działań. 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Automatyzacja coraz częściej jest wspierana rozwiązaniami z zakresu sztucznej inteligencji i maszynowego uczenia</w:t>
      </w:r>
      <w:r w:rsidR="00274F6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C219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które wyposażane są coraz częściej także </w:t>
      </w:r>
      <w:r w:rsidR="00274F6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19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rozwiązania klasy RPA II, co istotnie poszerza zakres ich stosowania</w:t>
      </w:r>
      <w:r w:rsidR="008C2190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19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Systemy te dobrze radzą sobie z poszczególnymi zadaniami, ale nie z procesami end-to-end. Obecnie dostępne są także platformy (najczęściej oparte na chmurze) do automatyzacji całych procesów wewnętrznych przedsiębiorstwa bez </w:t>
      </w:r>
      <w:r w:rsidR="008C219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ingerencji człowieka. Ponadto można wdrożyć system automatyzacji całego ekosystemu biznesowego, który łączy różne narzędzia automatyzacji w celu optymalizacji złożonych procesów biznesowych, nie tylko wewnętrznie, ale w całym łańcuchu dostaw (procesy end-to-end dla wszystkich zaangażowanych stron tj. kontrahentów, dostawców, firm transportowych i instytucji finansowych)</w:t>
      </w:r>
      <w:r w:rsidR="008C2190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  <w:r w:rsidR="008C2190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C120F78" w14:textId="77777777" w:rsidR="00E46D57" w:rsidRPr="00E46D57" w:rsidRDefault="00274F6C" w:rsidP="00E46D57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Automatyzacji n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należy mylić z </w:t>
      </w:r>
      <w:r w:rsidR="00B63C54" w:rsidRPr="00E46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automatyką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zajmuje się sterowaniem (m.in. 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urządzeniami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liniami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produkcyjnymi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maszyn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ami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kamer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ami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czujnik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ami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liniach produkcyjnych), które w praktyce jest realizowane bez udziału lub z ograniczonym udziałem człowieka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 w rezultacie przyczynia się do automatyzacji procesów.</w:t>
      </w:r>
    </w:p>
    <w:p w14:paraId="3A1B7738" w14:textId="3AF5AE7A" w:rsidR="00B63C54" w:rsidRPr="00E46D57" w:rsidRDefault="000E4E38" w:rsidP="00E46D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Automatyzacja – obszary, </w:t>
      </w:r>
      <w:r w:rsidRPr="00E46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korzyści i wady</w:t>
      </w:r>
      <w:r w:rsidRPr="00E46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zastosowania</w:t>
      </w:r>
      <w:r w:rsidRPr="00E46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E062BB8" w14:textId="77777777" w:rsidR="00E46D57" w:rsidRDefault="00C633A4" w:rsidP="00E46D5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Automatyzacja </w:t>
      </w:r>
      <w:r w:rsidR="007E540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procesów </w:t>
      </w:r>
      <w:r w:rsidR="00284F4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produkcyjnych</w:t>
      </w: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polega na wykorzystaniu potencjału maszyn i robotów przemysłowych w trakcie procesów produkcyjnych</w:t>
      </w:r>
      <w:r w:rsidR="00615895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wdrożeniu wybranych rozwiązań na danej linii produkcyjnej</w:t>
      </w:r>
      <w:r w:rsidR="007E540F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615895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540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 celem jest zmniejszanie udziału człowieka zwiększając jednocześnie wydajność działań i linii </w:t>
      </w:r>
      <w:r w:rsidR="003B21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produkcyjnych oraz optymalizacja</w:t>
      </w:r>
      <w:r w:rsidR="007E540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procesów produkcyjnych. Wiąże się także z podniesieniem jakości produktów dzięki eliminacji błędów ludzkich przy masowej produkcji</w:t>
      </w:r>
      <w:r w:rsidR="00284F4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ich wczesnemu wykrywaniu eliminując w ten sposób ryzyko ich wystąpienia</w:t>
      </w:r>
      <w:r w:rsidR="007E540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. Rozwiązania z u</w:t>
      </w:r>
      <w:r w:rsidR="00615895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życie</w:t>
      </w:r>
      <w:r w:rsidR="007E540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15895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robotów</w:t>
      </w:r>
      <w:r w:rsidR="007E540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dostosowywane do specyfiki branży, jej rodzaju i posiadanej infrastruktury. Automatyzacja procesów sprawdzi się także w innych sektorach </w:t>
      </w:r>
      <w:r w:rsidR="00284F4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niż produkcyjne, np. w branży logistycznej do automatyzacji procesów w magazynach w tym: pobierania produktów z półek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użyciem urządzeń</w:t>
      </w:r>
      <w:r w:rsidR="00284F4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, pakowania, paletyzacji, organizacji przechowywania zapasów czy transportu wewnętrznego</w:t>
      </w:r>
      <w:r w:rsidR="003B21D8" w:rsidRPr="00E46D5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D551D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72BA99" w14:textId="7DC8363D" w:rsidR="004D0BD8" w:rsidRPr="00E46D57" w:rsidRDefault="00C633A4" w:rsidP="00E46D5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becnie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, jak już zostało wspomniane, coraz częściej automatyzacji podlegają procesy w firmach usługowych.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więcej 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przedsiębiorstw 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wprowadza zautomatyzowane systemy</w:t>
      </w:r>
      <w:r w:rsidR="004D0B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opracowywania zamówień (np. automatyczne wysyłanie maili z informacją o postępach procesu realizacji zamówienia) i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centra 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obsługi klientów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. Do komunikowania się z klientami przedsiębiorstwa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używają</w:t>
      </w:r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38A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chatbot</w:t>
      </w:r>
      <w:r w:rsidR="006D239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proofErr w:type="spellEnd"/>
      <w:r w:rsidR="004D0B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(udzielają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cych</w:t>
      </w:r>
      <w:r w:rsidR="004D0B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odpowiedzi na proste pytania, przyjmują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cych</w:t>
      </w:r>
      <w:r w:rsidR="004D0B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reklamacje i przekierowują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cych</w:t>
      </w:r>
      <w:r w:rsidR="004D0B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konsultantów ludzkich w przypadku bardziej skomplikowanych problemów)</w:t>
      </w:r>
      <w:r w:rsidR="006D239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 wirtualnych konsultantów, którzy odpowiadają na </w:t>
      </w:r>
      <w:r w:rsidR="006D239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pytania i rozwiązują problemy realnego klienta. Automatyzacja jest tutaj wsparta sztuczną inteligencją, dzięki której </w:t>
      </w:r>
      <w:proofErr w:type="spellStart"/>
      <w:r w:rsidR="006D239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chatboty</w:t>
      </w:r>
      <w:proofErr w:type="spellEnd"/>
      <w:r w:rsidR="006D239F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uczą się i wprowadzają większą wartość do interakcji z klientami.</w:t>
      </w:r>
      <w:r w:rsidR="004D0B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Automatyczne centra obsługi klientów stosowane są m.in. w instytucjach finansowych, medycznych, telekomunikacyjnych, administracji państwowej. Automatyzacja s</w:t>
      </w:r>
      <w:r w:rsidR="00284F4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prawdza się także w branży e-commerce ze względu na </w:t>
      </w:r>
      <w:r w:rsidR="00E41229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potrzebę</w:t>
      </w:r>
      <w:r w:rsidR="00284F4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dbania o relacje z klientami </w:t>
      </w:r>
      <w:r w:rsidR="00E41229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budowania ich doświadczeń (ang. </w:t>
      </w:r>
      <w:proofErr w:type="spellStart"/>
      <w:r w:rsidR="00E41229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customer</w:t>
      </w:r>
      <w:proofErr w:type="spellEnd"/>
      <w:r w:rsidR="00E41229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E41229" w:rsidRPr="00E46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experience</w:t>
      </w:r>
      <w:proofErr w:type="spellEnd"/>
      <w:r w:rsidR="00E41229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967F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dzięki szybkiemu procesowi opracowywania zamówień, utrzymywania komunikacji z klientem (informowania o postępach w realizacji zamówienia) </w:t>
      </w:r>
      <w:r w:rsidR="00E41229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oraz reagowania na pytania i zgłaszane reklamacje czy problemy</w:t>
      </w:r>
      <w:r w:rsidR="00B63C54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. Przy szybko rosnących obrotach sklepów internetowych ręczna obsługa wymagałaby zatrudnienia wielu pracowników i konsultantów</w:t>
      </w:r>
      <w:r w:rsidR="00AA1B9C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obsługi klientów</w:t>
      </w:r>
      <w:r w:rsidR="00E41229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4F46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0BD8" w:rsidRPr="00E46D57">
        <w:rPr>
          <w:rFonts w:ascii="Times New Roman" w:hAnsi="Times New Roman" w:cs="Times New Roman"/>
          <w:color w:val="000000" w:themeColor="text1"/>
          <w:sz w:val="24"/>
          <w:szCs w:val="24"/>
        </w:rPr>
        <w:t>Innym przykładem jest automatyzacja procesu rekrutacji i selekcji kandydatów do pracy, na uczelnie (e-rekrutacja) i może obejmować: wysyłanie dużej liczby ofert do potencjalnie zainteresowanych osób, wstępną selekcję kandydatów wg słów kluczowych, umawianie na rozmowy, czy informowanie o statusie rekrutacji.</w:t>
      </w:r>
    </w:p>
    <w:p w14:paraId="5DB683C0" w14:textId="23F4F2D0" w:rsidR="00E221FD" w:rsidRPr="0030709D" w:rsidRDefault="00EE2ABB" w:rsidP="00EE2AB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Automatyzacja procesów w przedsiębiorstwach produkcyjnych i usługowych przynosi wiele korzyści (tabela 1). Doskonalenie procesów i ich automatyzacja za pomocą technologii nie są jednak postrzegane wyłącznie pozytywnie. </w:t>
      </w:r>
      <w:r w:rsidR="00593D7F" w:rsidRPr="0030709D">
        <w:rPr>
          <w:rFonts w:ascii="Times New Roman" w:hAnsi="Times New Roman" w:cs="Times New Roman"/>
          <w:sz w:val="24"/>
          <w:szCs w:val="24"/>
        </w:rPr>
        <w:t>Obawy dotyczą przede wszystkim utraty miejsc pracy na rzecz automatyzacji procesów</w:t>
      </w:r>
      <w:r w:rsidR="0030709D" w:rsidRPr="0030709D">
        <w:rPr>
          <w:rFonts w:ascii="Times New Roman" w:hAnsi="Times New Roman" w:cs="Times New Roman"/>
          <w:sz w:val="24"/>
          <w:szCs w:val="24"/>
        </w:rPr>
        <w:t xml:space="preserve"> i robotów,</w:t>
      </w:r>
      <w:r w:rsidR="0030709D"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 przy zastosowaniu sztucznej inteligencji mogą uczyć się szybciej niż ludzie i mogą pracować bez ograniczeń czasowych.</w:t>
      </w:r>
      <w:r w:rsidR="0030709D" w:rsidRPr="0030709D">
        <w:rPr>
          <w:rFonts w:ascii="Times New Roman" w:hAnsi="Times New Roman" w:cs="Times New Roman"/>
          <w:sz w:val="24"/>
          <w:szCs w:val="24"/>
        </w:rPr>
        <w:t xml:space="preserve"> </w:t>
      </w:r>
      <w:r w:rsidR="00593D7F"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pesymistycznym scenariuszu wiele zawodów zniknie z rynku, zaś na rynku pracy powstanie popyt </w:t>
      </w:r>
      <w:r w:rsidR="00593D7F" w:rsidRPr="0030709D">
        <w:rPr>
          <w:rFonts w:ascii="Times New Roman" w:hAnsi="Times New Roman" w:cs="Times New Roman"/>
          <w:sz w:val="24"/>
          <w:szCs w:val="24"/>
        </w:rPr>
        <w:t>na nowe umiejętności związane z systemami informacyjno-komunikacyjnymi, zmieniając zapotrzebowanie na umiejętności w innych dziedzinach, co wpływa na poziom zatrudnienia w różnych sektorach</w:t>
      </w:r>
      <w:r w:rsidR="00E0306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593D7F" w:rsidRPr="0030709D">
        <w:rPr>
          <w:rFonts w:ascii="Times New Roman" w:hAnsi="Times New Roman" w:cs="Times New Roman"/>
          <w:sz w:val="24"/>
          <w:szCs w:val="24"/>
        </w:rPr>
        <w:t>.</w:t>
      </w:r>
      <w:r w:rsidR="00593D7F"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Pracownicy </w:t>
      </w:r>
      <w:r w:rsidR="0030709D"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już </w:t>
      </w:r>
      <w:r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stoją wobec nowych wyzwań – muszą zdobyć inne niż dotychczas umiejętności, a nawet całkowicie się przebranżowić. </w:t>
      </w:r>
      <w:r w:rsidR="00593D7F"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>Wymaga to wcześniejszych działań wspierających nabywanie nowych umiejętności i przygotowanie pracowników do nowych zawodów związanych z obsługą danych i cyfrowych technologii, ale także kreatywnego myślenia, pracy zespołowej</w:t>
      </w:r>
      <w:r w:rsidR="00593D7F" w:rsidRPr="0030709D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1"/>
      </w:r>
      <w:r w:rsidR="00593D7F" w:rsidRPr="003070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Inny problem dotyczy bezpieczeństwa </w:t>
      </w:r>
      <w:r w:rsidR="003070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operacji, danych oraz narażenie na cyberataki i cyberprzestępczość w tym ryzyko przejęcia kontroli nad urządzeniami, robotami i procesami.</w:t>
      </w:r>
    </w:p>
    <w:p w14:paraId="3DE95768" w14:textId="2CAC6177" w:rsidR="00E221FD" w:rsidRPr="004B411E" w:rsidRDefault="004B411E" w:rsidP="004B411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D57">
        <w:rPr>
          <w:rFonts w:ascii="Times New Roman" w:hAnsi="Times New Roman" w:cs="Times New Roman"/>
          <w:color w:val="000000" w:themeColor="text1"/>
        </w:rPr>
        <w:t xml:space="preserve">Tabela 1. </w:t>
      </w:r>
      <w:r>
        <w:rPr>
          <w:rFonts w:ascii="Times New Roman" w:hAnsi="Times New Roman" w:cs="Times New Roman"/>
          <w:color w:val="000000" w:themeColor="text1"/>
        </w:rPr>
        <w:t>Główne zalety</w:t>
      </w:r>
      <w:r w:rsidRPr="00E46D57">
        <w:rPr>
          <w:rFonts w:ascii="Times New Roman" w:hAnsi="Times New Roman" w:cs="Times New Roman"/>
          <w:color w:val="000000" w:themeColor="text1"/>
        </w:rPr>
        <w:t xml:space="preserve"> automatyzacji procesów w przedsiębiorstwie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46D57" w:rsidRPr="00BB3083" w14:paraId="78734084" w14:textId="77777777" w:rsidTr="00E07B3E">
        <w:tc>
          <w:tcPr>
            <w:tcW w:w="2405" w:type="dxa"/>
          </w:tcPr>
          <w:p w14:paraId="58441E1D" w14:textId="5539401C" w:rsidR="00E07B3E" w:rsidRPr="006505A9" w:rsidRDefault="00BB3083" w:rsidP="000B64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05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Zalety automatyzacji</w:t>
            </w:r>
          </w:p>
        </w:tc>
        <w:tc>
          <w:tcPr>
            <w:tcW w:w="6657" w:type="dxa"/>
          </w:tcPr>
          <w:p w14:paraId="48441F58" w14:textId="026F2EB2" w:rsidR="00E07B3E" w:rsidRPr="006505A9" w:rsidRDefault="00E07B3E" w:rsidP="000B64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05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Charakterystyka korzyści</w:t>
            </w:r>
            <w:r w:rsidR="00BB3083" w:rsidRPr="006505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 automatyzacji</w:t>
            </w:r>
          </w:p>
        </w:tc>
      </w:tr>
      <w:tr w:rsidR="00E46D57" w:rsidRPr="00E46D57" w14:paraId="2A2ED235" w14:textId="77777777" w:rsidTr="00E07B3E">
        <w:tc>
          <w:tcPr>
            <w:tcW w:w="2405" w:type="dxa"/>
          </w:tcPr>
          <w:p w14:paraId="787F0814" w14:textId="60FAF681" w:rsidR="00E07B3E" w:rsidRPr="006505A9" w:rsidRDefault="006505A9" w:rsidP="006505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Wzrost wydajności i bezpieczeństwa</w:t>
            </w:r>
            <w:r w:rsidR="00E07B3E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pracy</w:t>
            </w:r>
          </w:p>
        </w:tc>
        <w:tc>
          <w:tcPr>
            <w:tcW w:w="6657" w:type="dxa"/>
          </w:tcPr>
          <w:p w14:paraId="59C32ECC" w14:textId="77777777" w:rsidR="0047281B" w:rsidRDefault="0047281B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Wzrost szybkości i wydajności pracy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gdyż roboty mogą pracować bez ograniczeń czasowych;</w:t>
            </w:r>
          </w:p>
          <w:p w14:paraId="17F2058F" w14:textId="1CA3B2F0" w:rsidR="0047281B" w:rsidRDefault="0047281B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Uniezależnienie się od dostępności pracowników zwłaszcza w krajach wysoko rozwiniętych ze starzejącym się społeczeństwem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54FC82" w14:textId="488F725C" w:rsidR="00C16C6C" w:rsidRDefault="0047281B" w:rsidP="000B64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Uniezależnienie się od 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stale rosnących płac </w:t>
            </w:r>
            <w:r w:rsidR="00C16C6C" w:rsidRPr="006505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społeczeństwach uprzemysłowionych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;</w:t>
            </w:r>
          </w:p>
          <w:p w14:paraId="411EE1DD" w14:textId="1FA9F380" w:rsidR="001030CF" w:rsidRPr="006505A9" w:rsidRDefault="001030CF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O</w:t>
            </w:r>
            <w:r w:rsidRPr="001030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graniczenie wydatków na wynagrodzenia i szkolenie zatrudnionych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;</w:t>
            </w:r>
          </w:p>
          <w:p w14:paraId="3C65D87C" w14:textId="1C21C2FF" w:rsidR="00E07B3E" w:rsidRPr="006505A9" w:rsidRDefault="0047281B" w:rsidP="006903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Wzrost bezpieczeństwa pracy dzięki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zastępowaniu ludzi w wykonywaniu</w:t>
            </w:r>
            <w:r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niebezpiecznych dla zdrowia czynności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inteligentn</w:t>
            </w:r>
            <w:r w:rsidR="00690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wspieraniu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pracowników</w:t>
            </w:r>
            <w:r w:rsidR="00C16C6C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takich działaniach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E46D57" w:rsidRPr="00E46D57" w14:paraId="304B9E12" w14:textId="77777777" w:rsidTr="00E07B3E">
        <w:tc>
          <w:tcPr>
            <w:tcW w:w="2405" w:type="dxa"/>
          </w:tcPr>
          <w:p w14:paraId="614307D4" w14:textId="36725683" w:rsidR="00E07B3E" w:rsidRPr="006505A9" w:rsidRDefault="00E07B3E" w:rsidP="00E46D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Doskonalenie procesów</w:t>
            </w:r>
            <w:r w:rsidR="006505A9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obniżenie kosztów</w:t>
            </w:r>
          </w:p>
        </w:tc>
        <w:tc>
          <w:tcPr>
            <w:tcW w:w="6657" w:type="dxa"/>
          </w:tcPr>
          <w:p w14:paraId="2254AAAC" w14:textId="42845D20" w:rsidR="0047281B" w:rsidRDefault="0047281B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130A8D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Skró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cenie czasu realizacji zamówień</w:t>
            </w:r>
            <w:r w:rsidR="000B64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15F9F6B" w14:textId="0FC55F81" w:rsidR="0047281B" w:rsidRDefault="0047281B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B64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4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Ustandaryzowanie procesów biznesowych</w:t>
            </w:r>
            <w:r w:rsidR="000B64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  <w:r w:rsidR="00DB4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zwiększenie przejrzystości co pozwala na pełniejszą kontrolę nad procesami</w:t>
            </w:r>
            <w:r w:rsidR="00130A8D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produkcyjnym</w:t>
            </w:r>
            <w:r w:rsidR="00DB4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świadczenia usług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63904248" w14:textId="758CC748" w:rsidR="006505A9" w:rsidRPr="006505A9" w:rsidRDefault="0047281B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505A9"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Obniżenie kosztów zatrudnienia pracowników i produkcji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E46D57" w:rsidRPr="00E46D57" w14:paraId="0B8FD9C9" w14:textId="77777777" w:rsidTr="00E07B3E">
        <w:tc>
          <w:tcPr>
            <w:tcW w:w="2405" w:type="dxa"/>
          </w:tcPr>
          <w:p w14:paraId="5FFBF12D" w14:textId="25243CC9" w:rsidR="00E07B3E" w:rsidRPr="006505A9" w:rsidRDefault="00E07B3E" w:rsidP="00E46D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05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Doskonalenie towarów i usług</w:t>
            </w:r>
          </w:p>
        </w:tc>
        <w:tc>
          <w:tcPr>
            <w:tcW w:w="6657" w:type="dxa"/>
          </w:tcPr>
          <w:p w14:paraId="72CC46AD" w14:textId="30917F95" w:rsidR="00130A8D" w:rsidRPr="006505A9" w:rsidRDefault="000B64BA" w:rsidP="000B64B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130A8D" w:rsidRPr="00DB4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Zwiększenie jakości towarów i usług dzięki poprawie parametrów procesu produkcyjnego lub tworzenia usługi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Pr="00DB4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eliminacji błędów pracy ludzkiej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F6046FA" w14:textId="59F8D2E5" w:rsidR="00E07B3E" w:rsidRPr="006505A9" w:rsidRDefault="000B64BA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130A8D" w:rsidRPr="00DB4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Zmniejszenie współczynnika wadliwych produktów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E46D57" w:rsidRPr="00E46D57" w14:paraId="1824664E" w14:textId="77777777" w:rsidTr="00E07B3E">
        <w:tc>
          <w:tcPr>
            <w:tcW w:w="2405" w:type="dxa"/>
          </w:tcPr>
          <w:p w14:paraId="28A2BC41" w14:textId="21C04D44" w:rsidR="00E07B3E" w:rsidRPr="003C3D40" w:rsidRDefault="008863F1" w:rsidP="00E46D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Zwiększ</w:t>
            </w:r>
            <w:r w:rsidR="00C16C6C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atrakcyjności pracy</w:t>
            </w:r>
          </w:p>
        </w:tc>
        <w:tc>
          <w:tcPr>
            <w:tcW w:w="6657" w:type="dxa"/>
          </w:tcPr>
          <w:p w14:paraId="6EAC8A72" w14:textId="77777777" w:rsidR="000B64BA" w:rsidRPr="003C3D40" w:rsidRDefault="00DB447E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130A8D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Wzrost 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atrakcyjności</w:t>
            </w:r>
            <w:r w:rsidR="008863F1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pracy 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dzięki</w:t>
            </w:r>
            <w:r w:rsidR="008863F1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eliminowani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8863F1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E6F8F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powtarzalnych czynności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61CC0FD" w14:textId="7A2913FC" w:rsidR="00E07B3E" w:rsidRPr="003C3D40" w:rsidRDefault="000B64BA" w:rsidP="000B64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E6F8F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Pracownicy mogą skupić się na zadaniach ważniejszych, wymagający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planowania czy kreatywności;</w:t>
            </w:r>
          </w:p>
        </w:tc>
      </w:tr>
      <w:tr w:rsidR="00E46D57" w:rsidRPr="00E46D57" w14:paraId="5CEAAEA9" w14:textId="77777777" w:rsidTr="00E07B3E">
        <w:tc>
          <w:tcPr>
            <w:tcW w:w="2405" w:type="dxa"/>
          </w:tcPr>
          <w:p w14:paraId="4775813F" w14:textId="7D859215" w:rsidR="00E07B3E" w:rsidRPr="003C3D40" w:rsidRDefault="006505A9" w:rsidP="006505A9">
            <w:pPr>
              <w:pStyle w:val="Nagwek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D40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Podniesienie jakości obsługi klienta</w:t>
            </w:r>
          </w:p>
        </w:tc>
        <w:tc>
          <w:tcPr>
            <w:tcW w:w="6657" w:type="dxa"/>
          </w:tcPr>
          <w:p w14:paraId="3F7C1D7A" w14:textId="62BC3CD8" w:rsidR="003C3D40" w:rsidRPr="003C3D40" w:rsidRDefault="003C3D40" w:rsidP="00E46D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 S</w:t>
            </w:r>
            <w:r w:rsidR="000B64BA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tandaryzacja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i przyspieszenie</w:t>
            </w:r>
            <w:r w:rsidR="000B64BA"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procesu obsługi klienta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oraz ogranicze</w:t>
            </w: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nie do minimum ryzyka popełnienia błędu dzięki automatyzacji; </w:t>
            </w:r>
          </w:p>
          <w:p w14:paraId="01EC2F99" w14:textId="76205783" w:rsidR="00E07B3E" w:rsidRPr="003C3D40" w:rsidRDefault="003C3D40" w:rsidP="003C3D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  Możliwości skupienia się pracowników na rozwiazywaniu problemów zamiast wykonywania powtarzalnych czynności (np. wysyłania potwierdzenia przyjęcia zamówienia do realizacji);</w:t>
            </w:r>
          </w:p>
        </w:tc>
      </w:tr>
      <w:tr w:rsidR="00E46D57" w:rsidRPr="00E46D57" w14:paraId="35C76198" w14:textId="77777777" w:rsidTr="00E07B3E">
        <w:tc>
          <w:tcPr>
            <w:tcW w:w="2405" w:type="dxa"/>
          </w:tcPr>
          <w:p w14:paraId="31EC1D32" w14:textId="2A3FD6B4" w:rsidR="006505A9" w:rsidRPr="003C3D40" w:rsidRDefault="006505A9" w:rsidP="006505A9">
            <w:pPr>
              <w:pStyle w:val="Nagwek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D40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Usprawniona współpraca i komunikacja wewnętrzna</w:t>
            </w:r>
          </w:p>
          <w:p w14:paraId="323B7E70" w14:textId="77777777" w:rsidR="00E07B3E" w:rsidRPr="003C3D40" w:rsidRDefault="00E07B3E" w:rsidP="00E46D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57" w:type="dxa"/>
          </w:tcPr>
          <w:p w14:paraId="484F8429" w14:textId="5AA74EEE" w:rsidR="004B411E" w:rsidRDefault="003C3D40" w:rsidP="003C3D40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Eliminacja chaosu informacyjnego dzięki gromadzeniu przez aplikacje biznesowe </w:t>
            </w:r>
            <w:r w:rsidRPr="003C3D40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w jednym miejscu wszystkich zadań danego użytkownika</w:t>
            </w:r>
            <w:r w:rsidR="004B411E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i</w:t>
            </w:r>
            <w:r w:rsidRPr="003C3D40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4B411E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ich </w:t>
            </w:r>
            <w:r w:rsidR="004B411E" w:rsidRPr="003C3D40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automatyc</w:t>
            </w:r>
            <w:r w:rsidR="004B411E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znemu</w:t>
            </w:r>
            <w:r w:rsidRPr="003C3D40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przydziela</w:t>
            </w:r>
            <w:r w:rsidR="004B411E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niu.</w:t>
            </w:r>
          </w:p>
          <w:p w14:paraId="25EC8796" w14:textId="50C31D3F" w:rsidR="003C3D40" w:rsidRPr="003C3D40" w:rsidRDefault="004B411E" w:rsidP="003C3D4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- Możliwość monitorowania na bieżąco przez menedżerów wykonywania zadań i </w:t>
            </w:r>
            <w:r w:rsidR="003C3D40" w:rsidRPr="003C3D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prowadzonych projektów;</w:t>
            </w:r>
          </w:p>
          <w:p w14:paraId="2F6E4E87" w14:textId="15C237EB" w:rsidR="00E07B3E" w:rsidRPr="003C3D40" w:rsidRDefault="003C3D40" w:rsidP="003C3D40">
            <w:pPr>
              <w:rPr>
                <w:b/>
                <w:color w:val="000000" w:themeColor="text1"/>
                <w:sz w:val="20"/>
                <w:szCs w:val="20"/>
              </w:rPr>
            </w:pPr>
            <w:r w:rsidRPr="003C3D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- Monitorowanie przez aplikacje biznesowe efektywności procesów i sprawności realizacji każdego procesu przez wszystkich jego uczestników.</w:t>
            </w:r>
          </w:p>
        </w:tc>
      </w:tr>
    </w:tbl>
    <w:p w14:paraId="14B83CD6" w14:textId="234D8470" w:rsidR="004B411E" w:rsidRPr="00A47B43" w:rsidRDefault="004B411E" w:rsidP="000B64BA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* Z</w:t>
      </w:r>
      <w:r w:rsidRPr="0047281B">
        <w:rPr>
          <w:rFonts w:ascii="Times New Roman" w:hAnsi="Times New Roman" w:cs="Times New Roman"/>
          <w:color w:val="000000" w:themeColor="text1"/>
          <w:sz w:val="20"/>
          <w:szCs w:val="20"/>
        </w:rPr>
        <w:t>automatyzowany proces może być realizowany nawet o 87% szybciej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w:</w:t>
      </w:r>
      <w:r w:rsidRPr="000B64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B12C0A" w:rsidRPr="001258F7">
          <w:rPr>
            <w:rStyle w:val="Hipercze"/>
            <w:rFonts w:ascii="Times New Roman" w:hAnsi="Times New Roman" w:cs="Times New Roman"/>
            <w:sz w:val="20"/>
            <w:szCs w:val="20"/>
          </w:rPr>
          <w:t>https://webcon.com/pl/automatyzacja-procesow-biznesowych-czy-to-sie-oplaca/</w:t>
        </w:r>
      </w:hyperlink>
      <w:r w:rsidR="00A47B43" w:rsidRPr="00A47B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7B43" w:rsidRPr="00A47B43">
        <w:rPr>
          <w:rFonts w:ascii="Times New Roman" w:hAnsi="Times New Roman" w:cs="Times New Roman"/>
          <w:sz w:val="20"/>
          <w:szCs w:val="20"/>
        </w:rPr>
        <w:t>(dostęp 26.11.2021).</w:t>
      </w:r>
    </w:p>
    <w:p w14:paraId="14BA6F2B" w14:textId="4BE90112" w:rsidR="006505A9" w:rsidRPr="000B64BA" w:rsidRDefault="000B64BA" w:rsidP="000B64BA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7B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Źródło: opracowanie własne na podstawie: </w:t>
      </w:r>
      <w:hyperlink r:id="rId9" w:history="1">
        <w:r w:rsidR="00130A8D" w:rsidRPr="00A47B43">
          <w:rPr>
            <w:rStyle w:val="Hipercze"/>
            <w:rFonts w:ascii="Times New Roman" w:hAnsi="Times New Roman" w:cs="Times New Roman"/>
            <w:sz w:val="20"/>
            <w:szCs w:val="20"/>
          </w:rPr>
          <w:t>https://iautomatyka.pl/8-powodow-dla-ktorych-warto-automatyzowac-procesy-produkcyjne/</w:t>
        </w:r>
      </w:hyperlink>
      <w:r w:rsidR="008D322D">
        <w:rPr>
          <w:rStyle w:val="Hipercze"/>
          <w:rFonts w:ascii="Times New Roman" w:hAnsi="Times New Roman" w:cs="Times New Roman"/>
          <w:sz w:val="20"/>
          <w:szCs w:val="20"/>
        </w:rPr>
        <w:t xml:space="preserve"> </w:t>
      </w:r>
      <w:r w:rsidR="008D322D" w:rsidRPr="00A47B43">
        <w:rPr>
          <w:rFonts w:ascii="Times New Roman" w:hAnsi="Times New Roman" w:cs="Times New Roman"/>
          <w:sz w:val="20"/>
          <w:szCs w:val="20"/>
        </w:rPr>
        <w:t>(dostęp 26.11.2021)</w:t>
      </w:r>
      <w:r w:rsidRPr="00A47B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0" w:history="1">
        <w:r w:rsidR="006505A9" w:rsidRPr="00A47B43">
          <w:rPr>
            <w:rStyle w:val="Hipercze"/>
            <w:rFonts w:ascii="Times New Roman" w:hAnsi="Times New Roman" w:cs="Times New Roman"/>
            <w:sz w:val="20"/>
            <w:szCs w:val="20"/>
          </w:rPr>
          <w:t>https://mfiles.pl/pl/index.php/Automatyzacja</w:t>
        </w:r>
      </w:hyperlink>
      <w:r w:rsidR="00A47B43" w:rsidRPr="00A47B43">
        <w:rPr>
          <w:rStyle w:val="Hipercze"/>
          <w:rFonts w:ascii="Times New Roman" w:hAnsi="Times New Roman" w:cs="Times New Roman"/>
          <w:sz w:val="20"/>
          <w:szCs w:val="20"/>
        </w:rPr>
        <w:t xml:space="preserve"> </w:t>
      </w:r>
      <w:r w:rsidR="00A47B43" w:rsidRPr="00A47B43">
        <w:rPr>
          <w:rFonts w:ascii="Times New Roman" w:hAnsi="Times New Roman" w:cs="Times New Roman"/>
          <w:sz w:val="20"/>
          <w:szCs w:val="20"/>
        </w:rPr>
        <w:t>(dostęp 26.11.2021);</w:t>
      </w:r>
      <w:r w:rsidRPr="00A47B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1" w:history="1">
        <w:r w:rsidR="00A47B43" w:rsidRPr="00A47B43">
          <w:rPr>
            <w:rStyle w:val="Hipercze"/>
            <w:rFonts w:ascii="Times New Roman" w:hAnsi="Times New Roman" w:cs="Times New Roman"/>
            <w:sz w:val="20"/>
            <w:szCs w:val="20"/>
          </w:rPr>
          <w:t>https://webcon.com/pl/automatyzacja-procesow-biznesowych-czy-to-sie-oplaca/</w:t>
        </w:r>
      </w:hyperlink>
      <w:r w:rsidR="00A47B43" w:rsidRPr="00A47B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7B43" w:rsidRPr="00A47B43">
        <w:rPr>
          <w:rFonts w:ascii="Times New Roman" w:hAnsi="Times New Roman" w:cs="Times New Roman"/>
          <w:sz w:val="20"/>
          <w:szCs w:val="20"/>
        </w:rPr>
        <w:t>(dostęp 26.11.2021).</w:t>
      </w:r>
    </w:p>
    <w:p w14:paraId="29CDA24C" w14:textId="74C6D20F" w:rsidR="00B8610D" w:rsidRPr="0047281B" w:rsidRDefault="00B8610D" w:rsidP="0047281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8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Przykłady z</w:t>
      </w:r>
      <w:r w:rsidR="00E46D57" w:rsidRPr="004728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astosowania automatyzacji </w:t>
      </w:r>
      <w:r w:rsidRPr="004728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logistyce</w:t>
      </w:r>
    </w:p>
    <w:p w14:paraId="469878E6" w14:textId="4A9F2A49" w:rsidR="00EA4DAE" w:rsidRPr="00A51D01" w:rsidRDefault="002C258F" w:rsidP="00EA4DAE">
      <w:pPr>
        <w:spacing w:line="360" w:lineRule="auto"/>
        <w:ind w:firstLine="708"/>
        <w:jc w:val="both"/>
        <w:rPr>
          <w:rFonts w:ascii="Times New Roman" w:hAnsi="Times New Roman" w:cs="Times New Roman"/>
          <w:color w:val="54595F"/>
          <w:sz w:val="24"/>
          <w:szCs w:val="24"/>
          <w:shd w:val="clear" w:color="auto" w:fill="FFFFFF"/>
        </w:rPr>
      </w:pPr>
      <w:r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B7C94"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więcej przedsiębiorstw decyduje się na wprowadzanie </w:t>
      </w:r>
      <w:r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magazynach i centrach dystrybucji </w:t>
      </w:r>
      <w:r w:rsidR="001B7C94"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nowoczesnych rozwiązań 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technologicznych, które pozwalają na ich częściową lub 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całkowitą </w:t>
      </w:r>
      <w:r w:rsidR="005717C7"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>automaty</w:t>
      </w:r>
      <w:r w:rsidR="00202852"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>zację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Automatyzacja przynosi duże oszczędności w zakresie kosztów utrzymania magazynu. Pozwala m.in. ograniczyć zapotrzebowanie na siłę roboczą i zmniejszyć ilość popełnianych błędów</w:t>
      </w:r>
      <w:r w:rsidR="00960F6D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czy skrócić czas realizacji zamówień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4709A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Aczkolwiek jej wdrożenie często wymaga dużych nakładów finansowych na urządzenia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roboty oraz na zaawansowane</w:t>
      </w:r>
      <w:r w:rsidR="0094709A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systemy 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informatyczne, dostosowania centrum dystrybucyjnego, zapewnienia bezpieczeństwa danych i systemów przed dostępem osób nieuprawnionych</w:t>
      </w:r>
      <w:r w:rsidR="00A51D01" w:rsidRPr="00A51D0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2"/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Pomi</w:t>
      </w:r>
      <w:r w:rsidR="00CE7D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wyzwań, według </w:t>
      </w:r>
      <w:r w:rsidR="00CE7DBA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różnych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raportów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branżow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ych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np. 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PMR Consulting &amp; </w:t>
      </w:r>
      <w:proofErr w:type="spellStart"/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Robotics</w:t>
      </w:r>
      <w:proofErr w:type="spellEnd"/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Business </w:t>
      </w:r>
      <w:proofErr w:type="spellStart"/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Review</w:t>
      </w:r>
      <w:proofErr w:type="spellEnd"/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A51D01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automatyzacja wskazywana jest</w:t>
      </w:r>
      <w:r w:rsidR="00394DF4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jako kluczowy trend w rozwoju magazynów</w:t>
      </w:r>
      <w:r w:rsidR="00344067" w:rsidRPr="00A51D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 najbliższych latach.</w:t>
      </w:r>
    </w:p>
    <w:p w14:paraId="66BBA8AB" w14:textId="77777777" w:rsidR="00032FAE" w:rsidRDefault="001030CF" w:rsidP="00032FAE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Można wyróżnić dwie zasadnicze grupy procesów magazynowych</w:t>
      </w:r>
      <w:r w:rsidRPr="001030CF">
        <w:rPr>
          <w:rFonts w:ascii="Times New Roman" w:hAnsi="Times New Roman" w:cs="Times New Roman"/>
          <w:color w:val="000000" w:themeColor="text1"/>
          <w:sz w:val="24"/>
          <w:szCs w:val="24"/>
        </w:rPr>
        <w:t>, które można zautomatyzować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(1)</w:t>
      </w:r>
      <w:r w:rsidR="00344067" w:rsidRPr="0034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06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44067" w:rsidRPr="001030CF">
        <w:rPr>
          <w:rFonts w:ascii="Times New Roman" w:hAnsi="Times New Roman" w:cs="Times New Roman"/>
          <w:color w:val="000000" w:themeColor="text1"/>
          <w:sz w:val="24"/>
          <w:szCs w:val="24"/>
        </w:rPr>
        <w:t>szystkie czynności związane z</w:t>
      </w:r>
      <w:r w:rsidR="0034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zarządzaniem magazynem, tj.</w:t>
      </w:r>
      <w:r w:rsidR="00344067" w:rsidRPr="0010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organizacją i planowaniem pracy w obiekcie</w:t>
      </w:r>
      <w:r w:rsidR="0034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067" w:rsidRPr="001030CF">
        <w:rPr>
          <w:rFonts w:ascii="Times New Roman" w:hAnsi="Times New Roman" w:cs="Times New Roman"/>
          <w:color w:val="000000" w:themeColor="text1"/>
          <w:sz w:val="24"/>
          <w:szCs w:val="24"/>
        </w:rPr>
        <w:t>dotyczące obsługi fizycznej ładunków</w:t>
      </w:r>
      <w:r w:rsidR="0034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(2) związane z manipulacjami ładunkami</w:t>
      </w:r>
      <w:r w:rsidR="00F76246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3"/>
      </w:r>
      <w:r w:rsidRPr="001030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067">
        <w:rPr>
          <w:rFonts w:ascii="Times New Roman" w:hAnsi="Times New Roman" w:cs="Times New Roman"/>
          <w:color w:val="000000" w:themeColor="text1"/>
          <w:sz w:val="24"/>
          <w:szCs w:val="24"/>
        </w:rPr>
        <w:t>Pierwsza</w:t>
      </w:r>
      <w:r w:rsidR="00F76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grupa wspomaga automatyzację zarządzania magazynem poprzez wdrożenie </w:t>
      </w:r>
      <w:r w:rsidR="0097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informatycznych </w:t>
      </w:r>
      <w:r w:rsidR="00F76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systemów </w:t>
      </w:r>
      <w:r w:rsidR="0097766E">
        <w:rPr>
          <w:rFonts w:ascii="Times New Roman" w:hAnsi="Times New Roman" w:cs="Times New Roman"/>
          <w:color w:val="000000" w:themeColor="text1"/>
          <w:sz w:val="24"/>
          <w:szCs w:val="24"/>
        </w:rPr>
        <w:t>klasy</w:t>
      </w:r>
      <w:r w:rsidR="00F76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WMS (ang. </w:t>
      </w:r>
      <w:r w:rsidR="00F76246" w:rsidRPr="0034406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Warehouse Management System</w:t>
      </w:r>
      <w:r w:rsidR="009776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="0097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które:</w:t>
      </w:r>
      <w:r w:rsidR="00F76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166DD9" w14:textId="090C5C40" w:rsidR="00032FAE" w:rsidRDefault="00344067" w:rsidP="00032FAE">
      <w:pPr>
        <w:pStyle w:val="Akapitzlist"/>
        <w:numPr>
          <w:ilvl w:val="0"/>
          <w:numId w:val="13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planują i organizują pracę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operatorów magazynowych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robotów samosterujących (np. wyznacza</w:t>
      </w:r>
      <w:r w:rsidR="00945AA5">
        <w:rPr>
          <w:rFonts w:ascii="Times New Roman" w:hAnsi="Times New Roman" w:cs="Times New Roman"/>
          <w:color w:val="000000" w:themeColor="text1"/>
          <w:sz w:val="24"/>
          <w:szCs w:val="24"/>
        </w:rPr>
        <w:t>ją ścieżkę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kompletacji – najczęściej najkrótsz</w:t>
      </w:r>
      <w:r w:rsidR="00945AA5">
        <w:rPr>
          <w:rFonts w:ascii="Times New Roman" w:hAnsi="Times New Roman" w:cs="Times New Roman"/>
          <w:color w:val="000000" w:themeColor="text1"/>
          <w:sz w:val="24"/>
          <w:szCs w:val="24"/>
        </w:rPr>
        <w:t>ą drogę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realizacji zb</w:t>
      </w:r>
      <w:r w:rsidR="00945AA5">
        <w:rPr>
          <w:rFonts w:ascii="Times New Roman" w:hAnsi="Times New Roman" w:cs="Times New Roman"/>
          <w:color w:val="000000" w:themeColor="text1"/>
          <w:sz w:val="24"/>
          <w:szCs w:val="24"/>
        </w:rPr>
        <w:t>iórki  biorąc pod uwagę ograniczenia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związan</w:t>
      </w:r>
      <w:r w:rsidR="00945AA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rodzajem produktów)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46BFA2D2" w14:textId="6FDB17E9" w:rsidR="00032FAE" w:rsidRDefault="0097766E" w:rsidP="00032FAE">
      <w:pPr>
        <w:pStyle w:val="Akapitzlist"/>
        <w:numPr>
          <w:ilvl w:val="0"/>
          <w:numId w:val="13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spiera</w:t>
      </w:r>
      <w:r w:rsidR="00344067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ją przeprowadzanie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procesów kompletacji i przygotowywania zamówień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kontrolowanie </w:t>
      </w:r>
      <w:r w:rsidR="00032FAE">
        <w:rPr>
          <w:rFonts w:ascii="Times New Roman" w:hAnsi="Times New Roman" w:cs="Times New Roman"/>
          <w:color w:val="000000" w:themeColor="text1"/>
          <w:sz w:val="24"/>
          <w:szCs w:val="24"/>
        </w:rPr>
        <w:t>ilości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produktów w miejscach ich kompletacji i automatyczne generowanie polecenia uzupełnienia </w:t>
      </w:r>
      <w:r w:rsidR="00032FAE">
        <w:rPr>
          <w:rFonts w:ascii="Times New Roman" w:hAnsi="Times New Roman" w:cs="Times New Roman"/>
          <w:color w:val="000000" w:themeColor="text1"/>
          <w:sz w:val="24"/>
          <w:szCs w:val="24"/>
        </w:rPr>
        <w:t>zapasów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45934CB" w14:textId="4D28FA5E" w:rsidR="00032FAE" w:rsidRDefault="00344067" w:rsidP="00032FAE">
      <w:pPr>
        <w:pStyle w:val="Akapitzlist"/>
        <w:numPr>
          <w:ilvl w:val="0"/>
          <w:numId w:val="13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ptymaliz</w:t>
      </w:r>
      <w:r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ują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spos</w:t>
      </w:r>
      <w:r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ób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miejsca składowania ładunków</w:t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wyznaczają optymalne dla określonego towaru miejsce składowania kierując się wieloma parametrami: rotacją towarów, odległością od miejsca zbiórki, stopniem zapełnienia, klasą ADR, podziałem na strefy magazynowe</w:t>
      </w:r>
      <w:r w:rsidR="00826AF3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4"/>
      </w:r>
      <w:r w:rsidR="00032FAE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4592782" w14:textId="159FB528" w:rsidR="00032FAE" w:rsidRDefault="00032FAE" w:rsidP="00826AF3">
      <w:pPr>
        <w:pStyle w:val="Akapitzlist"/>
        <w:numPr>
          <w:ilvl w:val="0"/>
          <w:numId w:val="13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344067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onitor</w:t>
      </w:r>
      <w:r w:rsidR="00344067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>ują stan i przepływ</w:t>
      </w:r>
      <w:r w:rsidR="00F76246"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zapasów</w:t>
      </w:r>
      <w:r w:rsidR="0082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(m.in. zapewniają dokładną</w:t>
      </w:r>
      <w:r w:rsidR="00826AF3" w:rsidRPr="0082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kontrolę zapasów i monitorowanie, jak przebiegają procesy magazynowe</w:t>
      </w:r>
      <w:r w:rsidR="00826AF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3023AE2" w14:textId="3B4D6996" w:rsidR="00F76246" w:rsidRPr="00032FAE" w:rsidRDefault="0097766E" w:rsidP="00A51D01">
      <w:pPr>
        <w:pStyle w:val="Akapitzlist"/>
        <w:spacing w:before="240"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F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Nowoczesne rozwiązania nie tylko rejestrują i przetwarzają informacje o operacjach magazynowych, lecz również mogą wspierać podejmowanie decyzji.</w:t>
      </w:r>
    </w:p>
    <w:p w14:paraId="704F25C7" w14:textId="77777777" w:rsidR="00826AF3" w:rsidRDefault="00344067" w:rsidP="0034406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Druga grupa</w:t>
      </w:r>
      <w:r w:rsidR="00826AF3">
        <w:rPr>
          <w:rFonts w:ascii="Times New Roman" w:hAnsi="Times New Roman" w:cs="Times New Roman"/>
          <w:color w:val="000000" w:themeColor="text1"/>
          <w:sz w:val="24"/>
          <w:szCs w:val="24"/>
        </w:rPr>
        <w:t>, która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AF3">
        <w:rPr>
          <w:rFonts w:ascii="Times New Roman" w:hAnsi="Times New Roman" w:cs="Times New Roman"/>
          <w:color w:val="000000" w:themeColor="text1"/>
          <w:sz w:val="24"/>
          <w:szCs w:val="24"/>
        </w:rPr>
        <w:t>pozwala na automatyzację</w:t>
      </w:r>
      <w:r w:rsidR="00826AF3" w:rsidRPr="0010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fizycznej</w:t>
      </w:r>
      <w:r w:rsidR="00826AF3" w:rsidRPr="0082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AF3" w:rsidRPr="001030CF">
        <w:rPr>
          <w:rFonts w:ascii="Times New Roman" w:hAnsi="Times New Roman" w:cs="Times New Roman"/>
          <w:color w:val="000000" w:themeColor="text1"/>
          <w:sz w:val="24"/>
          <w:szCs w:val="24"/>
        </w:rPr>
        <w:t>obsługi ładunków</w:t>
      </w:r>
      <w:r w:rsidR="0082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obejmuje: </w:t>
      </w:r>
    </w:p>
    <w:p w14:paraId="46D6DD7D" w14:textId="1FF1025B" w:rsidR="00826AF3" w:rsidRPr="00FC0D52" w:rsidRDefault="00344067" w:rsidP="00826AF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obsługę ładunków wewnątrz magazynu (</w:t>
      </w:r>
      <w:r w:rsidR="00F83250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np.</w:t>
      </w:r>
      <w:r w:rsidR="00F07BED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użyciem</w:t>
      </w:r>
      <w:r w:rsidR="00F83250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przenośnik</w:t>
      </w:r>
      <w:r w:rsidR="00F07BED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przemysłowych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paletow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pojemnikow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1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6119AC" w:rsidRPr="006119AC">
        <w:rPr>
          <w:rFonts w:ascii="Times New Roman" w:hAnsi="Times New Roman" w:cs="Times New Roman"/>
          <w:color w:val="000000" w:themeColor="text1"/>
          <w:sz w:val="24"/>
          <w:szCs w:val="24"/>
        </w:rPr>
        <w:t>autonomicznych</w:t>
      </w:r>
      <w:r w:rsidR="006119AC" w:rsidRPr="00611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19AC" w:rsidRPr="006119AC">
        <w:rPr>
          <w:rFonts w:ascii="Times New Roman" w:hAnsi="Times New Roman" w:cs="Times New Roman"/>
          <w:color w:val="000000" w:themeColor="text1"/>
          <w:sz w:val="24"/>
          <w:szCs w:val="24"/>
        </w:rPr>
        <w:t>robotów</w:t>
      </w:r>
      <w:r w:rsidR="00611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AMR,</w:t>
      </w:r>
      <w:r w:rsidR="006119AC" w:rsidRPr="00611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samojezdnych wózków</w:t>
      </w:r>
      <w:r w:rsidR="00611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transportowych AGV</w:t>
      </w:r>
      <w:r w:rsidR="006119AC" w:rsidRPr="00611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przenosząc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ładunki między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stanowiskami magazynu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automatyczn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urządze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transportu wewnętrznego, które zapewniają̨ szybką i bezpieczną obsługę̨ ładunków 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i ich przemieszczanie przenośnikami lub wózkami wahadłowymi między różnymi</w:t>
      </w:r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oddalonymi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częściami magazynu, tj. strefami magazynowania, kompletacji, pakowania i ekspedycji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8FA327" w14:textId="62FE966B" w:rsidR="00826AF3" w:rsidRPr="00FC0D52" w:rsidRDefault="00344067" w:rsidP="00826AF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manipulację ładunków na regałach</w:t>
      </w:r>
      <w:r w:rsidR="00FD4A48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dzięki zastosowani</w:t>
      </w:r>
      <w:r w:rsidR="00F83250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regałów automatycznych (regałów </w:t>
      </w:r>
      <w:r w:rsidR="00F07BED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wysokiego składowania </w:t>
      </w:r>
      <w:r w:rsidR="00F83250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z układnicami</w:t>
      </w:r>
      <w:r w:rsidR="00F07BED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, windowych lub</w:t>
      </w:r>
      <w:r w:rsidR="00F83250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karuzelowych)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B22DB9" w14:textId="4B77403E" w:rsidR="00F83250" w:rsidRPr="00FC0D52" w:rsidRDefault="00F07BED" w:rsidP="00826AF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C95">
        <w:rPr>
          <w:rFonts w:ascii="Times New Roman" w:hAnsi="Times New Roman" w:cs="Times New Roman"/>
          <w:color w:val="000000" w:themeColor="text1"/>
          <w:sz w:val="24"/>
          <w:szCs w:val="24"/>
        </w:rPr>
        <w:t>automatyzację</w:t>
      </w:r>
      <w:r w:rsidR="00F83250" w:rsidRPr="00F70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kompletacji</w:t>
      </w:r>
      <w:r w:rsidR="00F83250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na którą składają się, regały przesuwne</w:t>
      </w:r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wysokiego składowania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układnice, przenośniki </w:t>
      </w:r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(wałkowe, taśmowe czy </w:t>
      </w:r>
      <w:proofErr w:type="spellStart"/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roleczkowe</w:t>
      </w:r>
      <w:proofErr w:type="spellEnd"/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i transportery.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5AA5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Systemy automatycznego sortowania dbają̨ o szybkie i bezbłędne kierowanie jednostek ładunkowych czy pojedynczych produktów do właściwych punktów docelowych. 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Alternatywą dla automatycznych regałów wysokiego składowania jest struktura nazywana </w:t>
      </w:r>
      <w:proofErr w:type="spellStart"/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grid</w:t>
      </w:r>
      <w:proofErr w:type="spellEnd"/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proofErr w:type="spellStart"/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hive</w:t>
      </w:r>
      <w:proofErr w:type="spellEnd"/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Grid</w:t>
      </w:r>
      <w:proofErr w:type="spellEnd"/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to, rozległa, horyzontalna struktura</w:t>
      </w:r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przypominająca szachownicę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. W poszczególnych polach tej szachownicy mieszc</w:t>
      </w:r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zą się pojemniki z asortymentem, zaś n</w:t>
      </w:r>
      <w:r w:rsidR="0094709A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>ad pojemnikami mogą się np. poruszać</w:t>
      </w:r>
      <w:r w:rsidR="00FC0D52" w:rsidRP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autonomiczne pojazdy, które pobierają produkty</w:t>
      </w:r>
      <w:r w:rsidR="0094709A" w:rsidRPr="00FC0D52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5"/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9B154E" w14:textId="1B2177BA" w:rsidR="00826AF3" w:rsidRDefault="00344067" w:rsidP="00CE7DB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F3">
        <w:rPr>
          <w:rFonts w:ascii="Times New Roman" w:hAnsi="Times New Roman" w:cs="Times New Roman"/>
          <w:color w:val="000000" w:themeColor="text1"/>
          <w:sz w:val="24"/>
          <w:szCs w:val="24"/>
        </w:rPr>
        <w:t>rozładunek i załadunek samochodów ciężarowych</w:t>
      </w:r>
      <w:r w:rsid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E7DBA" w:rsidRPr="00CE7DBA">
        <w:rPr>
          <w:rFonts w:ascii="Times New Roman" w:hAnsi="Times New Roman" w:cs="Times New Roman"/>
          <w:color w:val="000000" w:themeColor="text1"/>
          <w:sz w:val="24"/>
          <w:szCs w:val="24"/>
        </w:rPr>
        <w:t>do usprawnienia i przyspieszenia przebiegu</w:t>
      </w:r>
      <w:r w:rsid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tych operacji</w:t>
      </w:r>
      <w:r w:rsidR="00CE7DBA" w:rsidRPr="00CE7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wykorzystuje się rozwiązanie automatyczne pod postacią systemów przenośników przemysłowych wraz z podnośnikami hydraulicznymi</w:t>
      </w:r>
      <w:r w:rsidR="00FC0D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57412C" w14:textId="0AAB3ED2" w:rsidR="00344067" w:rsidRDefault="00344067" w:rsidP="00F07B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F3">
        <w:rPr>
          <w:rFonts w:ascii="Times New Roman" w:hAnsi="Times New Roman" w:cs="Times New Roman"/>
          <w:color w:val="000000" w:themeColor="text1"/>
          <w:sz w:val="24"/>
          <w:szCs w:val="24"/>
        </w:rPr>
        <w:t>kontrolę jakości ładunków i przygotowanie zamówień do wysyłki</w:t>
      </w:r>
      <w:r w:rsidR="00FC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</w:t>
      </w:r>
      <w:r w:rsidR="00F07BED" w:rsidRPr="00F07BED">
        <w:rPr>
          <w:rFonts w:ascii="Times New Roman" w:hAnsi="Times New Roman" w:cs="Times New Roman"/>
          <w:color w:val="000000" w:themeColor="text1"/>
          <w:sz w:val="24"/>
          <w:szCs w:val="24"/>
        </w:rPr>
        <w:t>tanowiska kontroli jakości najczęściej są zintegrowane z systemem przenośników i znajdują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w strefie przyjęć magazynu;</w:t>
      </w:r>
      <w:r w:rsidR="00F07BED" w:rsidRPr="00F07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zajmują się identyfikacją, sprawdzaniem rozmiarów i wagi ładunku oraz stanem palet, na którym jest transportowany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7B304EB0" w14:textId="505BC99C" w:rsidR="00F07BED" w:rsidRPr="00F07BED" w:rsidRDefault="0094709A" w:rsidP="00CF005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07BED" w:rsidRPr="00F07BED">
        <w:rPr>
          <w:rFonts w:ascii="Times New Roman" w:hAnsi="Times New Roman" w:cs="Times New Roman"/>
          <w:color w:val="000000" w:themeColor="text1"/>
          <w:sz w:val="24"/>
          <w:szCs w:val="24"/>
        </w:rPr>
        <w:t>rzygotowywanie ładunków do wysyłki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(urządzenia automatyzują </w:t>
      </w:r>
      <w:r w:rsidR="00F07BED" w:rsidRPr="00F07BED">
        <w:rPr>
          <w:rFonts w:ascii="Times New Roman" w:hAnsi="Times New Roman" w:cs="Times New Roman"/>
          <w:color w:val="000000" w:themeColor="text1"/>
          <w:sz w:val="24"/>
          <w:szCs w:val="24"/>
        </w:rPr>
        <w:t>owijanie i etykietowanie palet gotowych do transportu, dzięki czemu cała operacja przebiega o wiele szybciej, dokładniej i zapewnia większe bezpieczeństwo ładunku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07BED" w:rsidRPr="00F07B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9D8C03" w14:textId="7BF415ED" w:rsidR="0097766E" w:rsidRPr="0094709A" w:rsidRDefault="00F83250" w:rsidP="00A51D01">
      <w:pPr>
        <w:pStyle w:val="NormalnyWeb"/>
        <w:shd w:val="clear" w:color="auto" w:fill="FFFFFF"/>
        <w:spacing w:before="0" w:beforeAutospacing="0" w:line="360" w:lineRule="auto"/>
        <w:ind w:firstLine="360"/>
        <w:jc w:val="both"/>
        <w:rPr>
          <w:color w:val="54595F"/>
        </w:rPr>
      </w:pPr>
      <w:r w:rsidRPr="0094709A">
        <w:rPr>
          <w:color w:val="000000" w:themeColor="text1"/>
        </w:rPr>
        <w:lastRenderedPageBreak/>
        <w:t xml:space="preserve">Poza opisanymi </w:t>
      </w:r>
      <w:r w:rsidR="00F07BED" w:rsidRPr="0094709A">
        <w:rPr>
          <w:color w:val="000000" w:themeColor="text1"/>
        </w:rPr>
        <w:t>systemami</w:t>
      </w:r>
      <w:r w:rsidRPr="0094709A">
        <w:rPr>
          <w:color w:val="000000" w:themeColor="text1"/>
        </w:rPr>
        <w:t xml:space="preserve"> WMS i </w:t>
      </w:r>
      <w:r w:rsidR="00F07BED" w:rsidRPr="0094709A">
        <w:rPr>
          <w:color w:val="000000" w:themeColor="text1"/>
        </w:rPr>
        <w:t>automatycznymi</w:t>
      </w:r>
      <w:r w:rsidRPr="0094709A">
        <w:rPr>
          <w:color w:val="000000" w:themeColor="text1"/>
        </w:rPr>
        <w:t xml:space="preserve"> regałami oraz systemami transportu wewnętrznego automatyzację</w:t>
      </w:r>
      <w:r w:rsidR="0097766E" w:rsidRPr="0094709A">
        <w:rPr>
          <w:color w:val="000000" w:themeColor="text1"/>
        </w:rPr>
        <w:t xml:space="preserve"> magazynu </w:t>
      </w:r>
      <w:r w:rsidRPr="0094709A">
        <w:rPr>
          <w:color w:val="000000" w:themeColor="text1"/>
        </w:rPr>
        <w:t xml:space="preserve">wspiera szereg innych rozwiązań takich jak: </w:t>
      </w:r>
      <w:r w:rsidR="0097766E" w:rsidRPr="0094709A">
        <w:rPr>
          <w:color w:val="000000" w:themeColor="text1"/>
        </w:rPr>
        <w:t>systemy automatycznej identyfikacji towarów</w:t>
      </w:r>
      <w:r w:rsidR="00F43F13" w:rsidRPr="0094709A">
        <w:rPr>
          <w:color w:val="000000" w:themeColor="text1"/>
        </w:rPr>
        <w:t>, które oprócz automatycznej identyfikacji produktów na przyjęciu do maga</w:t>
      </w:r>
      <w:r w:rsidR="00F07BED" w:rsidRPr="0094709A">
        <w:rPr>
          <w:color w:val="000000" w:themeColor="text1"/>
        </w:rPr>
        <w:t>z</w:t>
      </w:r>
      <w:r w:rsidR="00F43F13" w:rsidRPr="0094709A">
        <w:rPr>
          <w:color w:val="000000" w:themeColor="text1"/>
        </w:rPr>
        <w:t xml:space="preserve">ynu </w:t>
      </w:r>
      <w:r w:rsidR="00F07BED" w:rsidRPr="0094709A">
        <w:rPr>
          <w:color w:val="000000" w:themeColor="text1"/>
        </w:rPr>
        <w:t>pozwalają</w:t>
      </w:r>
      <w:r w:rsidR="00F43F13" w:rsidRPr="0094709A">
        <w:rPr>
          <w:color w:val="000000" w:themeColor="text1"/>
        </w:rPr>
        <w:t xml:space="preserve"> na automatyczną </w:t>
      </w:r>
      <w:r w:rsidR="00F07BED" w:rsidRPr="0094709A">
        <w:rPr>
          <w:color w:val="000000" w:themeColor="text1"/>
        </w:rPr>
        <w:t>inwentaryzację zapasów w magazynie (np. dzięki zastosowaniu technologii RFID – metek radiowych i czytników RFID)</w:t>
      </w:r>
      <w:r w:rsidRPr="0094709A">
        <w:rPr>
          <w:color w:val="000000" w:themeColor="text1"/>
        </w:rPr>
        <w:t xml:space="preserve">, </w:t>
      </w:r>
      <w:r w:rsidR="0097766E" w:rsidRPr="0094709A">
        <w:rPr>
          <w:color w:val="000000" w:themeColor="text1"/>
        </w:rPr>
        <w:t>roboty paletyzujące</w:t>
      </w:r>
      <w:r w:rsidR="00F07BED" w:rsidRPr="0094709A">
        <w:rPr>
          <w:color w:val="000000" w:themeColor="text1"/>
        </w:rPr>
        <w:t xml:space="preserve"> </w:t>
      </w:r>
      <w:bookmarkStart w:id="0" w:name="_GoBack"/>
      <w:bookmarkEnd w:id="0"/>
      <w:r w:rsidR="0094709A">
        <w:rPr>
          <w:color w:val="000000" w:themeColor="text1"/>
        </w:rPr>
        <w:t xml:space="preserve">oraz </w:t>
      </w:r>
      <w:r w:rsidR="0097766E" w:rsidRPr="0094709A">
        <w:rPr>
          <w:color w:val="000000" w:themeColor="text1"/>
        </w:rPr>
        <w:t>drony</w:t>
      </w:r>
      <w:r w:rsidR="0094709A">
        <w:rPr>
          <w:color w:val="000000" w:themeColor="text1"/>
        </w:rPr>
        <w:t>.</w:t>
      </w:r>
    </w:p>
    <w:p w14:paraId="1FBF4CE2" w14:textId="059D8D33" w:rsidR="00E13C21" w:rsidRPr="00DA10EA" w:rsidRDefault="00E13C21" w:rsidP="00E13C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>Globalni giganci bez względu na branże dążą do uniezależnienia swoich obiektów magazynowych od pracy ludzkiej</w:t>
      </w:r>
      <w:r w:rsidR="009470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Polskim przykładem jest </w:t>
      </w:r>
      <w:r w:rsidRPr="00DA10EA">
        <w:rPr>
          <w:rFonts w:ascii="Times New Roman" w:hAnsi="Times New Roman" w:cs="Times New Roman"/>
          <w:sz w:val="24"/>
          <w:szCs w:val="24"/>
        </w:rPr>
        <w:t xml:space="preserve">automatyczny magazyn wysokiego składowania funkcjonujący od 2017 roku </w:t>
      </w:r>
      <w:r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>należący do kompleksu logistycznego firmy Amica</w:t>
      </w:r>
      <w:r w:rsidR="0094709A" w:rsidRPr="00DA10EA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6"/>
      </w:r>
      <w:r w:rsidR="0094709A"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Powierzchnię pozwalającą na składowanie 26 tysięcy miejsc paletowych, przy wysokości prawie 50 metrów, obsługuje tylko jeden pracownik</w:t>
      </w:r>
      <w:r w:rsidR="0094709A" w:rsidRPr="00DA10E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A10EA">
        <w:rPr>
          <w:rFonts w:ascii="Times New Roman" w:hAnsi="Times New Roman" w:cs="Times New Roman"/>
          <w:sz w:val="24"/>
          <w:szCs w:val="24"/>
        </w:rPr>
        <w:t xml:space="preserve">Cała przestrzeń składa się prawie wyłącznie z regałów i pięciu korytarzy. Praca całego magazynu oparta jest na robotach (pięciu automatycznych układnicach) poruszających się po korytarzach, a do transportu wewnętrznego nie potrzeba nawet jednego wózka widłowego. Działają zgodnie z poleceniami wydawanymi przez system informatyczny, automatycznie wydając palety z potrzebnym towarem (magazyn w ciągu godziny może „przyjąć” 120 palet i „wydać” 180). </w:t>
      </w:r>
      <w:r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>W pełni zautomatyzowany system sterowania oparty jest na robotach TORU – wykorzystujących sztuczną inteligencję oraz zdolnych do samodzielnego uczenia</w:t>
      </w:r>
      <w:r w:rsidRPr="00DA10EA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8"/>
      </w:r>
      <w:r w:rsidRPr="00DA1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 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przykład</w:t>
      </w:r>
      <w:r w:rsidR="00C5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pokazuje 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potrzebę</w:t>
      </w:r>
      <w:r w:rsidR="00C5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wprowadzenia różnych cyfrowych technologii, aby usprawniać zarządzanie operacjami w magazynach</w:t>
      </w:r>
      <w:r w:rsidR="00F70C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10EA">
        <w:rPr>
          <w:rFonts w:ascii="Times New Roman" w:hAnsi="Times New Roman" w:cs="Times New Roman"/>
          <w:sz w:val="24"/>
          <w:szCs w:val="24"/>
        </w:rPr>
        <w:fldChar w:fldCharType="begin"/>
      </w:r>
      <w:r w:rsidR="00B24F87">
        <w:rPr>
          <w:rFonts w:ascii="Times New Roman" w:hAnsi="Times New Roman" w:cs="Times New Roman"/>
          <w:sz w:val="24"/>
          <w:szCs w:val="24"/>
        </w:rPr>
        <w:instrText xml:space="preserve"> INCLUDEPICTURE "C:\\var\\folders\\_y\\fkj_0f751w10wlgtf_nhqtr80000gp\\T\\com.microsoft.Word\\WebArchiveCopyPasteTempFiles\\uk%C5%82adnice-1.jpg" \* MERGEFORMAT </w:instrText>
      </w:r>
      <w:r w:rsidRPr="00DA10E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17A87D" w14:textId="14AA2491" w:rsidR="008A7028" w:rsidRPr="00E46D57" w:rsidRDefault="005B42D2" w:rsidP="00F70C95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1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utomatyzacja coraz częściej znajduje zastosowanie w magazynach obsługujących e-commerce, w którym optymalizacja operacji, eliminowanie pomyłek w przygotowaniu tysięcy małych przesyłek oraz kontrola poprawności kompletacji nabiera szczególnego znaczenia. </w:t>
      </w:r>
      <w:r w:rsidR="00186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Jedna z metod kontroli, która zastępuje pracowników, polega na ważeniu produktów i automatycznym porównywaniu wagi przesyłki z lista produktów z zamówienia oraz danymi wprowadzonymi do systemu informatycznego. </w:t>
      </w:r>
      <w:r w:rsidR="00E13C2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13C21" w:rsidRPr="001B7C94">
        <w:rPr>
          <w:rFonts w:ascii="Times New Roman" w:hAnsi="Times New Roman" w:cs="Times New Roman"/>
          <w:color w:val="000000" w:themeColor="text1"/>
          <w:sz w:val="24"/>
          <w:szCs w:val="24"/>
        </w:rPr>
        <w:t>ozwala</w:t>
      </w:r>
      <w:r w:rsidR="00E1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także</w:t>
      </w:r>
      <w:r w:rsidR="00E13C21" w:rsidRPr="001B7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ograniczyć problemy związane z dostępnością pracowników fizycznych zwłaszcza w strefach przemysłowych czy na </w:t>
      </w:r>
      <w:r w:rsidR="00E13C21" w:rsidRPr="001B7C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obszarach skupiających wiele magazynów, rosnącymi kosztami płac czy rosnącym popytem na obsługę magazynową intensywnie rozwijającego się e-commerce. Jednym z największym wyzwań stawianych przed przedsiębiorstwami jest dostosowanie poziomu automatyzacji i roboty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zacji</w:t>
      </w:r>
      <w:r w:rsidR="00E13C21" w:rsidRPr="001B7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specyfiki branży przy zachowaniu szybkości i elastyczności działania</w:t>
      </w:r>
      <w:r w:rsidR="00E1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okresach wzmożonego popytu na zakupy on-line</w:t>
      </w:r>
      <w:r w:rsidR="00E13C21" w:rsidRPr="001B7C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644038" w14:textId="551DC615" w:rsidR="006D02A0" w:rsidRPr="00E46D57" w:rsidRDefault="006D02A0" w:rsidP="006D02A0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6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PODSUMOWANIE</w:t>
      </w:r>
    </w:p>
    <w:p w14:paraId="56314090" w14:textId="140C0A5C" w:rsidR="00F70C95" w:rsidRDefault="00F70C95" w:rsidP="00F70C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utomatyzacja procesów biznesowych </w:t>
      </w:r>
      <w:r w:rsidRPr="0079425D">
        <w:rPr>
          <w:rFonts w:ascii="Times New Roman" w:hAnsi="Times New Roman" w:cs="Times New Roman"/>
          <w:sz w:val="24"/>
          <w:szCs w:val="24"/>
        </w:rPr>
        <w:t>zyskuje szybko na znaczeniu w ostat</w:t>
      </w:r>
      <w:r>
        <w:rPr>
          <w:rFonts w:ascii="Times New Roman" w:hAnsi="Times New Roman" w:cs="Times New Roman"/>
          <w:sz w:val="24"/>
          <w:szCs w:val="24"/>
        </w:rPr>
        <w:t xml:space="preserve">nich latach, ponieważ umożliwia zwiększenie efektywności przy jednoczesnym </w:t>
      </w:r>
      <w:r w:rsidR="00E90080">
        <w:rPr>
          <w:rFonts w:ascii="Times New Roman" w:hAnsi="Times New Roman" w:cs="Times New Roman"/>
          <w:sz w:val="24"/>
          <w:szCs w:val="24"/>
        </w:rPr>
        <w:t>uniezależnieniu</w:t>
      </w:r>
      <w:r>
        <w:rPr>
          <w:rFonts w:ascii="Times New Roman" w:hAnsi="Times New Roman" w:cs="Times New Roman"/>
          <w:sz w:val="24"/>
          <w:szCs w:val="24"/>
        </w:rPr>
        <w:t xml:space="preserve"> się od pracy ludzi, których dostępność i rosnące wynagrodzenia </w:t>
      </w:r>
      <w:r w:rsidR="00E90080">
        <w:rPr>
          <w:rFonts w:ascii="Times New Roman" w:hAnsi="Times New Roman" w:cs="Times New Roman"/>
          <w:sz w:val="24"/>
          <w:szCs w:val="24"/>
        </w:rPr>
        <w:t xml:space="preserve">zwiększają koszty działalności. </w:t>
      </w:r>
      <w:r>
        <w:rPr>
          <w:rFonts w:ascii="Times New Roman" w:hAnsi="Times New Roman" w:cs="Times New Roman"/>
          <w:sz w:val="24"/>
          <w:szCs w:val="24"/>
        </w:rPr>
        <w:t xml:space="preserve">Automatyzacja obejmuje zarówno procesy produkcyjne, jak i sferę usług w której coraz częściej wiele procesów, w tym te związane z obsługą klienta, jest obsługiwanych przez roboty informatyczne. </w:t>
      </w:r>
      <w:r w:rsidR="00E90080">
        <w:rPr>
          <w:rFonts w:ascii="Times New Roman" w:hAnsi="Times New Roman" w:cs="Times New Roman"/>
          <w:sz w:val="24"/>
          <w:szCs w:val="24"/>
        </w:rPr>
        <w:t>Jednocześnie niesie ze sobą zagrożeni</w:t>
      </w:r>
      <w:r w:rsidR="006B101B">
        <w:rPr>
          <w:rFonts w:ascii="Times New Roman" w:hAnsi="Times New Roman" w:cs="Times New Roman"/>
          <w:sz w:val="24"/>
          <w:szCs w:val="24"/>
        </w:rPr>
        <w:t>a związane z utratą</w:t>
      </w:r>
      <w:r w:rsidR="00E90080">
        <w:rPr>
          <w:rFonts w:ascii="Times New Roman" w:hAnsi="Times New Roman" w:cs="Times New Roman"/>
          <w:sz w:val="24"/>
          <w:szCs w:val="24"/>
        </w:rPr>
        <w:t xml:space="preserve"> miejsc pracy na skutek zastępowania pracy ludzi robotami, zniknięcia wielu zawodów z rynku oraz problemy z bezpieczeństwem danych, operacji, ryzyko przejęcia kontroli nad procesami, urządzeniami i robotami przez cyberprzestępców. Automatyzacja będzie coraz częściej wprowadzana w logistyce do </w:t>
      </w:r>
      <w:r w:rsidR="00C71D59">
        <w:rPr>
          <w:rFonts w:ascii="Times New Roman" w:hAnsi="Times New Roman" w:cs="Times New Roman"/>
          <w:sz w:val="24"/>
          <w:szCs w:val="24"/>
        </w:rPr>
        <w:t>obsługi</w:t>
      </w:r>
      <w:r w:rsidR="00E90080">
        <w:rPr>
          <w:rFonts w:ascii="Times New Roman" w:hAnsi="Times New Roman" w:cs="Times New Roman"/>
          <w:sz w:val="24"/>
          <w:szCs w:val="24"/>
        </w:rPr>
        <w:t xml:space="preserve"> operacji magazynowych, zwłaszcza w </w:t>
      </w:r>
      <w:r w:rsidR="00EE1FF3">
        <w:rPr>
          <w:rFonts w:ascii="Times New Roman" w:hAnsi="Times New Roman" w:cs="Times New Roman"/>
          <w:sz w:val="24"/>
          <w:szCs w:val="24"/>
        </w:rPr>
        <w:t>e-commerce, który</w:t>
      </w:r>
      <w:r w:rsidR="00E90080">
        <w:rPr>
          <w:rFonts w:ascii="Times New Roman" w:hAnsi="Times New Roman" w:cs="Times New Roman"/>
          <w:sz w:val="24"/>
          <w:szCs w:val="24"/>
        </w:rPr>
        <w:t xml:space="preserve"> wymaga kompletowania tysięcy drobnych przesyłek z pojedynczych produktów w krótkim czasie </w:t>
      </w:r>
      <w:r w:rsidR="00C71D59">
        <w:rPr>
          <w:rFonts w:ascii="Times New Roman" w:hAnsi="Times New Roman" w:cs="Times New Roman"/>
          <w:sz w:val="24"/>
          <w:szCs w:val="24"/>
        </w:rPr>
        <w:t>ze względu na potrzebę szczególnego dbania o e-klientów i ich satysfakcję przy ograniczaniu kosztów</w:t>
      </w:r>
      <w:r w:rsidR="001C27BB">
        <w:rPr>
          <w:rFonts w:ascii="Times New Roman" w:hAnsi="Times New Roman" w:cs="Times New Roman"/>
          <w:sz w:val="24"/>
          <w:szCs w:val="24"/>
        </w:rPr>
        <w:t xml:space="preserve"> logistycznej obsługi</w:t>
      </w:r>
      <w:r w:rsidR="00C71D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ED372" w14:textId="0B7AF0F9" w:rsidR="006D02A0" w:rsidRPr="00E46D57" w:rsidRDefault="00162206" w:rsidP="00156875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Bibliografia</w:t>
      </w:r>
    </w:p>
    <w:p w14:paraId="0301A7AC" w14:textId="77777777" w:rsidR="0006617B" w:rsidRPr="00C71D59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C71D59">
        <w:rPr>
          <w:rFonts w:ascii="Times New Roman" w:hAnsi="Times New Roman" w:cs="Times New Roman"/>
        </w:rPr>
        <w:t xml:space="preserve">Encyklopedia zarządzania, </w:t>
      </w:r>
      <w:hyperlink r:id="rId12" w:history="1">
        <w:r w:rsidRPr="00C71D59">
          <w:rPr>
            <w:rStyle w:val="Hipercze"/>
            <w:rFonts w:ascii="Times New Roman" w:hAnsi="Times New Roman" w:cs="Times New Roman"/>
          </w:rPr>
          <w:t>https://mfiles.pl/pl/index.php/Automatyzacja</w:t>
        </w:r>
      </w:hyperlink>
      <w:r w:rsidRPr="00C71D59">
        <w:rPr>
          <w:rFonts w:ascii="Times New Roman" w:hAnsi="Times New Roman" w:cs="Times New Roman"/>
        </w:rPr>
        <w:t xml:space="preserve"> (dostęp 25.11.2021).</w:t>
      </w:r>
    </w:p>
    <w:p w14:paraId="718A31D8" w14:textId="77777777" w:rsidR="0006617B" w:rsidRPr="00C71D59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proofErr w:type="spellStart"/>
      <w:r w:rsidRPr="00C71D59">
        <w:rPr>
          <w:rFonts w:ascii="Times New Roman" w:hAnsi="Times New Roman" w:cs="Times New Roman"/>
          <w:color w:val="202122"/>
          <w:shd w:val="clear" w:color="auto" w:fill="FFFFFF"/>
        </w:rPr>
        <w:t>Grycuk</w:t>
      </w:r>
      <w:proofErr w:type="spellEnd"/>
      <w:r>
        <w:rPr>
          <w:rFonts w:ascii="Times New Roman" w:hAnsi="Times New Roman" w:cs="Times New Roman"/>
          <w:color w:val="202122"/>
          <w:shd w:val="clear" w:color="auto" w:fill="FFFFFF"/>
        </w:rPr>
        <w:t xml:space="preserve"> A.,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> </w:t>
      </w:r>
      <w:r w:rsidRPr="00C71D59">
        <w:rPr>
          <w:rStyle w:val="Hipercze"/>
          <w:rFonts w:ascii="Times New Roman" w:hAnsi="Times New Roman" w:cs="Times New Roman"/>
          <w:i/>
          <w:iCs/>
          <w:color w:val="000000" w:themeColor="text1"/>
          <w:u w:val="none"/>
          <w:shd w:val="clear" w:color="auto" w:fill="FFFFFF"/>
        </w:rPr>
        <w:t>Klastry a rozwój regionalny. Klaster usług biznesowych w Krakowie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 „Studia BAS”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>2017</w:t>
      </w:r>
      <w:r>
        <w:rPr>
          <w:rFonts w:ascii="Times New Roman" w:hAnsi="Times New Roman" w:cs="Times New Roman"/>
          <w:color w:val="202122"/>
          <w:shd w:val="clear" w:color="auto" w:fill="FFFFFF"/>
        </w:rPr>
        <w:t>, nr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 1 (49)</w:t>
      </w:r>
      <w:r>
        <w:rPr>
          <w:rFonts w:ascii="Times New Roman" w:hAnsi="Times New Roman" w:cs="Times New Roman"/>
          <w:color w:val="202122"/>
          <w:shd w:val="clear" w:color="auto" w:fill="FFFFFF"/>
        </w:rPr>
        <w:t>.</w:t>
      </w:r>
    </w:p>
    <w:p w14:paraId="5DA72CCC" w14:textId="77777777" w:rsidR="0006617B" w:rsidRPr="00C71D59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Gupta A.</w:t>
      </w:r>
      <w:r w:rsidRPr="00C71D59">
        <w:rPr>
          <w:rFonts w:ascii="Times New Roman" w:hAnsi="Times New Roman" w:cs="Times New Roman"/>
        </w:rPr>
        <w:t>K.</w:t>
      </w:r>
      <w:r>
        <w:rPr>
          <w:rFonts w:ascii="Times New Roman" w:hAnsi="Times New Roman" w:cs="Times New Roman"/>
        </w:rPr>
        <w:t xml:space="preserve">, </w:t>
      </w:r>
      <w:r w:rsidRPr="00C71D59">
        <w:rPr>
          <w:rFonts w:ascii="Times New Roman" w:hAnsi="Times New Roman" w:cs="Times New Roman"/>
        </w:rPr>
        <w:t xml:space="preserve"> </w:t>
      </w:r>
      <w:proofErr w:type="spellStart"/>
      <w:r w:rsidRPr="00D52AAC">
        <w:rPr>
          <w:rFonts w:ascii="Times New Roman" w:hAnsi="Times New Roman" w:cs="Times New Roman"/>
          <w:i/>
        </w:rPr>
        <w:t>Industrial</w:t>
      </w:r>
      <w:proofErr w:type="spellEnd"/>
      <w:r w:rsidRPr="00D52AAC">
        <w:rPr>
          <w:rFonts w:ascii="Times New Roman" w:hAnsi="Times New Roman" w:cs="Times New Roman"/>
          <w:i/>
        </w:rPr>
        <w:t xml:space="preserve"> Automation and </w:t>
      </w:r>
      <w:proofErr w:type="spellStart"/>
      <w:r w:rsidRPr="00D52AAC">
        <w:rPr>
          <w:rFonts w:ascii="Times New Roman" w:hAnsi="Times New Roman" w:cs="Times New Roman"/>
          <w:i/>
        </w:rPr>
        <w:t>Robotics</w:t>
      </w:r>
      <w:proofErr w:type="spellEnd"/>
      <w:r>
        <w:rPr>
          <w:rFonts w:ascii="Times New Roman" w:hAnsi="Times New Roman" w:cs="Times New Roman"/>
        </w:rPr>
        <w:t>,</w:t>
      </w:r>
      <w:r w:rsidRPr="00C71D59">
        <w:rPr>
          <w:rFonts w:ascii="Times New Roman" w:hAnsi="Times New Roman" w:cs="Times New Roman"/>
        </w:rPr>
        <w:t xml:space="preserve"> </w:t>
      </w:r>
      <w:proofErr w:type="spellStart"/>
      <w:r w:rsidRPr="00C71D59">
        <w:rPr>
          <w:rFonts w:ascii="Times New Roman" w:hAnsi="Times New Roman" w:cs="Times New Roman"/>
        </w:rPr>
        <w:t>Laxmi</w:t>
      </w:r>
      <w:proofErr w:type="spellEnd"/>
      <w:r w:rsidRPr="00C71D59">
        <w:rPr>
          <w:rFonts w:ascii="Times New Roman" w:hAnsi="Times New Roman" w:cs="Times New Roman"/>
        </w:rPr>
        <w:t xml:space="preserve"> Publications </w:t>
      </w:r>
      <w:r>
        <w:rPr>
          <w:rFonts w:ascii="Times New Roman" w:hAnsi="Times New Roman" w:cs="Times New Roman"/>
        </w:rPr>
        <w:t xml:space="preserve"> Ltd., University Science Press  2007.</w:t>
      </w:r>
    </w:p>
    <w:p w14:paraId="716E6C4B" w14:textId="67C9CE1B" w:rsidR="0006617B" w:rsidRPr="00C71D59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 xml:space="preserve">Harris 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>R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., </w:t>
      </w:r>
      <w:r w:rsidR="00D53F0A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Tworzenie ciągłego p</w:t>
      </w:r>
      <w:r w:rsidRPr="00C71D59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rzepływu. Przewodnik dla menadżerów, inżynierów i pracowników produkcji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. Lean Enterprise </w:t>
      </w:r>
      <w:proofErr w:type="spellStart"/>
      <w:r w:rsidRPr="00C71D59">
        <w:rPr>
          <w:rFonts w:ascii="Times New Roman" w:hAnsi="Times New Roman" w:cs="Times New Roman"/>
          <w:color w:val="202122"/>
          <w:shd w:val="clear" w:color="auto" w:fill="FFFFFF"/>
        </w:rPr>
        <w:t>Institute</w:t>
      </w:r>
      <w:proofErr w:type="spellEnd"/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 Polska </w:t>
      </w:r>
      <w:r>
        <w:rPr>
          <w:rFonts w:ascii="Times New Roman" w:hAnsi="Times New Roman" w:cs="Times New Roman"/>
          <w:color w:val="202122"/>
          <w:shd w:val="clear" w:color="auto" w:fill="FFFFFF"/>
        </w:rPr>
        <w:t>S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p. z </w:t>
      </w:r>
      <w:proofErr w:type="spellStart"/>
      <w:r w:rsidRPr="00C71D59">
        <w:rPr>
          <w:rFonts w:ascii="Times New Roman" w:hAnsi="Times New Roman" w:cs="Times New Roman"/>
          <w:color w:val="202122"/>
          <w:shd w:val="clear" w:color="auto" w:fill="FFFFFF"/>
        </w:rPr>
        <w:t>o.o</w:t>
      </w:r>
      <w:proofErr w:type="spellEnd"/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Wrocław 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>2008.</w:t>
      </w:r>
    </w:p>
    <w:p w14:paraId="343D5F73" w14:textId="77777777" w:rsidR="0006617B" w:rsidRPr="00E46D57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hyperlink r:id="rId13" w:history="1">
        <w:r w:rsidRPr="001258F7">
          <w:rPr>
            <w:rStyle w:val="Hipercze"/>
            <w:rFonts w:ascii="Times New Roman" w:hAnsi="Times New Roman" w:cs="Times New Roman"/>
          </w:rPr>
          <w:t>https://e-msi.pl/blog/2021/09/03/rodzaje-automatyzacji/</w:t>
        </w:r>
      </w:hyperlink>
      <w:r>
        <w:rPr>
          <w:rFonts w:ascii="Times New Roman" w:hAnsi="Times New Roman" w:cs="Times New Roman"/>
        </w:rPr>
        <w:t xml:space="preserve"> </w:t>
      </w:r>
      <w:r>
        <w:t>(dostęp 26.11.2021).</w:t>
      </w:r>
    </w:p>
    <w:p w14:paraId="31838F54" w14:textId="77777777" w:rsidR="0006617B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  <w:color w:val="000000" w:themeColor="text1"/>
        </w:rPr>
      </w:pPr>
      <w:hyperlink r:id="rId14" w:history="1">
        <w:r w:rsidRPr="00A47B43">
          <w:rPr>
            <w:rStyle w:val="Hipercze"/>
            <w:rFonts w:ascii="Times New Roman" w:hAnsi="Times New Roman" w:cs="Times New Roman"/>
          </w:rPr>
          <w:t>https://iautomatyka.pl/8-powodow-dla-ktorych-warto-automatyzowac-procesy-produkcyjne/</w:t>
        </w:r>
      </w:hyperlink>
      <w:r>
        <w:rPr>
          <w:rStyle w:val="Hipercze"/>
          <w:rFonts w:ascii="Times New Roman" w:hAnsi="Times New Roman" w:cs="Times New Roman"/>
        </w:rPr>
        <w:t xml:space="preserve"> </w:t>
      </w:r>
      <w:r w:rsidRPr="00A47B43">
        <w:rPr>
          <w:rFonts w:ascii="Times New Roman" w:hAnsi="Times New Roman" w:cs="Times New Roman"/>
        </w:rPr>
        <w:t>(dostęp 26.11.2021)</w:t>
      </w:r>
      <w:r>
        <w:rPr>
          <w:rFonts w:ascii="Times New Roman" w:hAnsi="Times New Roman" w:cs="Times New Roman"/>
        </w:rPr>
        <w:t>.</w:t>
      </w:r>
    </w:p>
    <w:p w14:paraId="1F1E471C" w14:textId="77777777" w:rsidR="0006617B" w:rsidRDefault="0006617B" w:rsidP="0006617B">
      <w:pPr>
        <w:pStyle w:val="Tekstprzypisudolnego"/>
        <w:spacing w:line="360" w:lineRule="auto"/>
      </w:pPr>
      <w:hyperlink r:id="rId15" w:history="1">
        <w:r w:rsidRPr="001258F7">
          <w:rPr>
            <w:rStyle w:val="Hipercze"/>
            <w:rFonts w:ascii="Times New Roman" w:hAnsi="Times New Roman" w:cs="Times New Roman"/>
          </w:rPr>
          <w:t>https://inntec.biz/robotyzacja-i-automatyzacja/</w:t>
        </w:r>
      </w:hyperlink>
      <w:r>
        <w:rPr>
          <w:rFonts w:ascii="Times New Roman" w:hAnsi="Times New Roman" w:cs="Times New Roman"/>
        </w:rPr>
        <w:t xml:space="preserve"> </w:t>
      </w:r>
      <w:r>
        <w:t>(dostęp 26.11.2021).</w:t>
      </w:r>
    </w:p>
    <w:p w14:paraId="679ABC7C" w14:textId="77777777" w:rsidR="0006617B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hyperlink r:id="rId16" w:history="1">
        <w:r w:rsidRPr="00A47B43">
          <w:rPr>
            <w:rStyle w:val="Hipercze"/>
            <w:rFonts w:ascii="Times New Roman" w:hAnsi="Times New Roman" w:cs="Times New Roman"/>
          </w:rPr>
          <w:t>https://mfiles.pl/pl/index.php/Automatyzacja</w:t>
        </w:r>
      </w:hyperlink>
      <w:r w:rsidRPr="00A47B43">
        <w:rPr>
          <w:rStyle w:val="Hipercze"/>
          <w:rFonts w:ascii="Times New Roman" w:hAnsi="Times New Roman" w:cs="Times New Roman"/>
        </w:rPr>
        <w:t xml:space="preserve"> </w:t>
      </w:r>
      <w:r w:rsidRPr="00A47B43">
        <w:rPr>
          <w:rFonts w:ascii="Times New Roman" w:hAnsi="Times New Roman" w:cs="Times New Roman"/>
        </w:rPr>
        <w:t>(dostęp 26</w:t>
      </w:r>
      <w:r>
        <w:rPr>
          <w:rFonts w:ascii="Times New Roman" w:hAnsi="Times New Roman" w:cs="Times New Roman"/>
        </w:rPr>
        <w:t xml:space="preserve">.11.2021). </w:t>
      </w:r>
    </w:p>
    <w:p w14:paraId="363DCD8B" w14:textId="77777777" w:rsidR="0006617B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hyperlink r:id="rId17" w:history="1">
        <w:r w:rsidRPr="00D52AAC">
          <w:rPr>
            <w:rStyle w:val="Hipercze"/>
            <w:rFonts w:ascii="Times New Roman" w:hAnsi="Times New Roman" w:cs="Times New Roman"/>
          </w:rPr>
          <w:t>https://polskiprzemysl.com.pl/transport-i-logistyka/sztuczna-inteligencja-w-logistyce/</w:t>
        </w:r>
      </w:hyperlink>
      <w:r w:rsidRPr="00D52AAC">
        <w:rPr>
          <w:rFonts w:ascii="Times New Roman" w:hAnsi="Times New Roman" w:cs="Times New Roman"/>
        </w:rPr>
        <w:t xml:space="preserve">  (dostęp 30.05.2020).</w:t>
      </w:r>
    </w:p>
    <w:p w14:paraId="7C0327EE" w14:textId="77777777" w:rsidR="0006617B" w:rsidRPr="00D52AAC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D52AAC">
        <w:rPr>
          <w:rFonts w:ascii="Times New Roman" w:hAnsi="Times New Roman" w:cs="Times New Roman"/>
        </w:rPr>
        <w:t>https://przemyslprzyszlosci.gov.pl/o-tym-jak-powstal-i-jak-dziala-magazyn-wysokiego-skladowania-we-wronkach/ (dostęp 01.06.2020).</w:t>
      </w:r>
    </w:p>
    <w:p w14:paraId="201FDEE2" w14:textId="77777777" w:rsidR="0006617B" w:rsidRPr="00D52AAC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hyperlink r:id="rId18" w:history="1">
        <w:r w:rsidRPr="00D52AAC">
          <w:rPr>
            <w:rStyle w:val="Hipercze"/>
            <w:rFonts w:ascii="Times New Roman" w:hAnsi="Times New Roman" w:cs="Times New Roman"/>
          </w:rPr>
          <w:t>https://quantum-software.com/blog/automatyzacja-magazynu/</w:t>
        </w:r>
      </w:hyperlink>
      <w:r w:rsidRPr="00D52AAC">
        <w:rPr>
          <w:rFonts w:ascii="Times New Roman" w:hAnsi="Times New Roman" w:cs="Times New Roman"/>
        </w:rPr>
        <w:t xml:space="preserve"> (dostęp 27.11.2021).</w:t>
      </w:r>
    </w:p>
    <w:p w14:paraId="01B63CAD" w14:textId="77777777" w:rsidR="0006617B" w:rsidRDefault="0006617B" w:rsidP="0006617B">
      <w:pPr>
        <w:pStyle w:val="Tekstprzypisudolnego"/>
        <w:spacing w:line="360" w:lineRule="auto"/>
      </w:pPr>
      <w:hyperlink r:id="rId19" w:history="1">
        <w:r w:rsidRPr="00C71D59">
          <w:rPr>
            <w:rStyle w:val="Hipercze"/>
            <w:rFonts w:ascii="Times New Roman" w:hAnsi="Times New Roman" w:cs="Times New Roman"/>
          </w:rPr>
          <w:t>https://robonomika.pl/czym-jest-rpa-robotic-process-automation</w:t>
        </w:r>
      </w:hyperlink>
      <w:r w:rsidRPr="00C71D59">
        <w:rPr>
          <w:rFonts w:ascii="Times New Roman" w:hAnsi="Times New Roman" w:cs="Times New Roman"/>
        </w:rPr>
        <w:t xml:space="preserve"> (dostęp 26.11.2021).</w:t>
      </w:r>
    </w:p>
    <w:p w14:paraId="5B0E94A5" w14:textId="4A4BDF08" w:rsidR="0006617B" w:rsidRPr="00D52AAC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hyperlink r:id="rId20" w:history="1">
        <w:r w:rsidRPr="00A47B43">
          <w:rPr>
            <w:rStyle w:val="Hipercze"/>
            <w:rFonts w:ascii="Times New Roman" w:hAnsi="Times New Roman" w:cs="Times New Roman"/>
          </w:rPr>
          <w:t>https://webcon.com/pl/automatyzacja-procesow-biznesowych-czy-to-sie-oplaca/</w:t>
        </w:r>
      </w:hyperlink>
      <w:r w:rsidRPr="00A47B43">
        <w:rPr>
          <w:rFonts w:ascii="Times New Roman" w:hAnsi="Times New Roman" w:cs="Times New Roman"/>
          <w:color w:val="000000" w:themeColor="text1"/>
        </w:rPr>
        <w:t xml:space="preserve"> </w:t>
      </w:r>
      <w:r w:rsidRPr="00A47B43">
        <w:rPr>
          <w:rFonts w:ascii="Times New Roman" w:hAnsi="Times New Roman" w:cs="Times New Roman"/>
        </w:rPr>
        <w:t>(dostęp 26.11.2021).</w:t>
      </w:r>
      <w:r w:rsidRPr="00A47B43">
        <w:rPr>
          <w:rFonts w:ascii="Times New Roman" w:hAnsi="Times New Roman" w:cs="Times New Roman"/>
          <w:color w:val="000000" w:themeColor="text1"/>
        </w:rPr>
        <w:br/>
      </w:r>
      <w:hyperlink r:id="rId21" w:history="1">
        <w:r w:rsidRPr="00D52AAC">
          <w:rPr>
            <w:rStyle w:val="Hipercze"/>
            <w:rFonts w:ascii="Times New Roman" w:hAnsi="Times New Roman" w:cs="Times New Roman"/>
          </w:rPr>
          <w:t>https://www.mecalux.pl/blog/ktore-procesy-magazynowe-mozna-zautomatyzowac</w:t>
        </w:r>
      </w:hyperlink>
      <w:r w:rsidRPr="00D52AAC">
        <w:rPr>
          <w:rFonts w:ascii="Times New Roman" w:hAnsi="Times New Roman" w:cs="Times New Roman"/>
        </w:rPr>
        <w:t xml:space="preserve"> (dostęp 27.11.2021).</w:t>
      </w:r>
    </w:p>
    <w:p w14:paraId="59695648" w14:textId="77777777" w:rsidR="0006617B" w:rsidRPr="00D52AAC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D52AAC">
        <w:rPr>
          <w:rFonts w:ascii="Times New Roman" w:hAnsi="Times New Roman" w:cs="Times New Roman"/>
        </w:rPr>
        <w:t>https://www.money.pl/gospodarka/sztuczna-inteligencja-przejmuje-prace-amica-ma-magazyn-gdzie-pracuje-1-osoba-6351157380957825v.html  (dostęp 30.05.2020).</w:t>
      </w:r>
    </w:p>
    <w:p w14:paraId="391FE7EA" w14:textId="77777777" w:rsidR="0006617B" w:rsidRPr="00E46D57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hyperlink r:id="rId22" w:history="1">
        <w:r w:rsidRPr="001258F7">
          <w:rPr>
            <w:rStyle w:val="Hipercze"/>
            <w:rFonts w:ascii="Times New Roman" w:hAnsi="Times New Roman" w:cs="Times New Roman"/>
          </w:rPr>
          <w:t>https://www.procobot.com/uslugi/automatyzacja-produkcji/</w:t>
        </w:r>
      </w:hyperlink>
      <w:r>
        <w:rPr>
          <w:rFonts w:ascii="Times New Roman" w:hAnsi="Times New Roman" w:cs="Times New Roman"/>
        </w:rPr>
        <w:t xml:space="preserve"> </w:t>
      </w:r>
      <w:r>
        <w:t>(dostęp 26.11.2021).</w:t>
      </w:r>
    </w:p>
    <w:p w14:paraId="1810DB18" w14:textId="77777777" w:rsidR="0006617B" w:rsidRPr="00A47B43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Johansson B., </w:t>
      </w:r>
      <w:proofErr w:type="spellStart"/>
      <w:r>
        <w:rPr>
          <w:rFonts w:ascii="Times New Roman" w:hAnsi="Times New Roman" w:cs="Times New Roman"/>
        </w:rPr>
        <w:t>Karlsson</w:t>
      </w:r>
      <w:proofErr w:type="spellEnd"/>
      <w:r w:rsidRPr="00A47B43">
        <w:rPr>
          <w:rFonts w:ascii="Times New Roman" w:hAnsi="Times New Roman" w:cs="Times New Roman"/>
        </w:rPr>
        <w:t xml:space="preserve"> Ch., </w:t>
      </w:r>
      <w:proofErr w:type="spellStart"/>
      <w:r w:rsidRPr="00A47B43">
        <w:rPr>
          <w:rFonts w:ascii="Times New Roman" w:hAnsi="Times New Roman" w:cs="Times New Roman"/>
        </w:rPr>
        <w:t>Stough</w:t>
      </w:r>
      <w:proofErr w:type="spellEnd"/>
      <w:r w:rsidRPr="00A47B43">
        <w:rPr>
          <w:rFonts w:ascii="Times New Roman" w:hAnsi="Times New Roman" w:cs="Times New Roman"/>
        </w:rPr>
        <w:t>, R.</w:t>
      </w:r>
      <w:r>
        <w:rPr>
          <w:rFonts w:ascii="Times New Roman" w:hAnsi="Times New Roman" w:cs="Times New Roman"/>
        </w:rPr>
        <w:t>,</w:t>
      </w:r>
      <w:r w:rsidRPr="00A47B43">
        <w:rPr>
          <w:rFonts w:ascii="Times New Roman" w:hAnsi="Times New Roman" w:cs="Times New Roman"/>
        </w:rPr>
        <w:t xml:space="preserve"> </w:t>
      </w:r>
      <w:proofErr w:type="spellStart"/>
      <w:r w:rsidRPr="00D52AAC">
        <w:rPr>
          <w:rFonts w:ascii="Times New Roman" w:hAnsi="Times New Roman" w:cs="Times New Roman"/>
          <w:i/>
        </w:rPr>
        <w:t>Entrepreneurship</w:t>
      </w:r>
      <w:proofErr w:type="spellEnd"/>
      <w:r w:rsidRPr="00D52AAC">
        <w:rPr>
          <w:rFonts w:ascii="Times New Roman" w:hAnsi="Times New Roman" w:cs="Times New Roman"/>
          <w:i/>
        </w:rPr>
        <w:t xml:space="preserve">, </w:t>
      </w:r>
      <w:proofErr w:type="spellStart"/>
      <w:r w:rsidRPr="00D52AAC">
        <w:rPr>
          <w:rFonts w:ascii="Times New Roman" w:hAnsi="Times New Roman" w:cs="Times New Roman"/>
          <w:i/>
        </w:rPr>
        <w:t>clusters</w:t>
      </w:r>
      <w:proofErr w:type="spellEnd"/>
      <w:r w:rsidRPr="00D52AAC">
        <w:rPr>
          <w:rFonts w:ascii="Times New Roman" w:hAnsi="Times New Roman" w:cs="Times New Roman"/>
          <w:i/>
        </w:rPr>
        <w:t xml:space="preserve"> and policy in the </w:t>
      </w:r>
      <w:proofErr w:type="spellStart"/>
      <w:r w:rsidRPr="00D52AAC">
        <w:rPr>
          <w:rFonts w:ascii="Times New Roman" w:hAnsi="Times New Roman" w:cs="Times New Roman"/>
          <w:i/>
        </w:rPr>
        <w:t>emerging</w:t>
      </w:r>
      <w:proofErr w:type="spellEnd"/>
      <w:r w:rsidRPr="00D52AAC">
        <w:rPr>
          <w:rFonts w:ascii="Times New Roman" w:hAnsi="Times New Roman" w:cs="Times New Roman"/>
          <w:i/>
        </w:rPr>
        <w:t xml:space="preserve"> </w:t>
      </w:r>
      <w:proofErr w:type="spellStart"/>
      <w:r w:rsidRPr="00D52AAC">
        <w:rPr>
          <w:rFonts w:ascii="Times New Roman" w:hAnsi="Times New Roman" w:cs="Times New Roman"/>
          <w:i/>
        </w:rPr>
        <w:t>digital</w:t>
      </w:r>
      <w:proofErr w:type="spellEnd"/>
      <w:r w:rsidRPr="00D52AAC">
        <w:rPr>
          <w:rFonts w:ascii="Times New Roman" w:hAnsi="Times New Roman" w:cs="Times New Roman"/>
          <w:i/>
        </w:rPr>
        <w:t xml:space="preserve"> </w:t>
      </w:r>
      <w:proofErr w:type="spellStart"/>
      <w:r w:rsidRPr="00D52AAC">
        <w:rPr>
          <w:rFonts w:ascii="Times New Roman" w:hAnsi="Times New Roman" w:cs="Times New Roman"/>
          <w:i/>
        </w:rPr>
        <w:t>economy</w:t>
      </w:r>
      <w:proofErr w:type="spellEnd"/>
      <w:r>
        <w:rPr>
          <w:rFonts w:ascii="Times New Roman" w:hAnsi="Times New Roman" w:cs="Times New Roman"/>
        </w:rPr>
        <w:t xml:space="preserve">. W: Johansson B., </w:t>
      </w:r>
      <w:proofErr w:type="spellStart"/>
      <w:r>
        <w:rPr>
          <w:rFonts w:ascii="Times New Roman" w:hAnsi="Times New Roman" w:cs="Times New Roman"/>
        </w:rPr>
        <w:t>Karlsson</w:t>
      </w:r>
      <w:proofErr w:type="spellEnd"/>
      <w:r w:rsidRPr="00A47B43">
        <w:rPr>
          <w:rFonts w:ascii="Times New Roman" w:hAnsi="Times New Roman" w:cs="Times New Roman"/>
        </w:rPr>
        <w:t xml:space="preserve"> Ch., </w:t>
      </w:r>
      <w:proofErr w:type="spellStart"/>
      <w:r>
        <w:rPr>
          <w:rFonts w:ascii="Times New Roman" w:hAnsi="Times New Roman" w:cs="Times New Roman"/>
        </w:rPr>
        <w:t>Stough</w:t>
      </w:r>
      <w:proofErr w:type="spellEnd"/>
      <w:r w:rsidRPr="00A47B43">
        <w:rPr>
          <w:rFonts w:ascii="Times New Roman" w:hAnsi="Times New Roman" w:cs="Times New Roman"/>
        </w:rPr>
        <w:t xml:space="preserve"> R. (</w:t>
      </w:r>
      <w:r>
        <w:rPr>
          <w:rFonts w:ascii="Times New Roman" w:hAnsi="Times New Roman" w:cs="Times New Roman"/>
        </w:rPr>
        <w:t>red.</w:t>
      </w:r>
      <w:r w:rsidRPr="00A47B43">
        <w:rPr>
          <w:rFonts w:ascii="Times New Roman" w:hAnsi="Times New Roman" w:cs="Times New Roman"/>
        </w:rPr>
        <w:t xml:space="preserve">), </w:t>
      </w:r>
      <w:r w:rsidRPr="00D52AAC">
        <w:rPr>
          <w:rFonts w:ascii="Times New Roman" w:hAnsi="Times New Roman" w:cs="Times New Roman"/>
          <w:i/>
        </w:rPr>
        <w:t xml:space="preserve">The </w:t>
      </w:r>
      <w:proofErr w:type="spellStart"/>
      <w:r w:rsidRPr="00D52AAC">
        <w:rPr>
          <w:rFonts w:ascii="Times New Roman" w:hAnsi="Times New Roman" w:cs="Times New Roman"/>
          <w:i/>
        </w:rPr>
        <w:t>Emerging</w:t>
      </w:r>
      <w:proofErr w:type="spellEnd"/>
      <w:r w:rsidRPr="00D52AAC">
        <w:rPr>
          <w:rFonts w:ascii="Times New Roman" w:hAnsi="Times New Roman" w:cs="Times New Roman"/>
          <w:i/>
        </w:rPr>
        <w:t xml:space="preserve"> Digita</w:t>
      </w:r>
      <w:r>
        <w:rPr>
          <w:rFonts w:ascii="Times New Roman" w:hAnsi="Times New Roman" w:cs="Times New Roman"/>
          <w:i/>
        </w:rPr>
        <w:t xml:space="preserve">l </w:t>
      </w:r>
      <w:proofErr w:type="spellStart"/>
      <w:r>
        <w:rPr>
          <w:rFonts w:ascii="Times New Roman" w:hAnsi="Times New Roman" w:cs="Times New Roman"/>
          <w:i/>
        </w:rPr>
        <w:t>Economy</w:t>
      </w:r>
      <w:proofErr w:type="spellEnd"/>
      <w:r>
        <w:rPr>
          <w:rFonts w:ascii="Times New Roman" w:hAnsi="Times New Roman" w:cs="Times New Roman"/>
          <w:i/>
        </w:rPr>
        <w:t xml:space="preserve">: </w:t>
      </w:r>
      <w:proofErr w:type="spellStart"/>
      <w:r>
        <w:rPr>
          <w:rFonts w:ascii="Times New Roman" w:hAnsi="Times New Roman" w:cs="Times New Roman"/>
          <w:i/>
        </w:rPr>
        <w:t>Entrepreneurship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C</w:t>
      </w:r>
      <w:r w:rsidRPr="00D52AAC">
        <w:rPr>
          <w:rFonts w:ascii="Times New Roman" w:hAnsi="Times New Roman" w:cs="Times New Roman"/>
          <w:i/>
        </w:rPr>
        <w:t>lusters</w:t>
      </w:r>
      <w:proofErr w:type="spellEnd"/>
      <w:r w:rsidRPr="00D52AAC">
        <w:rPr>
          <w:rFonts w:ascii="Times New Roman" w:hAnsi="Times New Roman" w:cs="Times New Roman"/>
          <w:i/>
        </w:rPr>
        <w:t>, and Policy</w:t>
      </w:r>
      <w:r w:rsidRPr="00A47B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(s.</w:t>
      </w:r>
      <w:r w:rsidRPr="00A47B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1–19), </w:t>
      </w:r>
      <w:r w:rsidRPr="00A47B43">
        <w:rPr>
          <w:rFonts w:ascii="Times New Roman" w:hAnsi="Times New Roman" w:cs="Times New Roman"/>
        </w:rPr>
        <w:t>Springer</w:t>
      </w:r>
      <w:r>
        <w:rPr>
          <w:rFonts w:ascii="Times New Roman" w:hAnsi="Times New Roman" w:cs="Times New Roman"/>
        </w:rPr>
        <w:t xml:space="preserve">, </w:t>
      </w:r>
      <w:r w:rsidRPr="00A47B43">
        <w:rPr>
          <w:rFonts w:ascii="Times New Roman" w:hAnsi="Times New Roman" w:cs="Times New Roman"/>
        </w:rPr>
        <w:t>Berlin</w:t>
      </w:r>
      <w:r>
        <w:rPr>
          <w:rFonts w:ascii="Times New Roman" w:hAnsi="Times New Roman" w:cs="Times New Roman"/>
        </w:rPr>
        <w:t xml:space="preserve"> </w:t>
      </w:r>
      <w:r w:rsidRPr="00A47B43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 xml:space="preserve">. </w:t>
      </w:r>
    </w:p>
    <w:p w14:paraId="59B1EE73" w14:textId="77777777" w:rsidR="0006617B" w:rsidRPr="00D52AAC" w:rsidRDefault="0006617B" w:rsidP="0006617B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D52AAC">
        <w:rPr>
          <w:rFonts w:ascii="Times New Roman" w:hAnsi="Times New Roman" w:cs="Times New Roman"/>
        </w:rPr>
        <w:t xml:space="preserve">Logistyka.net, </w:t>
      </w:r>
      <w:hyperlink r:id="rId23" w:history="1">
        <w:r w:rsidRPr="00D52AAC">
          <w:rPr>
            <w:rStyle w:val="Hipercze"/>
            <w:rFonts w:ascii="Times New Roman" w:hAnsi="Times New Roman" w:cs="Times New Roman"/>
          </w:rPr>
          <w:t>https://www.logistyka.net.pl/aktualnosci/item/87319-automatyczne-systemy-transportu-poszerzaja-magazynowa-przestrzen</w:t>
        </w:r>
      </w:hyperlink>
      <w:r w:rsidRPr="00D52AAC">
        <w:rPr>
          <w:rFonts w:ascii="Times New Roman" w:hAnsi="Times New Roman" w:cs="Times New Roman"/>
        </w:rPr>
        <w:t xml:space="preserve"> (dostęp 19.05.2021).</w:t>
      </w:r>
    </w:p>
    <w:p w14:paraId="1A159D9A" w14:textId="77777777" w:rsidR="0006617B" w:rsidRDefault="0006617B" w:rsidP="0006617B">
      <w:pPr>
        <w:pStyle w:val="Tekstprzypisudolnego"/>
        <w:spacing w:line="360" w:lineRule="auto"/>
      </w:pPr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Pluta-Zaremba A., Szelągowska A.,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Transformation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of the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economy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.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Towards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era 5.0</w:t>
      </w:r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W: A. Szelągowska, A. Pluta-Zaremba (red.), </w:t>
      </w:r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The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Economics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of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Sustainable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Transformation</w:t>
      </w:r>
      <w:proofErr w:type="spellEnd"/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>Routledge</w:t>
      </w:r>
      <w:proofErr w:type="spellEnd"/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>, Londyn 2021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FBD8226" w14:textId="3436BEC0" w:rsidR="00156875" w:rsidRPr="00E46D57" w:rsidRDefault="00156875" w:rsidP="006D02A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1CD5C6" w14:textId="51DB9EA7" w:rsidR="00367CB8" w:rsidRPr="00E46D57" w:rsidRDefault="00367CB8" w:rsidP="00367CB8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67CB8" w:rsidRPr="00E46D57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1263F" w14:textId="77777777" w:rsidR="00EC025C" w:rsidRDefault="00EC025C" w:rsidP="001D6CFC">
      <w:pPr>
        <w:spacing w:after="0" w:line="240" w:lineRule="auto"/>
      </w:pPr>
      <w:r>
        <w:separator/>
      </w:r>
    </w:p>
  </w:endnote>
  <w:endnote w:type="continuationSeparator" w:id="0">
    <w:p w14:paraId="2BEE696F" w14:textId="77777777" w:rsidR="00EC025C" w:rsidRDefault="00EC025C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1AC2B" w14:textId="4A538ECA" w:rsidR="00CF005D" w:rsidRDefault="00CF005D">
    <w:pPr>
      <w:pStyle w:val="Stopka"/>
    </w:pPr>
    <w:ins w:id="1" w:author="Łukasz Marzantowicz" w:date="2021-09-23T12:40:00Z">
      <w:r w:rsidRPr="005147AA">
        <w:rPr>
          <w:noProof/>
          <w:lang w:eastAsia="pl-PL"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4F7EC" w14:textId="77777777" w:rsidR="00EC025C" w:rsidRDefault="00EC025C" w:rsidP="001D6CFC">
      <w:pPr>
        <w:spacing w:after="0" w:line="240" w:lineRule="auto"/>
      </w:pPr>
      <w:r>
        <w:separator/>
      </w:r>
    </w:p>
  </w:footnote>
  <w:footnote w:type="continuationSeparator" w:id="0">
    <w:p w14:paraId="67AFB2A6" w14:textId="77777777" w:rsidR="00EC025C" w:rsidRDefault="00EC025C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CF005D" w:rsidRDefault="00CF005D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  <w:footnote w:id="2">
    <w:p w14:paraId="0A631E34" w14:textId="3E8A0956" w:rsidR="00CF005D" w:rsidRPr="00C71D59" w:rsidRDefault="00CF005D">
      <w:pPr>
        <w:pStyle w:val="Tekstprzypisudolnego"/>
        <w:rPr>
          <w:rFonts w:ascii="Times New Roman" w:hAnsi="Times New Roman" w:cs="Times New Roman"/>
        </w:rPr>
      </w:pPr>
      <w:r w:rsidRPr="00C71D59">
        <w:rPr>
          <w:rStyle w:val="Odwoanieprzypisudolnego"/>
          <w:rFonts w:ascii="Times New Roman" w:hAnsi="Times New Roman" w:cs="Times New Roman"/>
        </w:rPr>
        <w:footnoteRef/>
      </w:r>
      <w:r w:rsidRPr="00C71D59">
        <w:rPr>
          <w:rFonts w:ascii="Times New Roman" w:hAnsi="Times New Roman" w:cs="Times New Roman"/>
        </w:rPr>
        <w:t xml:space="preserve"> Encyklopedia zarządzania, </w:t>
      </w:r>
      <w:hyperlink r:id="rId1" w:history="1">
        <w:r w:rsidRPr="00C71D59">
          <w:rPr>
            <w:rStyle w:val="Hipercze"/>
            <w:rFonts w:ascii="Times New Roman" w:hAnsi="Times New Roman" w:cs="Times New Roman"/>
          </w:rPr>
          <w:t>https://mfiles.pl/pl/index.php/Automatyzacja</w:t>
        </w:r>
      </w:hyperlink>
      <w:r w:rsidRPr="00C71D59">
        <w:rPr>
          <w:rFonts w:ascii="Times New Roman" w:hAnsi="Times New Roman" w:cs="Times New Roman"/>
        </w:rPr>
        <w:t xml:space="preserve"> (dostęp 25.11.2021).</w:t>
      </w:r>
    </w:p>
  </w:footnote>
  <w:footnote w:id="3">
    <w:p w14:paraId="2F727D2E" w14:textId="2EAEBCD9" w:rsidR="00CF005D" w:rsidRPr="00C71D59" w:rsidRDefault="00CF005D">
      <w:pPr>
        <w:pStyle w:val="Tekstprzypisudolnego"/>
        <w:rPr>
          <w:rFonts w:ascii="Times New Roman" w:hAnsi="Times New Roman" w:cs="Times New Roman"/>
        </w:rPr>
      </w:pPr>
      <w:r w:rsidRPr="00C71D59">
        <w:rPr>
          <w:rStyle w:val="Odwoanieprzypisudolnego"/>
          <w:rFonts w:ascii="Times New Roman" w:hAnsi="Times New Roman" w:cs="Times New Roman"/>
        </w:rPr>
        <w:footnoteRef/>
      </w:r>
      <w:r w:rsidRPr="00C71D59">
        <w:rPr>
          <w:rFonts w:ascii="Times New Roman" w:hAnsi="Times New Roman" w:cs="Times New Roman"/>
        </w:rPr>
        <w:t xml:space="preserve"> A.K.</w:t>
      </w:r>
      <w:r>
        <w:rPr>
          <w:rFonts w:ascii="Times New Roman" w:hAnsi="Times New Roman" w:cs="Times New Roman"/>
        </w:rPr>
        <w:t xml:space="preserve"> </w:t>
      </w:r>
      <w:r w:rsidRPr="00C71D59">
        <w:rPr>
          <w:rFonts w:ascii="Times New Roman" w:hAnsi="Times New Roman" w:cs="Times New Roman"/>
        </w:rPr>
        <w:t>Gupta</w:t>
      </w:r>
      <w:r>
        <w:rPr>
          <w:rFonts w:ascii="Times New Roman" w:hAnsi="Times New Roman" w:cs="Times New Roman"/>
        </w:rPr>
        <w:t xml:space="preserve">, </w:t>
      </w:r>
      <w:r w:rsidRPr="00C71D59">
        <w:rPr>
          <w:rFonts w:ascii="Times New Roman" w:hAnsi="Times New Roman" w:cs="Times New Roman"/>
        </w:rPr>
        <w:t xml:space="preserve"> </w:t>
      </w:r>
      <w:proofErr w:type="spellStart"/>
      <w:r w:rsidRPr="00D52AAC">
        <w:rPr>
          <w:rFonts w:ascii="Times New Roman" w:hAnsi="Times New Roman" w:cs="Times New Roman"/>
          <w:i/>
        </w:rPr>
        <w:t>Industrial</w:t>
      </w:r>
      <w:proofErr w:type="spellEnd"/>
      <w:r w:rsidRPr="00D52AAC">
        <w:rPr>
          <w:rFonts w:ascii="Times New Roman" w:hAnsi="Times New Roman" w:cs="Times New Roman"/>
          <w:i/>
        </w:rPr>
        <w:t xml:space="preserve"> Automation and </w:t>
      </w:r>
      <w:proofErr w:type="spellStart"/>
      <w:r w:rsidRPr="00D52AAC">
        <w:rPr>
          <w:rFonts w:ascii="Times New Roman" w:hAnsi="Times New Roman" w:cs="Times New Roman"/>
          <w:i/>
        </w:rPr>
        <w:t>Robotics</w:t>
      </w:r>
      <w:proofErr w:type="spellEnd"/>
      <w:r>
        <w:rPr>
          <w:rFonts w:ascii="Times New Roman" w:hAnsi="Times New Roman" w:cs="Times New Roman"/>
        </w:rPr>
        <w:t>,</w:t>
      </w:r>
      <w:r w:rsidRPr="00C71D59">
        <w:rPr>
          <w:rFonts w:ascii="Times New Roman" w:hAnsi="Times New Roman" w:cs="Times New Roman"/>
        </w:rPr>
        <w:t xml:space="preserve"> </w:t>
      </w:r>
      <w:proofErr w:type="spellStart"/>
      <w:r w:rsidRPr="00C71D59">
        <w:rPr>
          <w:rFonts w:ascii="Times New Roman" w:hAnsi="Times New Roman" w:cs="Times New Roman"/>
        </w:rPr>
        <w:t>Laxmi</w:t>
      </w:r>
      <w:proofErr w:type="spellEnd"/>
      <w:r w:rsidRPr="00C71D59">
        <w:rPr>
          <w:rFonts w:ascii="Times New Roman" w:hAnsi="Times New Roman" w:cs="Times New Roman"/>
        </w:rPr>
        <w:t xml:space="preserve"> Publications</w:t>
      </w:r>
      <w:r>
        <w:rPr>
          <w:rFonts w:ascii="Times New Roman" w:hAnsi="Times New Roman" w:cs="Times New Roman"/>
        </w:rPr>
        <w:t xml:space="preserve"> Ltd., University Science Press  2007, </w:t>
      </w:r>
      <w:r w:rsidRPr="00C71D59">
        <w:rPr>
          <w:rFonts w:ascii="Times New Roman" w:hAnsi="Times New Roman" w:cs="Times New Roman"/>
        </w:rPr>
        <w:t>s. 1.</w:t>
      </w:r>
    </w:p>
  </w:footnote>
  <w:footnote w:id="4">
    <w:p w14:paraId="543FC89D" w14:textId="744D1115" w:rsidR="00CF005D" w:rsidRPr="00C71D59" w:rsidRDefault="00CF005D">
      <w:pPr>
        <w:pStyle w:val="Tekstprzypisudolnego"/>
        <w:rPr>
          <w:rFonts w:ascii="Times New Roman" w:hAnsi="Times New Roman" w:cs="Times New Roman"/>
        </w:rPr>
      </w:pPr>
      <w:r w:rsidRPr="00C71D59">
        <w:rPr>
          <w:rStyle w:val="Odwoanieprzypisudolnego"/>
          <w:rFonts w:ascii="Times New Roman" w:hAnsi="Times New Roman" w:cs="Times New Roman"/>
        </w:rPr>
        <w:footnoteRef/>
      </w:r>
      <w:r w:rsidRPr="00C71D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Harris, </w:t>
      </w:r>
      <w:r w:rsidRPr="00C71D59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 xml:space="preserve">Tworzenie </w:t>
      </w:r>
      <w:r w:rsidR="00D53F0A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c</w:t>
      </w:r>
      <w:r w:rsidRPr="00C71D59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 xml:space="preserve">iągłego </w:t>
      </w:r>
      <w:r w:rsidR="00D53F0A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p</w:t>
      </w:r>
      <w:r w:rsidRPr="00C71D59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rzepływu. Przewodnik dla menadżerów, inżynierów i pracowników produkcji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. Lean Enterprise </w:t>
      </w:r>
      <w:proofErr w:type="spellStart"/>
      <w:r w:rsidRPr="00C71D59">
        <w:rPr>
          <w:rFonts w:ascii="Times New Roman" w:hAnsi="Times New Roman" w:cs="Times New Roman"/>
          <w:color w:val="202122"/>
          <w:shd w:val="clear" w:color="auto" w:fill="FFFFFF"/>
        </w:rPr>
        <w:t>Institute</w:t>
      </w:r>
      <w:proofErr w:type="spellEnd"/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 Polska </w:t>
      </w:r>
      <w:r>
        <w:rPr>
          <w:rFonts w:ascii="Times New Roman" w:hAnsi="Times New Roman" w:cs="Times New Roman"/>
          <w:color w:val="202122"/>
          <w:shd w:val="clear" w:color="auto" w:fill="FFFFFF"/>
        </w:rPr>
        <w:t>S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p. z </w:t>
      </w:r>
      <w:proofErr w:type="spellStart"/>
      <w:r w:rsidRPr="00C71D59">
        <w:rPr>
          <w:rFonts w:ascii="Times New Roman" w:hAnsi="Times New Roman" w:cs="Times New Roman"/>
          <w:color w:val="202122"/>
          <w:shd w:val="clear" w:color="auto" w:fill="FFFFFF"/>
        </w:rPr>
        <w:t>o.o</w:t>
      </w:r>
      <w:proofErr w:type="spellEnd"/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Wrocław 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>2008.</w:t>
      </w:r>
    </w:p>
  </w:footnote>
  <w:footnote w:id="5">
    <w:p w14:paraId="5789ED24" w14:textId="3D5E399C" w:rsidR="00CF005D" w:rsidRPr="00C71D59" w:rsidRDefault="00CF005D">
      <w:pPr>
        <w:pStyle w:val="Tekstprzypisudolnego"/>
        <w:rPr>
          <w:rFonts w:ascii="Times New Roman" w:hAnsi="Times New Roman" w:cs="Times New Roman"/>
        </w:rPr>
      </w:pPr>
      <w:r w:rsidRPr="00C71D59">
        <w:rPr>
          <w:rStyle w:val="Odwoanieprzypisudolnego"/>
          <w:rFonts w:ascii="Times New Roman" w:hAnsi="Times New Roman" w:cs="Times New Roman"/>
        </w:rPr>
        <w:footnoteRef/>
      </w:r>
      <w:r w:rsidRPr="00C71D59">
        <w:rPr>
          <w:rFonts w:ascii="Times New Roman" w:hAnsi="Times New Roman" w:cs="Times New Roman"/>
        </w:rPr>
        <w:t xml:space="preserve"> 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>A</w:t>
      </w:r>
      <w:r>
        <w:rPr>
          <w:rFonts w:ascii="Times New Roman" w:hAnsi="Times New Roman" w:cs="Times New Roman"/>
          <w:color w:val="202122"/>
          <w:shd w:val="clear" w:color="auto" w:fill="FFFFFF"/>
        </w:rPr>
        <w:t>.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proofErr w:type="spellStart"/>
      <w:r w:rsidRPr="00C71D59">
        <w:rPr>
          <w:rFonts w:ascii="Times New Roman" w:hAnsi="Times New Roman" w:cs="Times New Roman"/>
          <w:color w:val="202122"/>
          <w:shd w:val="clear" w:color="auto" w:fill="FFFFFF"/>
        </w:rPr>
        <w:t>Grycuk</w:t>
      </w:r>
      <w:proofErr w:type="spellEnd"/>
      <w:r w:rsidRPr="00C71D59">
        <w:rPr>
          <w:rFonts w:ascii="Times New Roman" w:hAnsi="Times New Roman" w:cs="Times New Roman"/>
          <w:color w:val="202122"/>
          <w:shd w:val="clear" w:color="auto" w:fill="FFFFFF"/>
        </w:rPr>
        <w:t>. </w:t>
      </w:r>
      <w:r w:rsidRPr="00C71D59">
        <w:rPr>
          <w:rStyle w:val="Hipercze"/>
          <w:rFonts w:ascii="Times New Roman" w:hAnsi="Times New Roman" w:cs="Times New Roman"/>
          <w:i/>
          <w:iCs/>
          <w:color w:val="000000" w:themeColor="text1"/>
          <w:u w:val="none"/>
          <w:shd w:val="clear" w:color="auto" w:fill="FFFFFF"/>
        </w:rPr>
        <w:t>Klastry a rozwój regionalny. Klaster usług biznesowych w Krakowie</w:t>
      </w:r>
      <w:r>
        <w:rPr>
          <w:rStyle w:val="Hipercze"/>
          <w:rFonts w:ascii="Times New Roman" w:hAnsi="Times New Roman" w:cs="Times New Roman"/>
          <w:iCs/>
          <w:color w:val="000000" w:themeColor="text1"/>
          <w:u w:val="none"/>
          <w:shd w:val="clear" w:color="auto" w:fill="FFFFFF"/>
        </w:rPr>
        <w:t>,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 „Studia BAS”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>2017</w:t>
      </w:r>
      <w:r>
        <w:rPr>
          <w:rFonts w:ascii="Times New Roman" w:hAnsi="Times New Roman" w:cs="Times New Roman"/>
          <w:color w:val="202122"/>
          <w:shd w:val="clear" w:color="auto" w:fill="FFFFFF"/>
        </w:rPr>
        <w:t>, nr</w:t>
      </w:r>
      <w:r w:rsidRPr="00C71D59">
        <w:rPr>
          <w:rFonts w:ascii="Times New Roman" w:hAnsi="Times New Roman" w:cs="Times New Roman"/>
          <w:color w:val="202122"/>
          <w:shd w:val="clear" w:color="auto" w:fill="FFFFFF"/>
        </w:rPr>
        <w:t xml:space="preserve"> 1 (49), s. 145–146</w:t>
      </w:r>
      <w:r>
        <w:rPr>
          <w:rFonts w:ascii="Times New Roman" w:hAnsi="Times New Roman" w:cs="Times New Roman"/>
          <w:color w:val="202122"/>
          <w:shd w:val="clear" w:color="auto" w:fill="FFFFFF"/>
        </w:rPr>
        <w:t>.</w:t>
      </w:r>
    </w:p>
  </w:footnote>
  <w:footnote w:id="6">
    <w:p w14:paraId="4B0F511D" w14:textId="6FFCE0D4" w:rsidR="00CF005D" w:rsidRDefault="00CF005D">
      <w:pPr>
        <w:pStyle w:val="Tekstprzypisudolnego"/>
      </w:pPr>
      <w:r w:rsidRPr="00C71D59">
        <w:rPr>
          <w:rStyle w:val="Odwoanieprzypisudolnego"/>
          <w:rFonts w:ascii="Times New Roman" w:hAnsi="Times New Roman" w:cs="Times New Roman"/>
        </w:rPr>
        <w:footnoteRef/>
      </w:r>
      <w:r w:rsidRPr="00C71D59">
        <w:rPr>
          <w:rFonts w:ascii="Times New Roman" w:hAnsi="Times New Roman" w:cs="Times New Roman"/>
        </w:rPr>
        <w:t xml:space="preserve"> </w:t>
      </w:r>
      <w:hyperlink r:id="rId2" w:history="1">
        <w:r w:rsidRPr="00C71D59">
          <w:rPr>
            <w:rStyle w:val="Hipercze"/>
            <w:rFonts w:ascii="Times New Roman" w:hAnsi="Times New Roman" w:cs="Times New Roman"/>
          </w:rPr>
          <w:t>https://robonomika.pl/czym-jest-rpa-robotic-process-automation</w:t>
        </w:r>
      </w:hyperlink>
      <w:r w:rsidRPr="00C71D59">
        <w:rPr>
          <w:rFonts w:ascii="Times New Roman" w:hAnsi="Times New Roman" w:cs="Times New Roman"/>
        </w:rPr>
        <w:t xml:space="preserve"> (dostęp 26.11.2021).</w:t>
      </w:r>
    </w:p>
  </w:footnote>
  <w:footnote w:id="7">
    <w:p w14:paraId="2C7A1419" w14:textId="6A486D21" w:rsidR="00CF005D" w:rsidRPr="00E46D57" w:rsidRDefault="00CF005D">
      <w:pPr>
        <w:pStyle w:val="Tekstprzypisudolnego"/>
        <w:rPr>
          <w:rFonts w:ascii="Times New Roman" w:hAnsi="Times New Roman" w:cs="Times New Roman"/>
        </w:rPr>
      </w:pPr>
      <w:r w:rsidRPr="00E46D57">
        <w:rPr>
          <w:rStyle w:val="Odwoanieprzypisudolnego"/>
          <w:rFonts w:ascii="Times New Roman" w:hAnsi="Times New Roman" w:cs="Times New Roman"/>
        </w:rPr>
        <w:footnoteRef/>
      </w:r>
      <w:r w:rsidRPr="00E46D57">
        <w:rPr>
          <w:rFonts w:ascii="Times New Roman" w:hAnsi="Times New Roman" w:cs="Times New Roman"/>
        </w:rPr>
        <w:t xml:space="preserve"> </w:t>
      </w:r>
      <w:hyperlink r:id="rId3" w:history="1">
        <w:r w:rsidRPr="001258F7">
          <w:rPr>
            <w:rStyle w:val="Hipercze"/>
            <w:rFonts w:ascii="Times New Roman" w:hAnsi="Times New Roman" w:cs="Times New Roman"/>
          </w:rPr>
          <w:t>https://e-msi.pl/blog/2021/09/03/rodzaje-automatyzacji/</w:t>
        </w:r>
      </w:hyperlink>
      <w:r>
        <w:rPr>
          <w:rFonts w:ascii="Times New Roman" w:hAnsi="Times New Roman" w:cs="Times New Roman"/>
        </w:rPr>
        <w:t xml:space="preserve"> </w:t>
      </w:r>
      <w:r>
        <w:t>(dostęp 26.11.2021).</w:t>
      </w:r>
    </w:p>
  </w:footnote>
  <w:footnote w:id="8">
    <w:p w14:paraId="69E645C3" w14:textId="77EA3E06" w:rsidR="00CF005D" w:rsidRPr="00E46D57" w:rsidRDefault="00CF005D">
      <w:pPr>
        <w:pStyle w:val="Tekstprzypisudolnego"/>
        <w:rPr>
          <w:rFonts w:ascii="Times New Roman" w:hAnsi="Times New Roman" w:cs="Times New Roman"/>
        </w:rPr>
      </w:pPr>
      <w:r w:rsidRPr="00E46D57">
        <w:rPr>
          <w:rStyle w:val="Odwoanieprzypisudolnego"/>
          <w:rFonts w:ascii="Times New Roman" w:hAnsi="Times New Roman" w:cs="Times New Roman"/>
        </w:rPr>
        <w:footnoteRef/>
      </w:r>
      <w:r w:rsidRPr="00E46D57">
        <w:rPr>
          <w:rFonts w:ascii="Times New Roman" w:hAnsi="Times New Roman" w:cs="Times New Roman"/>
        </w:rPr>
        <w:t xml:space="preserve"> </w:t>
      </w:r>
      <w:hyperlink r:id="rId4" w:history="1">
        <w:r w:rsidRPr="001258F7">
          <w:rPr>
            <w:rStyle w:val="Hipercze"/>
            <w:rFonts w:ascii="Times New Roman" w:hAnsi="Times New Roman" w:cs="Times New Roman"/>
          </w:rPr>
          <w:t>https://www.procobot.com/uslugi/automatyzacja-produkcji/</w:t>
        </w:r>
      </w:hyperlink>
      <w:r>
        <w:rPr>
          <w:rFonts w:ascii="Times New Roman" w:hAnsi="Times New Roman" w:cs="Times New Roman"/>
        </w:rPr>
        <w:t xml:space="preserve"> </w:t>
      </w:r>
      <w:r>
        <w:t>(dostęp 26.11.2021).</w:t>
      </w:r>
    </w:p>
  </w:footnote>
  <w:footnote w:id="9">
    <w:p w14:paraId="0661E97E" w14:textId="51564724" w:rsidR="00CF005D" w:rsidRDefault="00CF005D">
      <w:pPr>
        <w:pStyle w:val="Tekstprzypisudolnego"/>
      </w:pPr>
      <w:r w:rsidRPr="00E46D57">
        <w:rPr>
          <w:rStyle w:val="Odwoanieprzypisudolnego"/>
          <w:rFonts w:ascii="Times New Roman" w:hAnsi="Times New Roman" w:cs="Times New Roman"/>
        </w:rPr>
        <w:footnoteRef/>
      </w:r>
      <w:r w:rsidRPr="00E46D57">
        <w:rPr>
          <w:rFonts w:ascii="Times New Roman" w:hAnsi="Times New Roman" w:cs="Times New Roman"/>
        </w:rPr>
        <w:t xml:space="preserve"> </w:t>
      </w:r>
      <w:hyperlink r:id="rId5" w:history="1">
        <w:r w:rsidRPr="001258F7">
          <w:rPr>
            <w:rStyle w:val="Hipercze"/>
            <w:rFonts w:ascii="Times New Roman" w:hAnsi="Times New Roman" w:cs="Times New Roman"/>
          </w:rPr>
          <w:t>https://inntec.biz/robotyzacja-i-automatyzacja/</w:t>
        </w:r>
      </w:hyperlink>
      <w:r>
        <w:rPr>
          <w:rFonts w:ascii="Times New Roman" w:hAnsi="Times New Roman" w:cs="Times New Roman"/>
        </w:rPr>
        <w:t xml:space="preserve"> </w:t>
      </w:r>
      <w:r>
        <w:t>(dostęp 26.11.2021).</w:t>
      </w:r>
    </w:p>
  </w:footnote>
  <w:footnote w:id="10">
    <w:p w14:paraId="59C5CC34" w14:textId="3918F7D3" w:rsidR="00CF005D" w:rsidRPr="00A47B43" w:rsidRDefault="00CF005D">
      <w:pPr>
        <w:pStyle w:val="Tekstprzypisudolnego"/>
        <w:rPr>
          <w:rFonts w:ascii="Times New Roman" w:hAnsi="Times New Roman" w:cs="Times New Roman"/>
        </w:rPr>
      </w:pPr>
      <w:r w:rsidRPr="00A47B43">
        <w:rPr>
          <w:rStyle w:val="Odwoanieprzypisudolnego"/>
          <w:rFonts w:ascii="Times New Roman" w:hAnsi="Times New Roman" w:cs="Times New Roman"/>
        </w:rPr>
        <w:footnoteRef/>
      </w:r>
      <w:r w:rsidRPr="00A47B4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</w:t>
      </w:r>
      <w:r w:rsidRPr="00A47B43">
        <w:rPr>
          <w:rFonts w:ascii="Times New Roman" w:hAnsi="Times New Roman" w:cs="Times New Roman"/>
        </w:rPr>
        <w:t xml:space="preserve">Johansson, </w:t>
      </w:r>
      <w:r>
        <w:rPr>
          <w:rFonts w:ascii="Times New Roman" w:hAnsi="Times New Roman" w:cs="Times New Roman"/>
        </w:rPr>
        <w:t xml:space="preserve">Ch. </w:t>
      </w:r>
      <w:proofErr w:type="spellStart"/>
      <w:r w:rsidRPr="00A47B43">
        <w:rPr>
          <w:rFonts w:ascii="Times New Roman" w:hAnsi="Times New Roman" w:cs="Times New Roman"/>
        </w:rPr>
        <w:t>Karlsson</w:t>
      </w:r>
      <w:proofErr w:type="spellEnd"/>
      <w:r w:rsidRPr="00A47B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R. </w:t>
      </w:r>
      <w:proofErr w:type="spellStart"/>
      <w:r w:rsidRPr="00A47B43">
        <w:rPr>
          <w:rFonts w:ascii="Times New Roman" w:hAnsi="Times New Roman" w:cs="Times New Roman"/>
        </w:rPr>
        <w:t>Stough</w:t>
      </w:r>
      <w:proofErr w:type="spellEnd"/>
      <w:r w:rsidRPr="00A47B43">
        <w:rPr>
          <w:rFonts w:ascii="Times New Roman" w:hAnsi="Times New Roman" w:cs="Times New Roman"/>
        </w:rPr>
        <w:t xml:space="preserve">, </w:t>
      </w:r>
      <w:proofErr w:type="spellStart"/>
      <w:r w:rsidRPr="00D52AAC">
        <w:rPr>
          <w:rFonts w:ascii="Times New Roman" w:hAnsi="Times New Roman" w:cs="Times New Roman"/>
          <w:i/>
        </w:rPr>
        <w:t>Entrepreneurship</w:t>
      </w:r>
      <w:proofErr w:type="spellEnd"/>
      <w:r w:rsidRPr="00D52AAC">
        <w:rPr>
          <w:rFonts w:ascii="Times New Roman" w:hAnsi="Times New Roman" w:cs="Times New Roman"/>
          <w:i/>
        </w:rPr>
        <w:t xml:space="preserve">, </w:t>
      </w:r>
      <w:proofErr w:type="spellStart"/>
      <w:r w:rsidRPr="00D52AAC">
        <w:rPr>
          <w:rFonts w:ascii="Times New Roman" w:hAnsi="Times New Roman" w:cs="Times New Roman"/>
          <w:i/>
        </w:rPr>
        <w:t>clusters</w:t>
      </w:r>
      <w:proofErr w:type="spellEnd"/>
      <w:r w:rsidRPr="00D52AAC">
        <w:rPr>
          <w:rFonts w:ascii="Times New Roman" w:hAnsi="Times New Roman" w:cs="Times New Roman"/>
          <w:i/>
        </w:rPr>
        <w:t xml:space="preserve"> and policy in the </w:t>
      </w:r>
      <w:proofErr w:type="spellStart"/>
      <w:r w:rsidRPr="00D52AAC">
        <w:rPr>
          <w:rFonts w:ascii="Times New Roman" w:hAnsi="Times New Roman" w:cs="Times New Roman"/>
          <w:i/>
        </w:rPr>
        <w:t>emerging</w:t>
      </w:r>
      <w:proofErr w:type="spellEnd"/>
      <w:r w:rsidRPr="00D52AAC">
        <w:rPr>
          <w:rFonts w:ascii="Times New Roman" w:hAnsi="Times New Roman" w:cs="Times New Roman"/>
          <w:i/>
        </w:rPr>
        <w:t xml:space="preserve"> </w:t>
      </w:r>
      <w:proofErr w:type="spellStart"/>
      <w:r w:rsidRPr="00D52AAC">
        <w:rPr>
          <w:rFonts w:ascii="Times New Roman" w:hAnsi="Times New Roman" w:cs="Times New Roman"/>
          <w:i/>
        </w:rPr>
        <w:t>digital</w:t>
      </w:r>
      <w:proofErr w:type="spellEnd"/>
      <w:r w:rsidRPr="00D52AAC">
        <w:rPr>
          <w:rFonts w:ascii="Times New Roman" w:hAnsi="Times New Roman" w:cs="Times New Roman"/>
          <w:i/>
        </w:rPr>
        <w:t xml:space="preserve"> </w:t>
      </w:r>
      <w:proofErr w:type="spellStart"/>
      <w:r w:rsidRPr="00D52AAC">
        <w:rPr>
          <w:rFonts w:ascii="Times New Roman" w:hAnsi="Times New Roman" w:cs="Times New Roman"/>
          <w:i/>
        </w:rPr>
        <w:t>economy</w:t>
      </w:r>
      <w:proofErr w:type="spellEnd"/>
      <w:r>
        <w:rPr>
          <w:rFonts w:ascii="Times New Roman" w:hAnsi="Times New Roman" w:cs="Times New Roman"/>
        </w:rPr>
        <w:t>. W:</w:t>
      </w:r>
      <w:r w:rsidRPr="00A47B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B. </w:t>
      </w:r>
      <w:r w:rsidRPr="00A47B43">
        <w:rPr>
          <w:rFonts w:ascii="Times New Roman" w:hAnsi="Times New Roman" w:cs="Times New Roman"/>
        </w:rPr>
        <w:t xml:space="preserve">Johansson, </w:t>
      </w:r>
      <w:r>
        <w:rPr>
          <w:rFonts w:ascii="Times New Roman" w:hAnsi="Times New Roman" w:cs="Times New Roman"/>
        </w:rPr>
        <w:t xml:space="preserve">Ch. </w:t>
      </w:r>
      <w:proofErr w:type="spellStart"/>
      <w:r w:rsidRPr="00A47B43">
        <w:rPr>
          <w:rFonts w:ascii="Times New Roman" w:hAnsi="Times New Roman" w:cs="Times New Roman"/>
        </w:rPr>
        <w:t>Karlsson</w:t>
      </w:r>
      <w:proofErr w:type="spellEnd"/>
      <w:r w:rsidRPr="00A47B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R. </w:t>
      </w:r>
      <w:proofErr w:type="spellStart"/>
      <w:r>
        <w:rPr>
          <w:rFonts w:ascii="Times New Roman" w:hAnsi="Times New Roman" w:cs="Times New Roman"/>
        </w:rPr>
        <w:t>Stough</w:t>
      </w:r>
      <w:proofErr w:type="spellEnd"/>
      <w:r w:rsidRPr="00A47B4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red.</w:t>
      </w:r>
      <w:r w:rsidRPr="00A47B43">
        <w:rPr>
          <w:rFonts w:ascii="Times New Roman" w:hAnsi="Times New Roman" w:cs="Times New Roman"/>
        </w:rPr>
        <w:t xml:space="preserve">), </w:t>
      </w:r>
      <w:r w:rsidRPr="00D52AAC">
        <w:rPr>
          <w:rFonts w:ascii="Times New Roman" w:hAnsi="Times New Roman" w:cs="Times New Roman"/>
          <w:i/>
        </w:rPr>
        <w:t xml:space="preserve">The </w:t>
      </w:r>
      <w:proofErr w:type="spellStart"/>
      <w:r w:rsidRPr="00D52AAC">
        <w:rPr>
          <w:rFonts w:ascii="Times New Roman" w:hAnsi="Times New Roman" w:cs="Times New Roman"/>
          <w:i/>
        </w:rPr>
        <w:t>Emerging</w:t>
      </w:r>
      <w:proofErr w:type="spellEnd"/>
      <w:r w:rsidRPr="00D52AAC">
        <w:rPr>
          <w:rFonts w:ascii="Times New Roman" w:hAnsi="Times New Roman" w:cs="Times New Roman"/>
          <w:i/>
        </w:rPr>
        <w:t xml:space="preserve"> Digital </w:t>
      </w:r>
      <w:proofErr w:type="spellStart"/>
      <w:r w:rsidRPr="00D52AAC">
        <w:rPr>
          <w:rFonts w:ascii="Times New Roman" w:hAnsi="Times New Roman" w:cs="Times New Roman"/>
          <w:i/>
        </w:rPr>
        <w:t>Economy</w:t>
      </w:r>
      <w:proofErr w:type="spellEnd"/>
      <w:r w:rsidRPr="00D52AAC">
        <w:rPr>
          <w:rFonts w:ascii="Times New Roman" w:hAnsi="Times New Roman" w:cs="Times New Roman"/>
          <w:i/>
        </w:rPr>
        <w:t xml:space="preserve">: </w:t>
      </w:r>
      <w:proofErr w:type="spellStart"/>
      <w:r w:rsidRPr="00D52AAC">
        <w:rPr>
          <w:rFonts w:ascii="Times New Roman" w:hAnsi="Times New Roman" w:cs="Times New Roman"/>
          <w:i/>
        </w:rPr>
        <w:t>Entrepreneurship</w:t>
      </w:r>
      <w:proofErr w:type="spellEnd"/>
      <w:r w:rsidRPr="00D52AAC">
        <w:rPr>
          <w:rFonts w:ascii="Times New Roman" w:hAnsi="Times New Roman" w:cs="Times New Roman"/>
          <w:i/>
        </w:rPr>
        <w:t xml:space="preserve">, </w:t>
      </w:r>
      <w:proofErr w:type="spellStart"/>
      <w:r w:rsidRPr="00D52AAC">
        <w:rPr>
          <w:rFonts w:ascii="Times New Roman" w:hAnsi="Times New Roman" w:cs="Times New Roman"/>
          <w:i/>
        </w:rPr>
        <w:t>Clusters</w:t>
      </w:r>
      <w:proofErr w:type="spellEnd"/>
      <w:r w:rsidRPr="00D52AAC">
        <w:rPr>
          <w:rFonts w:ascii="Times New Roman" w:hAnsi="Times New Roman" w:cs="Times New Roman"/>
          <w:i/>
        </w:rPr>
        <w:t>, and Policy</w:t>
      </w:r>
      <w:r w:rsidRPr="00A47B43">
        <w:rPr>
          <w:rFonts w:ascii="Times New Roman" w:hAnsi="Times New Roman" w:cs="Times New Roman"/>
        </w:rPr>
        <w:t>, Springer</w:t>
      </w:r>
      <w:r>
        <w:rPr>
          <w:rFonts w:ascii="Times New Roman" w:hAnsi="Times New Roman" w:cs="Times New Roman"/>
        </w:rPr>
        <w:t xml:space="preserve">, </w:t>
      </w:r>
      <w:r w:rsidRPr="00A47B43">
        <w:rPr>
          <w:rFonts w:ascii="Times New Roman" w:hAnsi="Times New Roman" w:cs="Times New Roman"/>
        </w:rPr>
        <w:t>Berlin</w:t>
      </w:r>
      <w:r>
        <w:rPr>
          <w:rFonts w:ascii="Times New Roman" w:hAnsi="Times New Roman" w:cs="Times New Roman"/>
        </w:rPr>
        <w:t xml:space="preserve"> </w:t>
      </w:r>
      <w:r w:rsidRPr="00A47B43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>, s.</w:t>
      </w:r>
      <w:r w:rsidRPr="00A47B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1–19.</w:t>
      </w:r>
    </w:p>
  </w:footnote>
  <w:footnote w:id="11">
    <w:p w14:paraId="364D11D4" w14:textId="5B32B02C" w:rsidR="00CF005D" w:rsidRDefault="00CF005D">
      <w:pPr>
        <w:pStyle w:val="Tekstprzypisudolnego"/>
      </w:pPr>
      <w:r w:rsidRPr="00A47B43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A.</w:t>
      </w:r>
      <w:r w:rsidRPr="00A47B43">
        <w:rPr>
          <w:rFonts w:ascii="Times New Roman" w:hAnsi="Times New Roman" w:cs="Times New Roman"/>
        </w:rPr>
        <w:t xml:space="preserve"> </w:t>
      </w:r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Pluta-Zaremba,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A. </w:t>
      </w:r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Szelągowska,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Transformation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of the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economy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.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Towards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era 5.0</w:t>
      </w:r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W: A. Szelągowska, A. Pluta-Zaremba (red.), </w:t>
      </w:r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The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Economics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of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Sustainable</w:t>
      </w:r>
      <w:proofErr w:type="spellEnd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A47B4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Transformation</w:t>
      </w:r>
      <w:proofErr w:type="spellEnd"/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>Routledge</w:t>
      </w:r>
      <w:proofErr w:type="spellEnd"/>
      <w:r w:rsidRPr="00A47B43">
        <w:rPr>
          <w:rFonts w:ascii="Times New Roman" w:hAnsi="Times New Roman" w:cs="Times New Roman"/>
          <w:color w:val="000000" w:themeColor="text1"/>
          <w:shd w:val="clear" w:color="auto" w:fill="FFFFFF"/>
        </w:rPr>
        <w:t>, Londyn 2021, s. 36-37.</w:t>
      </w:r>
    </w:p>
  </w:footnote>
  <w:footnote w:id="12">
    <w:p w14:paraId="23BC9313" w14:textId="1F84FA92" w:rsidR="00CF005D" w:rsidRPr="00D52AAC" w:rsidRDefault="00CF005D" w:rsidP="00A51D0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D52AAC">
        <w:rPr>
          <w:rFonts w:ascii="Times New Roman" w:hAnsi="Times New Roman" w:cs="Times New Roman"/>
        </w:rPr>
        <w:t xml:space="preserve">Logistyka.net, </w:t>
      </w:r>
      <w:hyperlink r:id="rId6" w:history="1">
        <w:r w:rsidRPr="00D52AAC">
          <w:rPr>
            <w:rStyle w:val="Hipercze"/>
            <w:rFonts w:ascii="Times New Roman" w:hAnsi="Times New Roman" w:cs="Times New Roman"/>
          </w:rPr>
          <w:t>https://www.logistyka.net.pl/aktualnosci/item/87319-automatyczne-systemy-transportu-poszerzaja-magazynowa-przestrzen</w:t>
        </w:r>
      </w:hyperlink>
      <w:r w:rsidRPr="00D52AAC">
        <w:rPr>
          <w:rFonts w:ascii="Times New Roman" w:hAnsi="Times New Roman" w:cs="Times New Roman"/>
        </w:rPr>
        <w:t xml:space="preserve"> (dostęp 19.05.2021).</w:t>
      </w:r>
    </w:p>
  </w:footnote>
  <w:footnote w:id="13">
    <w:p w14:paraId="5ADBBDB5" w14:textId="4B1739AA" w:rsidR="00CF005D" w:rsidRPr="00D52AAC" w:rsidRDefault="00CF005D">
      <w:pPr>
        <w:pStyle w:val="Tekstprzypisudolnego"/>
        <w:rPr>
          <w:rFonts w:ascii="Times New Roman" w:hAnsi="Times New Roman" w:cs="Times New Roman"/>
        </w:rPr>
      </w:pPr>
      <w:r w:rsidRPr="00D52AAC">
        <w:rPr>
          <w:rStyle w:val="Odwoanieprzypisudolnego"/>
          <w:rFonts w:ascii="Times New Roman" w:hAnsi="Times New Roman" w:cs="Times New Roman"/>
        </w:rPr>
        <w:footnoteRef/>
      </w:r>
      <w:r w:rsidRPr="00D52AAC">
        <w:rPr>
          <w:rFonts w:ascii="Times New Roman" w:hAnsi="Times New Roman" w:cs="Times New Roman"/>
        </w:rPr>
        <w:t xml:space="preserve"> Szerzej w: </w:t>
      </w:r>
      <w:hyperlink r:id="rId7" w:history="1">
        <w:r w:rsidRPr="00D52AAC">
          <w:rPr>
            <w:rStyle w:val="Hipercze"/>
            <w:rFonts w:ascii="Times New Roman" w:hAnsi="Times New Roman" w:cs="Times New Roman"/>
          </w:rPr>
          <w:t>https://www.mecalux.pl/blog/ktore-procesy-magazynowe-mozna-zautomatyzowac</w:t>
        </w:r>
      </w:hyperlink>
      <w:r w:rsidRPr="00D52AAC">
        <w:rPr>
          <w:rFonts w:ascii="Times New Roman" w:hAnsi="Times New Roman" w:cs="Times New Roman"/>
        </w:rPr>
        <w:t xml:space="preserve"> (dostęp 27.11.2021).</w:t>
      </w:r>
    </w:p>
  </w:footnote>
  <w:footnote w:id="14">
    <w:p w14:paraId="3819BF4A" w14:textId="7DA4B385" w:rsidR="00CF005D" w:rsidRPr="00D52AAC" w:rsidRDefault="00CF005D">
      <w:pPr>
        <w:pStyle w:val="Tekstprzypisudolnego"/>
        <w:rPr>
          <w:rFonts w:ascii="Times New Roman" w:hAnsi="Times New Roman" w:cs="Times New Roman"/>
        </w:rPr>
      </w:pPr>
      <w:r w:rsidRPr="00D52AAC">
        <w:rPr>
          <w:rStyle w:val="Odwoanieprzypisudolnego"/>
          <w:rFonts w:ascii="Times New Roman" w:hAnsi="Times New Roman" w:cs="Times New Roman"/>
        </w:rPr>
        <w:footnoteRef/>
      </w:r>
      <w:r w:rsidRPr="00D52AAC">
        <w:rPr>
          <w:rFonts w:ascii="Times New Roman" w:hAnsi="Times New Roman" w:cs="Times New Roman"/>
        </w:rPr>
        <w:t xml:space="preserve"> </w:t>
      </w:r>
      <w:hyperlink r:id="rId8" w:history="1">
        <w:r w:rsidRPr="00D52AAC">
          <w:rPr>
            <w:rStyle w:val="Hipercze"/>
            <w:rFonts w:ascii="Times New Roman" w:hAnsi="Times New Roman" w:cs="Times New Roman"/>
          </w:rPr>
          <w:t>https://quantum-software.com/blog/automatyzacja-magazynu/</w:t>
        </w:r>
      </w:hyperlink>
      <w:r w:rsidRPr="00D52AAC">
        <w:rPr>
          <w:rFonts w:ascii="Times New Roman" w:hAnsi="Times New Roman" w:cs="Times New Roman"/>
        </w:rPr>
        <w:t xml:space="preserve"> (dostęp 27.11.2021).</w:t>
      </w:r>
    </w:p>
  </w:footnote>
  <w:footnote w:id="15">
    <w:p w14:paraId="038F52C0" w14:textId="286CB952" w:rsidR="00CF005D" w:rsidRPr="00D52AAC" w:rsidRDefault="00CF005D">
      <w:pPr>
        <w:pStyle w:val="Tekstprzypisudolnego"/>
        <w:rPr>
          <w:rFonts w:ascii="Times New Roman" w:hAnsi="Times New Roman" w:cs="Times New Roman"/>
        </w:rPr>
      </w:pPr>
      <w:r w:rsidRPr="00D52AAC">
        <w:rPr>
          <w:rStyle w:val="Odwoanieprzypisudolnego"/>
          <w:rFonts w:ascii="Times New Roman" w:hAnsi="Times New Roman" w:cs="Times New Roman"/>
        </w:rPr>
        <w:footnoteRef/>
      </w:r>
      <w:r w:rsidRPr="00D52AAC">
        <w:rPr>
          <w:rFonts w:ascii="Times New Roman" w:hAnsi="Times New Roman" w:cs="Times New Roman"/>
        </w:rPr>
        <w:t xml:space="preserve"> </w:t>
      </w:r>
      <w:hyperlink r:id="rId9" w:history="1">
        <w:r w:rsidRPr="00D52AAC">
          <w:rPr>
            <w:rStyle w:val="Hipercze"/>
            <w:rFonts w:ascii="Times New Roman" w:hAnsi="Times New Roman" w:cs="Times New Roman"/>
          </w:rPr>
          <w:t>https://quantum-software.com/blog/automatyzacja-magazynu/</w:t>
        </w:r>
      </w:hyperlink>
      <w:r w:rsidRPr="00D52AAC">
        <w:rPr>
          <w:rFonts w:ascii="Times New Roman" w:hAnsi="Times New Roman" w:cs="Times New Roman"/>
        </w:rPr>
        <w:t xml:space="preserve"> (dostęp 27.11.2021).</w:t>
      </w:r>
    </w:p>
  </w:footnote>
  <w:footnote w:id="16">
    <w:p w14:paraId="5C2CD483" w14:textId="68CCC587" w:rsidR="00CF005D" w:rsidRPr="00D52AAC" w:rsidRDefault="00CF005D" w:rsidP="0094709A">
      <w:pPr>
        <w:pStyle w:val="Tekstprzypisudolnego"/>
        <w:rPr>
          <w:rFonts w:ascii="Times New Roman" w:hAnsi="Times New Roman" w:cs="Times New Roman"/>
        </w:rPr>
      </w:pPr>
      <w:r w:rsidRPr="00D52AAC">
        <w:rPr>
          <w:rStyle w:val="Odwoanieprzypisudolnego"/>
          <w:rFonts w:ascii="Times New Roman" w:hAnsi="Times New Roman" w:cs="Times New Roman"/>
        </w:rPr>
        <w:footnoteRef/>
      </w:r>
      <w:r w:rsidRPr="00D52AAC">
        <w:rPr>
          <w:rFonts w:ascii="Times New Roman" w:hAnsi="Times New Roman" w:cs="Times New Roman"/>
        </w:rPr>
        <w:t xml:space="preserve"> https://www.money.pl/gospodarka/sztuczna-inteligencja-przejmuje-prace-amica-ma-magazyn-gdzie-pracuje-1-osoba-6351157380957825v.html  (dostęp 30.05.2020).</w:t>
      </w:r>
    </w:p>
  </w:footnote>
  <w:footnote w:id="17">
    <w:p w14:paraId="495F6755" w14:textId="485318A0" w:rsidR="00CF005D" w:rsidRPr="00D52AAC" w:rsidRDefault="00CF005D" w:rsidP="0094709A">
      <w:pPr>
        <w:pStyle w:val="Tekstprzypisudolnego"/>
        <w:rPr>
          <w:rFonts w:ascii="Times New Roman" w:hAnsi="Times New Roman" w:cs="Times New Roman"/>
        </w:rPr>
      </w:pPr>
      <w:r w:rsidRPr="00D52AAC">
        <w:rPr>
          <w:rStyle w:val="Odwoanieprzypisudolnego"/>
          <w:rFonts w:ascii="Times New Roman" w:hAnsi="Times New Roman" w:cs="Times New Roman"/>
        </w:rPr>
        <w:footnoteRef/>
      </w:r>
      <w:r w:rsidRPr="00D52AAC">
        <w:rPr>
          <w:rFonts w:ascii="Times New Roman" w:hAnsi="Times New Roman" w:cs="Times New Roman"/>
        </w:rPr>
        <w:t xml:space="preserve"> https://przemyslprzyszlosci.gov.pl/o-tym-jak-powstal-i-jak-dziala-magazyn-wysokiego-skladowania-we-wronkach/ (dostęp 01.06.2020).</w:t>
      </w:r>
    </w:p>
  </w:footnote>
  <w:footnote w:id="18">
    <w:p w14:paraId="37C2B9D5" w14:textId="77777777" w:rsidR="00CF005D" w:rsidRPr="00D52AAC" w:rsidRDefault="00CF005D" w:rsidP="00E13C21">
      <w:pPr>
        <w:pStyle w:val="Tekstprzypisudolnego"/>
        <w:rPr>
          <w:rFonts w:ascii="Times New Roman" w:hAnsi="Times New Roman" w:cs="Times New Roman"/>
          <w:color w:val="000000" w:themeColor="text1"/>
        </w:rPr>
      </w:pPr>
      <w:r w:rsidRPr="00D52AAC">
        <w:rPr>
          <w:rStyle w:val="Odwoanieprzypisudolnego"/>
          <w:rFonts w:ascii="Times New Roman" w:hAnsi="Times New Roman" w:cs="Times New Roman"/>
        </w:rPr>
        <w:footnoteRef/>
      </w:r>
      <w:r w:rsidRPr="00D52AAC">
        <w:rPr>
          <w:rFonts w:ascii="Times New Roman" w:hAnsi="Times New Roman" w:cs="Times New Roman"/>
        </w:rPr>
        <w:t xml:space="preserve"> R</w:t>
      </w:r>
      <w:r w:rsidRPr="00D52AAC">
        <w:rPr>
          <w:rFonts w:ascii="Times New Roman" w:hAnsi="Times New Roman" w:cs="Times New Roman"/>
          <w:color w:val="000000" w:themeColor="text1"/>
        </w:rPr>
        <w:t>oboty TORU potwierdzają, że robotyzacja, automatyzacja oraz zastosowanie innych nowoczesnych technologii wzajemnie się przenikają i uzupełniają. Aktualnie granica między kategoryzacją poszczególnych rozwiązań zaciera się, a wszystko w myśl dążenia do pełnej optymalizacji.</w:t>
      </w:r>
    </w:p>
    <w:p w14:paraId="445FF858" w14:textId="7454DB89" w:rsidR="00CF005D" w:rsidRPr="00F01B5B" w:rsidRDefault="00CF005D" w:rsidP="00E13C21">
      <w:pPr>
        <w:pStyle w:val="Tekstprzypisudolnego"/>
      </w:pPr>
      <w:hyperlink r:id="rId10" w:history="1">
        <w:r w:rsidRPr="00D52AAC">
          <w:rPr>
            <w:rStyle w:val="Hipercze"/>
            <w:rFonts w:ascii="Times New Roman" w:hAnsi="Times New Roman" w:cs="Times New Roman"/>
          </w:rPr>
          <w:t>https://polskiprzemysl.com.pl/transport-i-logistyka/sztuczna-inteligencja-w-logistyce/</w:t>
        </w:r>
      </w:hyperlink>
      <w:r w:rsidRPr="00D52AAC">
        <w:rPr>
          <w:rFonts w:ascii="Times New Roman" w:hAnsi="Times New Roman" w:cs="Times New Roman"/>
        </w:rPr>
        <w:t xml:space="preserve">  (dostęp 30.05.2020).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0142"/>
    <w:multiLevelType w:val="multilevel"/>
    <w:tmpl w:val="F4E48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B1DE0"/>
    <w:multiLevelType w:val="hybridMultilevel"/>
    <w:tmpl w:val="8AE62C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B596D"/>
    <w:multiLevelType w:val="multilevel"/>
    <w:tmpl w:val="FB323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042F8"/>
    <w:multiLevelType w:val="multilevel"/>
    <w:tmpl w:val="ACEC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33BA1"/>
    <w:multiLevelType w:val="multilevel"/>
    <w:tmpl w:val="965A8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F5583"/>
    <w:multiLevelType w:val="multilevel"/>
    <w:tmpl w:val="B914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2A"/>
    <w:multiLevelType w:val="hybridMultilevel"/>
    <w:tmpl w:val="103C0E06"/>
    <w:lvl w:ilvl="0" w:tplc="B05C65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05FFC"/>
    <w:multiLevelType w:val="multilevel"/>
    <w:tmpl w:val="33B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902BC"/>
    <w:multiLevelType w:val="multilevel"/>
    <w:tmpl w:val="3230C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94A4A"/>
    <w:multiLevelType w:val="hybridMultilevel"/>
    <w:tmpl w:val="A0D24A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5F2561"/>
    <w:multiLevelType w:val="hybridMultilevel"/>
    <w:tmpl w:val="65FAB1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DF624B"/>
    <w:multiLevelType w:val="multilevel"/>
    <w:tmpl w:val="5E94B1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B208A"/>
    <w:multiLevelType w:val="multilevel"/>
    <w:tmpl w:val="0972A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400E6"/>
    <w:multiLevelType w:val="multilevel"/>
    <w:tmpl w:val="25D237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0"/>
  </w:num>
  <w:num w:numId="10">
    <w:abstractNumId w:val="14"/>
  </w:num>
  <w:num w:numId="11">
    <w:abstractNumId w:val="6"/>
  </w:num>
  <w:num w:numId="12">
    <w:abstractNumId w:val="11"/>
  </w:num>
  <w:num w:numId="13">
    <w:abstractNumId w:val="10"/>
  </w:num>
  <w:num w:numId="14">
    <w:abstractNumId w:val="8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FC"/>
    <w:rsid w:val="00032FAE"/>
    <w:rsid w:val="0006617B"/>
    <w:rsid w:val="00072A72"/>
    <w:rsid w:val="000B64BA"/>
    <w:rsid w:val="000C494F"/>
    <w:rsid w:val="000D42AD"/>
    <w:rsid w:val="000E4E38"/>
    <w:rsid w:val="0010309C"/>
    <w:rsid w:val="001030CF"/>
    <w:rsid w:val="00130A8D"/>
    <w:rsid w:val="00156875"/>
    <w:rsid w:val="00162206"/>
    <w:rsid w:val="00186843"/>
    <w:rsid w:val="001967F8"/>
    <w:rsid w:val="001B7615"/>
    <w:rsid w:val="001B7C94"/>
    <w:rsid w:val="001C27BB"/>
    <w:rsid w:val="001D551D"/>
    <w:rsid w:val="001D6CFC"/>
    <w:rsid w:val="001F79F6"/>
    <w:rsid w:val="00202852"/>
    <w:rsid w:val="00204721"/>
    <w:rsid w:val="00274F6C"/>
    <w:rsid w:val="00284F46"/>
    <w:rsid w:val="00295986"/>
    <w:rsid w:val="002C258F"/>
    <w:rsid w:val="002F4138"/>
    <w:rsid w:val="002F5D88"/>
    <w:rsid w:val="0030709D"/>
    <w:rsid w:val="00334D75"/>
    <w:rsid w:val="00344067"/>
    <w:rsid w:val="00367CB8"/>
    <w:rsid w:val="00394DF4"/>
    <w:rsid w:val="00397D77"/>
    <w:rsid w:val="003A08FC"/>
    <w:rsid w:val="003B21D8"/>
    <w:rsid w:val="003C3D40"/>
    <w:rsid w:val="003C79E0"/>
    <w:rsid w:val="00423C50"/>
    <w:rsid w:val="00470F37"/>
    <w:rsid w:val="0047281B"/>
    <w:rsid w:val="00476534"/>
    <w:rsid w:val="004953E0"/>
    <w:rsid w:val="004A00BD"/>
    <w:rsid w:val="004B411E"/>
    <w:rsid w:val="004D0BD8"/>
    <w:rsid w:val="004E0ED8"/>
    <w:rsid w:val="00516DC0"/>
    <w:rsid w:val="005203E3"/>
    <w:rsid w:val="005271E2"/>
    <w:rsid w:val="00527E17"/>
    <w:rsid w:val="005717C7"/>
    <w:rsid w:val="00577BEB"/>
    <w:rsid w:val="00593D7F"/>
    <w:rsid w:val="005B0CD5"/>
    <w:rsid w:val="005B42D2"/>
    <w:rsid w:val="005D33EB"/>
    <w:rsid w:val="005F3142"/>
    <w:rsid w:val="006119AC"/>
    <w:rsid w:val="00615895"/>
    <w:rsid w:val="00642027"/>
    <w:rsid w:val="006505A9"/>
    <w:rsid w:val="00690301"/>
    <w:rsid w:val="006B101B"/>
    <w:rsid w:val="006B3AFE"/>
    <w:rsid w:val="006D02A0"/>
    <w:rsid w:val="006D0F2C"/>
    <w:rsid w:val="006D239F"/>
    <w:rsid w:val="006D3568"/>
    <w:rsid w:val="006D6C2E"/>
    <w:rsid w:val="00705DD8"/>
    <w:rsid w:val="00712D2A"/>
    <w:rsid w:val="00740F3E"/>
    <w:rsid w:val="007421D7"/>
    <w:rsid w:val="00762148"/>
    <w:rsid w:val="0078635D"/>
    <w:rsid w:val="007B3737"/>
    <w:rsid w:val="007E540F"/>
    <w:rsid w:val="007F2A04"/>
    <w:rsid w:val="00826AF3"/>
    <w:rsid w:val="008609D8"/>
    <w:rsid w:val="00885182"/>
    <w:rsid w:val="008863F1"/>
    <w:rsid w:val="008A6ACA"/>
    <w:rsid w:val="008A7028"/>
    <w:rsid w:val="008C2190"/>
    <w:rsid w:val="008D322D"/>
    <w:rsid w:val="00930C1F"/>
    <w:rsid w:val="00945AA5"/>
    <w:rsid w:val="0094709A"/>
    <w:rsid w:val="00960F6D"/>
    <w:rsid w:val="0097766E"/>
    <w:rsid w:val="0099331F"/>
    <w:rsid w:val="009F7A15"/>
    <w:rsid w:val="00A41D13"/>
    <w:rsid w:val="00A47B43"/>
    <w:rsid w:val="00A51D01"/>
    <w:rsid w:val="00A7161E"/>
    <w:rsid w:val="00A80DD1"/>
    <w:rsid w:val="00AA1B9C"/>
    <w:rsid w:val="00AB4253"/>
    <w:rsid w:val="00AC5AAA"/>
    <w:rsid w:val="00AD791B"/>
    <w:rsid w:val="00B12C0A"/>
    <w:rsid w:val="00B24F87"/>
    <w:rsid w:val="00B32566"/>
    <w:rsid w:val="00B53412"/>
    <w:rsid w:val="00B63C54"/>
    <w:rsid w:val="00B8610D"/>
    <w:rsid w:val="00BB3083"/>
    <w:rsid w:val="00BF012B"/>
    <w:rsid w:val="00BF7A65"/>
    <w:rsid w:val="00C12441"/>
    <w:rsid w:val="00C16C6C"/>
    <w:rsid w:val="00C229E8"/>
    <w:rsid w:val="00C34863"/>
    <w:rsid w:val="00C52795"/>
    <w:rsid w:val="00C55D3A"/>
    <w:rsid w:val="00C60717"/>
    <w:rsid w:val="00C633A4"/>
    <w:rsid w:val="00C71D59"/>
    <w:rsid w:val="00CB38A6"/>
    <w:rsid w:val="00CB5A78"/>
    <w:rsid w:val="00CD4959"/>
    <w:rsid w:val="00CE01AC"/>
    <w:rsid w:val="00CE6F8F"/>
    <w:rsid w:val="00CE7DBA"/>
    <w:rsid w:val="00CF005D"/>
    <w:rsid w:val="00D27CD5"/>
    <w:rsid w:val="00D52AAC"/>
    <w:rsid w:val="00D53F0A"/>
    <w:rsid w:val="00D97977"/>
    <w:rsid w:val="00DA10EA"/>
    <w:rsid w:val="00DA771D"/>
    <w:rsid w:val="00DB447E"/>
    <w:rsid w:val="00DB70B5"/>
    <w:rsid w:val="00E03061"/>
    <w:rsid w:val="00E07B3E"/>
    <w:rsid w:val="00E13C21"/>
    <w:rsid w:val="00E221FD"/>
    <w:rsid w:val="00E41229"/>
    <w:rsid w:val="00E46D57"/>
    <w:rsid w:val="00E50E5C"/>
    <w:rsid w:val="00E90080"/>
    <w:rsid w:val="00EA4DAE"/>
    <w:rsid w:val="00EA60C9"/>
    <w:rsid w:val="00EB24C3"/>
    <w:rsid w:val="00EC025C"/>
    <w:rsid w:val="00EC407A"/>
    <w:rsid w:val="00EE1FF3"/>
    <w:rsid w:val="00EE2ABB"/>
    <w:rsid w:val="00EE6E86"/>
    <w:rsid w:val="00F07BED"/>
    <w:rsid w:val="00F32B2A"/>
    <w:rsid w:val="00F40703"/>
    <w:rsid w:val="00F43F13"/>
    <w:rsid w:val="00F676E9"/>
    <w:rsid w:val="00F70C95"/>
    <w:rsid w:val="00F76246"/>
    <w:rsid w:val="00F83250"/>
    <w:rsid w:val="00F84CF9"/>
    <w:rsid w:val="00FC0D52"/>
    <w:rsid w:val="00FD1251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080"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D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62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08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8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7028"/>
    <w:rPr>
      <w:color w:val="0563C1" w:themeColor="hyperlink"/>
      <w:u w:val="single"/>
    </w:rPr>
  </w:style>
  <w:style w:type="character" w:customStyle="1" w:styleId="addmd">
    <w:name w:val="addmd"/>
    <w:basedOn w:val="Domylnaczcionkaakapitu"/>
    <w:rsid w:val="008A7028"/>
  </w:style>
  <w:style w:type="character" w:styleId="HTML-cytat">
    <w:name w:val="HTML Cite"/>
    <w:basedOn w:val="Domylnaczcionkaakapitu"/>
    <w:uiPriority w:val="99"/>
    <w:semiHidden/>
    <w:unhideWhenUsed/>
    <w:rsid w:val="008A7028"/>
    <w:rPr>
      <w:i/>
      <w:iCs/>
    </w:rPr>
  </w:style>
  <w:style w:type="paragraph" w:customStyle="1" w:styleId="Default">
    <w:name w:val="Default"/>
    <w:rsid w:val="00423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F5D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B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D5"/>
    <w:rPr>
      <w:b/>
      <w:bCs/>
    </w:rPr>
  </w:style>
  <w:style w:type="character" w:styleId="Uwydatnienie">
    <w:name w:val="Emphasis"/>
    <w:basedOn w:val="Domylnaczcionkaakapitu"/>
    <w:uiPriority w:val="20"/>
    <w:qFormat/>
    <w:rsid w:val="004D0BD8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F7624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7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920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on.com/pl/automatyzacja-procesow-biznesowych-czy-to-sie-oplaca/" TargetMode="External"/><Relationship Id="rId13" Type="http://schemas.openxmlformats.org/officeDocument/2006/relationships/hyperlink" Target="https://e-msi.pl/blog/2021/09/03/rodzaje-automatyzacji/" TargetMode="External"/><Relationship Id="rId18" Type="http://schemas.openxmlformats.org/officeDocument/2006/relationships/hyperlink" Target="https://quantum-software.com/blog/automatyzacja-magazynu/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www.mecalux.pl/blog/ktore-procesy-magazynowe-mozna-zautomatyzowa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files.pl/pl/index.php/Automatyzacja" TargetMode="External"/><Relationship Id="rId17" Type="http://schemas.openxmlformats.org/officeDocument/2006/relationships/hyperlink" Target="https://polskiprzemysl.com.pl/transport-i-logistyka/sztuczna-inteligencja-w-logistyc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files.pl/pl/index.php/Automatyzacja" TargetMode="External"/><Relationship Id="rId20" Type="http://schemas.openxmlformats.org/officeDocument/2006/relationships/hyperlink" Target="https://webcon.com/pl/automatyzacja-procesow-biznesowych-czy-to-sie-opla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con.com/pl/automatyzacja-procesow-biznesowych-czy-to-sie-oplaca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ntec.biz/robotyzacja-i-automatyzacja/" TargetMode="External"/><Relationship Id="rId23" Type="http://schemas.openxmlformats.org/officeDocument/2006/relationships/hyperlink" Target="https://www.logistyka.net.pl/aktualnosci/item/87319-automatyczne-systemy-transportu-poszerzaja-magazynowa-przestrzen" TargetMode="External"/><Relationship Id="rId10" Type="http://schemas.openxmlformats.org/officeDocument/2006/relationships/hyperlink" Target="https://mfiles.pl/pl/index.php/Automatyzacja" TargetMode="External"/><Relationship Id="rId19" Type="http://schemas.openxmlformats.org/officeDocument/2006/relationships/hyperlink" Target="https://robonomika.pl/czym-jest-rpa-robotic-process-auto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automatyka.pl/8-powodow-dla-ktorych-warto-automatyzowac-procesy-produkcyjne/" TargetMode="External"/><Relationship Id="rId14" Type="http://schemas.openxmlformats.org/officeDocument/2006/relationships/hyperlink" Target="https://iautomatyka.pl/8-powodow-dla-ktorych-warto-automatyzowac-procesy-produkcyjne/" TargetMode="External"/><Relationship Id="rId22" Type="http://schemas.openxmlformats.org/officeDocument/2006/relationships/hyperlink" Target="https://www.procobot.com/uslugi/automatyzacja-produkcji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um-software.com/blog/automatyzacja-magazynu/" TargetMode="External"/><Relationship Id="rId3" Type="http://schemas.openxmlformats.org/officeDocument/2006/relationships/hyperlink" Target="https://e-msi.pl/blog/2021/09/03/rodzaje-automatyzacji/" TargetMode="External"/><Relationship Id="rId7" Type="http://schemas.openxmlformats.org/officeDocument/2006/relationships/hyperlink" Target="https://www.mecalux.pl/blog/ktore-procesy-magazynowe-mozna-zautomatyzowac" TargetMode="External"/><Relationship Id="rId2" Type="http://schemas.openxmlformats.org/officeDocument/2006/relationships/hyperlink" Target="https://robonomika.pl/czym-jest-rpa-robotic-process-automation" TargetMode="External"/><Relationship Id="rId1" Type="http://schemas.openxmlformats.org/officeDocument/2006/relationships/hyperlink" Target="https://mfiles.pl/pl/index.php/Automatyzacja" TargetMode="External"/><Relationship Id="rId6" Type="http://schemas.openxmlformats.org/officeDocument/2006/relationships/hyperlink" Target="https://www.logistyka.net.pl/aktualnosci/item/87319-automatyczne-systemy-transportu-poszerzaja-magazynowa-przestrzen" TargetMode="External"/><Relationship Id="rId5" Type="http://schemas.openxmlformats.org/officeDocument/2006/relationships/hyperlink" Target="https://inntec.biz/robotyzacja-i-automatyzacja/" TargetMode="External"/><Relationship Id="rId10" Type="http://schemas.openxmlformats.org/officeDocument/2006/relationships/hyperlink" Target="https://polskiprzemysl.com.pl/transport-i-logistyka/sztuczna-inteligencja-w-logistyce/" TargetMode="External"/><Relationship Id="rId4" Type="http://schemas.openxmlformats.org/officeDocument/2006/relationships/hyperlink" Target="https://www.procobot.com/uslugi/automatyzacja-produkcji/" TargetMode="External"/><Relationship Id="rId9" Type="http://schemas.openxmlformats.org/officeDocument/2006/relationships/hyperlink" Target="https://quantum-software.com/blog/automatyzacja-magazyn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2E76-FADC-44A3-9B5D-2F50E9B3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3385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Aneta Pluta-Zaremba</cp:lastModifiedBy>
  <cp:revision>6</cp:revision>
  <dcterms:created xsi:type="dcterms:W3CDTF">2021-12-07T03:00:00Z</dcterms:created>
  <dcterms:modified xsi:type="dcterms:W3CDTF">2021-12-07T09:20:00Z</dcterms:modified>
</cp:coreProperties>
</file>