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F487E" w14:textId="12DDE2E7" w:rsidR="001D6CFC" w:rsidRPr="006D02A0" w:rsidRDefault="002F41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Aneta Pluta-Zaremba</w:t>
      </w:r>
      <w:r w:rsidR="003A08FC">
        <w:rPr>
          <w:rFonts w:ascii="Times New Roman" w:hAnsi="Times New Roman" w:cs="Times New Roman"/>
        </w:rPr>
        <w:tab/>
      </w:r>
      <w:r w:rsidR="003A08FC">
        <w:rPr>
          <w:rFonts w:ascii="Times New Roman" w:hAnsi="Times New Roman" w:cs="Times New Roman"/>
        </w:rPr>
        <w:tab/>
      </w:r>
      <w:r w:rsidR="003A08FC">
        <w:rPr>
          <w:rFonts w:ascii="Times New Roman" w:hAnsi="Times New Roman" w:cs="Times New Roman"/>
        </w:rPr>
        <w:tab/>
      </w:r>
      <w:r w:rsidR="003A08FC">
        <w:rPr>
          <w:rFonts w:ascii="Times New Roman" w:hAnsi="Times New Roman" w:cs="Times New Roman"/>
        </w:rPr>
        <w:tab/>
      </w:r>
      <w:r w:rsidR="003A08FC">
        <w:rPr>
          <w:rFonts w:ascii="Times New Roman" w:hAnsi="Times New Roman" w:cs="Times New Roman"/>
        </w:rPr>
        <w:tab/>
      </w:r>
    </w:p>
    <w:p w14:paraId="06EC737F" w14:textId="38177D12" w:rsidR="000479B7" w:rsidRPr="006D02A0" w:rsidRDefault="002F41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Główna Handlowa w Warszawie</w:t>
      </w:r>
      <w:bookmarkStart w:id="0" w:name="_GoBack"/>
      <w:bookmarkEnd w:id="0"/>
    </w:p>
    <w:p w14:paraId="097FB266" w14:textId="02EB9AC5" w:rsidR="001D6CFC" w:rsidRPr="006D02A0" w:rsidRDefault="001D6CFC">
      <w:pPr>
        <w:rPr>
          <w:rFonts w:ascii="Times New Roman" w:hAnsi="Times New Roman" w:cs="Times New Roman"/>
        </w:rPr>
      </w:pPr>
    </w:p>
    <w:p w14:paraId="239D3562" w14:textId="139A14CA" w:rsidR="001D6CFC" w:rsidRPr="006D02A0" w:rsidRDefault="004323A5" w:rsidP="001D6CFC">
      <w:pPr>
        <w:pStyle w:val="Nagwe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CYFROWI KONSUMENCI A SZTUCZNA INTELIGENCJA</w:t>
      </w:r>
      <w:r w:rsidR="003A08FC">
        <w:rPr>
          <w:rStyle w:val="Odwoanieprzypisudolnego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14:paraId="5D1B579B" w14:textId="7CFCC28D" w:rsidR="001D6CFC" w:rsidRPr="006D02A0" w:rsidRDefault="001D6CFC" w:rsidP="001D6CFC">
      <w:pPr>
        <w:jc w:val="center"/>
        <w:rPr>
          <w:rFonts w:ascii="Times New Roman" w:hAnsi="Times New Roman" w:cs="Times New Roman"/>
          <w:b/>
          <w:bCs/>
        </w:rPr>
      </w:pPr>
    </w:p>
    <w:p w14:paraId="7CAE3502" w14:textId="583875E2" w:rsidR="0061285C" w:rsidRDefault="001D6CFC" w:rsidP="00712FD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159B">
        <w:rPr>
          <w:rFonts w:ascii="Times New Roman" w:hAnsi="Times New Roman" w:cs="Times New Roman"/>
          <w:sz w:val="20"/>
          <w:szCs w:val="20"/>
        </w:rPr>
        <w:t xml:space="preserve">Streszczenie: </w:t>
      </w:r>
      <w:r w:rsidR="0061285C">
        <w:rPr>
          <w:rFonts w:ascii="Times New Roman" w:hAnsi="Times New Roman" w:cs="Times New Roman"/>
          <w:sz w:val="20"/>
          <w:szCs w:val="20"/>
        </w:rPr>
        <w:t xml:space="preserve">Artykuł </w:t>
      </w:r>
      <w:r w:rsidR="00B90547">
        <w:rPr>
          <w:rFonts w:ascii="Times New Roman" w:hAnsi="Times New Roman" w:cs="Times New Roman"/>
          <w:sz w:val="20"/>
          <w:szCs w:val="20"/>
        </w:rPr>
        <w:t>omawia</w:t>
      </w:r>
      <w:r w:rsidR="0061285C">
        <w:rPr>
          <w:rFonts w:ascii="Times New Roman" w:hAnsi="Times New Roman" w:cs="Times New Roman"/>
          <w:sz w:val="20"/>
          <w:szCs w:val="20"/>
        </w:rPr>
        <w:t xml:space="preserve"> istotne zagadnienia związane z cyfryzacją życia społeczeństwa i rozwojem cyfrowych technologii. </w:t>
      </w:r>
      <w:r w:rsidR="0061285C" w:rsidRPr="00712FD2">
        <w:rPr>
          <w:rFonts w:ascii="Times New Roman" w:hAnsi="Times New Roman" w:cs="Times New Roman"/>
          <w:sz w:val="20"/>
          <w:szCs w:val="20"/>
        </w:rPr>
        <w:t xml:space="preserve">Celem artykułu jest pokazanie wpływu sztucznej inteligencji na życie cyfrowych konsumentów ze szczególnym uwzględnieniem sfery zakupów </w:t>
      </w:r>
      <w:r w:rsidR="0061285C" w:rsidRPr="0020771D">
        <w:rPr>
          <w:rFonts w:ascii="Times New Roman" w:hAnsi="Times New Roman" w:cs="Times New Roman"/>
          <w:i/>
          <w:sz w:val="20"/>
          <w:szCs w:val="20"/>
        </w:rPr>
        <w:t>on-line</w:t>
      </w:r>
      <w:r w:rsidR="00712FD2">
        <w:rPr>
          <w:rFonts w:ascii="Times New Roman" w:hAnsi="Times New Roman" w:cs="Times New Roman"/>
          <w:sz w:val="20"/>
          <w:szCs w:val="20"/>
        </w:rPr>
        <w:t>.</w:t>
      </w:r>
      <w:r w:rsidR="00B90547" w:rsidRPr="00712FD2">
        <w:rPr>
          <w:rFonts w:ascii="Times New Roman" w:hAnsi="Times New Roman" w:cs="Times New Roman"/>
          <w:sz w:val="20"/>
          <w:szCs w:val="20"/>
        </w:rPr>
        <w:t xml:space="preserve"> </w:t>
      </w:r>
      <w:r w:rsidR="00712FD2">
        <w:rPr>
          <w:rFonts w:ascii="Times New Roman" w:hAnsi="Times New Roman" w:cs="Times New Roman"/>
          <w:sz w:val="20"/>
          <w:szCs w:val="20"/>
        </w:rPr>
        <w:t>W artykule przedstawiono wyniki przeglądu literatury wsparte analizą obszarów zastosowania sztucznej inteligencji do</w:t>
      </w:r>
      <w:r w:rsidR="00B90547" w:rsidRPr="00712FD2">
        <w:rPr>
          <w:rFonts w:ascii="Times New Roman" w:hAnsi="Times New Roman" w:cs="Times New Roman"/>
          <w:sz w:val="20"/>
          <w:szCs w:val="20"/>
        </w:rPr>
        <w:t xml:space="preserve"> </w:t>
      </w:r>
      <w:r w:rsidR="00712FD2" w:rsidRPr="00712FD2">
        <w:rPr>
          <w:rFonts w:ascii="Times New Roman" w:hAnsi="Times New Roman" w:cs="Times New Roman"/>
          <w:sz w:val="20"/>
          <w:szCs w:val="20"/>
        </w:rPr>
        <w:t>kształtowani</w:t>
      </w:r>
      <w:r w:rsidR="00712FD2">
        <w:rPr>
          <w:rFonts w:ascii="Times New Roman" w:hAnsi="Times New Roman" w:cs="Times New Roman"/>
          <w:sz w:val="20"/>
          <w:szCs w:val="20"/>
        </w:rPr>
        <w:t>a</w:t>
      </w:r>
      <w:r w:rsidR="00712FD2" w:rsidRPr="00712FD2">
        <w:rPr>
          <w:rFonts w:ascii="Times New Roman" w:hAnsi="Times New Roman" w:cs="Times New Roman"/>
          <w:sz w:val="20"/>
          <w:szCs w:val="20"/>
        </w:rPr>
        <w:t xml:space="preserve"> spersonalizowanej oferty, decyzji i wyborów zakupowych</w:t>
      </w:r>
      <w:r w:rsidR="00B90547" w:rsidRPr="00712FD2">
        <w:rPr>
          <w:rFonts w:ascii="Times New Roman" w:hAnsi="Times New Roman" w:cs="Times New Roman"/>
          <w:sz w:val="20"/>
          <w:szCs w:val="20"/>
        </w:rPr>
        <w:t xml:space="preserve"> </w:t>
      </w:r>
      <w:r w:rsidR="00712FD2" w:rsidRPr="00712FD2">
        <w:rPr>
          <w:rFonts w:ascii="Times New Roman" w:hAnsi="Times New Roman" w:cs="Times New Roman"/>
          <w:sz w:val="20"/>
          <w:szCs w:val="20"/>
        </w:rPr>
        <w:t xml:space="preserve">cyfrowych konsumentów. Podnosi także ważne kwestie związane z wpływem </w:t>
      </w:r>
      <w:r w:rsidR="00712FD2">
        <w:rPr>
          <w:rFonts w:ascii="Times New Roman" w:hAnsi="Times New Roman" w:cs="Times New Roman"/>
          <w:sz w:val="20"/>
          <w:szCs w:val="20"/>
        </w:rPr>
        <w:t>sztucznej inteligencji</w:t>
      </w:r>
      <w:r w:rsidR="00712FD2" w:rsidRPr="00712FD2">
        <w:rPr>
          <w:rFonts w:ascii="Times New Roman" w:hAnsi="Times New Roman" w:cs="Times New Roman"/>
          <w:sz w:val="20"/>
          <w:szCs w:val="20"/>
        </w:rPr>
        <w:t xml:space="preserve"> na</w:t>
      </w:r>
      <w:r w:rsidR="00B90547" w:rsidRPr="00712FD2">
        <w:rPr>
          <w:rFonts w:ascii="Times New Roman" w:hAnsi="Times New Roman" w:cs="Times New Roman"/>
          <w:sz w:val="20"/>
          <w:szCs w:val="20"/>
        </w:rPr>
        <w:t xml:space="preserve"> </w:t>
      </w:r>
      <w:r w:rsidR="00712FD2" w:rsidRPr="00712FD2">
        <w:rPr>
          <w:rFonts w:ascii="Times New Roman" w:hAnsi="Times New Roman" w:cs="Times New Roman"/>
          <w:sz w:val="20"/>
          <w:szCs w:val="20"/>
        </w:rPr>
        <w:t>koszty jednostki, poczucie wolności, siły i samostanowienia, jak również</w:t>
      </w:r>
      <w:r w:rsidR="00AE159B">
        <w:rPr>
          <w:rFonts w:ascii="Times New Roman" w:hAnsi="Times New Roman" w:cs="Times New Roman"/>
          <w:sz w:val="20"/>
          <w:szCs w:val="20"/>
        </w:rPr>
        <w:t xml:space="preserve"> z zagrożeniem</w:t>
      </w:r>
      <w:r w:rsidR="00712FD2" w:rsidRPr="00712FD2">
        <w:rPr>
          <w:rFonts w:ascii="Times New Roman" w:hAnsi="Times New Roman" w:cs="Times New Roman"/>
          <w:sz w:val="20"/>
          <w:szCs w:val="20"/>
        </w:rPr>
        <w:t xml:space="preserve"> dla miejsc pracy. </w:t>
      </w:r>
    </w:p>
    <w:p w14:paraId="1E6B81F6" w14:textId="6B3BFC57" w:rsidR="0099331F" w:rsidRPr="006D02A0" w:rsidRDefault="0099331F" w:rsidP="0099331F">
      <w:pPr>
        <w:pStyle w:val="Nagwek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0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WSTĘP</w:t>
      </w:r>
    </w:p>
    <w:p w14:paraId="56F25A31" w14:textId="76EC8252" w:rsidR="00D23E64" w:rsidRDefault="00D23E64" w:rsidP="00D23E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Współcześni konsumenci coraz chętniej korzystają z </w:t>
      </w:r>
      <w:r w:rsidR="00A23BEA">
        <w:rPr>
          <w:rFonts w:ascii="Times New Roman" w:hAnsi="Times New Roman" w:cs="Times New Roman"/>
          <w:sz w:val="24"/>
          <w:szCs w:val="24"/>
        </w:rPr>
        <w:t xml:space="preserve">cyfrowych </w:t>
      </w:r>
      <w:r>
        <w:rPr>
          <w:rFonts w:ascii="Times New Roman" w:hAnsi="Times New Roman" w:cs="Times New Roman"/>
          <w:sz w:val="24"/>
          <w:szCs w:val="24"/>
        </w:rPr>
        <w:t>rozwiązań technologicznych, które zmieniają ich życie, sposób podejmowania decyzji, robienia zakupów i spędzania wolnego czasu.</w:t>
      </w:r>
      <w:r w:rsidR="000D01D3">
        <w:rPr>
          <w:rFonts w:ascii="Times New Roman" w:hAnsi="Times New Roman" w:cs="Times New Roman"/>
          <w:sz w:val="24"/>
          <w:szCs w:val="24"/>
        </w:rPr>
        <w:t xml:space="preserve"> Określani są mianem cyfrowych konsumentów</w:t>
      </w:r>
      <w:r w:rsidR="00A23BEA">
        <w:rPr>
          <w:rFonts w:ascii="Times New Roman" w:hAnsi="Times New Roman" w:cs="Times New Roman"/>
          <w:sz w:val="24"/>
          <w:szCs w:val="24"/>
        </w:rPr>
        <w:t xml:space="preserve"> (ang. </w:t>
      </w:r>
      <w:proofErr w:type="spellStart"/>
      <w:r w:rsidR="00A23BEA" w:rsidRPr="00AE159B">
        <w:rPr>
          <w:rFonts w:ascii="Times New Roman" w:hAnsi="Times New Roman" w:cs="Times New Roman"/>
          <w:i/>
          <w:sz w:val="24"/>
          <w:szCs w:val="24"/>
        </w:rPr>
        <w:t>digital</w:t>
      </w:r>
      <w:proofErr w:type="spellEnd"/>
      <w:r w:rsidR="00A23BEA" w:rsidRPr="00AE15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3BEA" w:rsidRPr="00AE159B">
        <w:rPr>
          <w:rFonts w:ascii="Times New Roman" w:hAnsi="Times New Roman" w:cs="Times New Roman"/>
          <w:i/>
          <w:sz w:val="24"/>
          <w:szCs w:val="24"/>
        </w:rPr>
        <w:t>comsumers</w:t>
      </w:r>
      <w:proofErr w:type="spellEnd"/>
      <w:r w:rsidR="00A23BEA">
        <w:rPr>
          <w:rFonts w:ascii="Times New Roman" w:hAnsi="Times New Roman" w:cs="Times New Roman"/>
          <w:sz w:val="24"/>
          <w:szCs w:val="24"/>
        </w:rPr>
        <w:t>)</w:t>
      </w:r>
      <w:r w:rsidR="000D01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technologii, które obecnie wywierają duży wpływ na konsumentów i podejmowane przez nich decyzje należą m.in.: media społecznościowe, rozwiązania mobilne, platformy zapewniające możliwość robienia zakupów grupowych. Jedną z technologii</w:t>
      </w:r>
      <w:r w:rsidR="00C170FB">
        <w:rPr>
          <w:rFonts w:ascii="Times New Roman" w:hAnsi="Times New Roman" w:cs="Times New Roman"/>
          <w:sz w:val="24"/>
          <w:szCs w:val="24"/>
        </w:rPr>
        <w:t xml:space="preserve"> cyfrowych</w:t>
      </w:r>
      <w:r>
        <w:rPr>
          <w:rFonts w:ascii="Times New Roman" w:hAnsi="Times New Roman" w:cs="Times New Roman"/>
          <w:sz w:val="24"/>
          <w:szCs w:val="24"/>
        </w:rPr>
        <w:t xml:space="preserve">, która </w:t>
      </w:r>
      <w:r w:rsidR="003016EE">
        <w:rPr>
          <w:rFonts w:ascii="Times New Roman" w:hAnsi="Times New Roman" w:cs="Times New Roman"/>
          <w:sz w:val="24"/>
          <w:szCs w:val="24"/>
        </w:rPr>
        <w:t xml:space="preserve">także </w:t>
      </w:r>
      <w:r>
        <w:rPr>
          <w:rFonts w:ascii="Times New Roman" w:hAnsi="Times New Roman" w:cs="Times New Roman"/>
          <w:sz w:val="24"/>
          <w:szCs w:val="24"/>
        </w:rPr>
        <w:t>w przyszłości odegra dużą rolę w życiu społeczeństw i konsumentów będzie sztuczna inteligencja</w:t>
      </w:r>
      <w:r w:rsidR="00323B84">
        <w:rPr>
          <w:rFonts w:ascii="Times New Roman" w:hAnsi="Times New Roman" w:cs="Times New Roman"/>
          <w:sz w:val="24"/>
          <w:szCs w:val="24"/>
        </w:rPr>
        <w:t xml:space="preserve"> </w:t>
      </w:r>
      <w:r w:rsidR="00323B84" w:rsidRPr="00323B84">
        <w:rPr>
          <w:rFonts w:ascii="Times New Roman" w:hAnsi="Times New Roman" w:cs="Times New Roman"/>
          <w:sz w:val="24"/>
          <w:szCs w:val="24"/>
        </w:rPr>
        <w:t>(</w:t>
      </w:r>
      <w:r w:rsidR="00323B84">
        <w:rPr>
          <w:rFonts w:ascii="Times New Roman" w:hAnsi="Times New Roman" w:cs="Times New Roman"/>
          <w:sz w:val="24"/>
          <w:szCs w:val="24"/>
        </w:rPr>
        <w:t xml:space="preserve">ang. </w:t>
      </w:r>
      <w:proofErr w:type="spellStart"/>
      <w:r w:rsidR="00323B84" w:rsidRPr="00323B84">
        <w:rPr>
          <w:rFonts w:ascii="Times New Roman" w:hAnsi="Times New Roman" w:cs="Times New Roman"/>
          <w:i/>
          <w:sz w:val="24"/>
          <w:szCs w:val="24"/>
        </w:rPr>
        <w:t>artificial</w:t>
      </w:r>
      <w:proofErr w:type="spellEnd"/>
      <w:r w:rsidR="00323B84" w:rsidRPr="00323B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23B84" w:rsidRPr="00323B84">
        <w:rPr>
          <w:rFonts w:ascii="Times New Roman" w:hAnsi="Times New Roman" w:cs="Times New Roman"/>
          <w:i/>
          <w:sz w:val="24"/>
          <w:szCs w:val="24"/>
        </w:rPr>
        <w:t>intelligence</w:t>
      </w:r>
      <w:proofErr w:type="spellEnd"/>
      <w:r w:rsidR="00AE159B">
        <w:rPr>
          <w:rFonts w:ascii="Times New Roman" w:hAnsi="Times New Roman" w:cs="Times New Roman"/>
          <w:sz w:val="24"/>
          <w:szCs w:val="24"/>
        </w:rPr>
        <w:t xml:space="preserve"> – </w:t>
      </w:r>
      <w:r w:rsidR="00323B84" w:rsidRPr="00323B84">
        <w:rPr>
          <w:rFonts w:ascii="Times New Roman" w:hAnsi="Times New Roman" w:cs="Times New Roman"/>
          <w:sz w:val="24"/>
          <w:szCs w:val="24"/>
        </w:rPr>
        <w:t>AI)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214E25" w14:textId="6B7E16A8" w:rsidR="00D23E64" w:rsidRPr="006D02A0" w:rsidRDefault="00D23E64" w:rsidP="00D23E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artykułu jest pokazanie wpływu sztucznej inteligencji na życie cyfrowych konsumentów ze szczególnym uwzględnieniem</w:t>
      </w:r>
      <w:r w:rsidR="000D01D3">
        <w:rPr>
          <w:rFonts w:ascii="Times New Roman" w:hAnsi="Times New Roman" w:cs="Times New Roman"/>
          <w:sz w:val="24"/>
          <w:szCs w:val="24"/>
        </w:rPr>
        <w:t xml:space="preserve"> </w:t>
      </w:r>
      <w:r w:rsidR="00C170FB">
        <w:rPr>
          <w:rFonts w:ascii="Times New Roman" w:hAnsi="Times New Roman" w:cs="Times New Roman"/>
          <w:sz w:val="24"/>
          <w:szCs w:val="24"/>
        </w:rPr>
        <w:t xml:space="preserve">sfery </w:t>
      </w:r>
      <w:r w:rsidR="000D01D3">
        <w:rPr>
          <w:rFonts w:ascii="Times New Roman" w:hAnsi="Times New Roman" w:cs="Times New Roman"/>
          <w:sz w:val="24"/>
          <w:szCs w:val="24"/>
        </w:rPr>
        <w:t xml:space="preserve">zakupów </w:t>
      </w:r>
      <w:r w:rsidR="000D01D3" w:rsidRPr="0020771D">
        <w:rPr>
          <w:rFonts w:ascii="Times New Roman" w:hAnsi="Times New Roman" w:cs="Times New Roman"/>
          <w:i/>
          <w:sz w:val="24"/>
          <w:szCs w:val="24"/>
        </w:rPr>
        <w:t>on-line</w:t>
      </w:r>
      <w:r w:rsidR="000D01D3">
        <w:rPr>
          <w:rFonts w:ascii="Times New Roman" w:hAnsi="Times New Roman" w:cs="Times New Roman"/>
          <w:sz w:val="24"/>
          <w:szCs w:val="24"/>
        </w:rPr>
        <w:t>.</w:t>
      </w:r>
    </w:p>
    <w:p w14:paraId="7B949D28" w14:textId="50573690" w:rsidR="00091489" w:rsidRPr="00237C7C" w:rsidRDefault="000D01D3" w:rsidP="00237C7C">
      <w:pPr>
        <w:pStyle w:val="Nagwek2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Sztuczna inteligencja – definicja, zalety i wady</w:t>
      </w:r>
    </w:p>
    <w:p w14:paraId="5AE7434D" w14:textId="10FE27F2" w:rsidR="00560485" w:rsidRDefault="00560485" w:rsidP="00237C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408">
        <w:rPr>
          <w:rFonts w:ascii="Times New Roman" w:hAnsi="Times New Roman" w:cs="Times New Roman"/>
          <w:sz w:val="24"/>
          <w:szCs w:val="24"/>
        </w:rPr>
        <w:t>Choć początki terminu sztuczna inteligencja (</w:t>
      </w:r>
      <w:r w:rsidR="00AE159B">
        <w:rPr>
          <w:rFonts w:ascii="Times New Roman" w:hAnsi="Times New Roman" w:cs="Times New Roman"/>
          <w:sz w:val="24"/>
          <w:szCs w:val="24"/>
        </w:rPr>
        <w:t xml:space="preserve">ang. </w:t>
      </w:r>
      <w:proofErr w:type="spellStart"/>
      <w:r w:rsidR="00AE159B" w:rsidRPr="00323B84">
        <w:rPr>
          <w:rFonts w:ascii="Times New Roman" w:hAnsi="Times New Roman" w:cs="Times New Roman"/>
          <w:i/>
          <w:sz w:val="24"/>
          <w:szCs w:val="24"/>
        </w:rPr>
        <w:t>artificial</w:t>
      </w:r>
      <w:proofErr w:type="spellEnd"/>
      <w:r w:rsidR="00AE159B" w:rsidRPr="00323B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159B" w:rsidRPr="00323B84">
        <w:rPr>
          <w:rFonts w:ascii="Times New Roman" w:hAnsi="Times New Roman" w:cs="Times New Roman"/>
          <w:i/>
          <w:sz w:val="24"/>
          <w:szCs w:val="24"/>
        </w:rPr>
        <w:t>intelligence</w:t>
      </w:r>
      <w:proofErr w:type="spellEnd"/>
      <w:r w:rsidR="00AE159B">
        <w:rPr>
          <w:rFonts w:ascii="Times New Roman" w:hAnsi="Times New Roman" w:cs="Times New Roman"/>
          <w:sz w:val="24"/>
          <w:szCs w:val="24"/>
        </w:rPr>
        <w:t xml:space="preserve"> – </w:t>
      </w:r>
      <w:r w:rsidRPr="00BC1408">
        <w:rPr>
          <w:rFonts w:ascii="Times New Roman" w:hAnsi="Times New Roman" w:cs="Times New Roman"/>
          <w:sz w:val="24"/>
          <w:szCs w:val="24"/>
        </w:rPr>
        <w:t>AI) sięgają lat 60</w:t>
      </w:r>
      <w:r w:rsidR="00323B84" w:rsidRPr="00BC1408">
        <w:rPr>
          <w:rFonts w:ascii="Times New Roman" w:hAnsi="Times New Roman" w:cs="Times New Roman"/>
          <w:sz w:val="24"/>
          <w:szCs w:val="24"/>
        </w:rPr>
        <w:t>. XX wieku</w:t>
      </w:r>
      <w:r w:rsidRPr="00BC1408">
        <w:rPr>
          <w:rFonts w:ascii="Times New Roman" w:hAnsi="Times New Roman" w:cs="Times New Roman"/>
          <w:sz w:val="24"/>
          <w:szCs w:val="24"/>
        </w:rPr>
        <w:t xml:space="preserve"> to rozkwit t</w:t>
      </w:r>
      <w:r w:rsidR="003016EE">
        <w:rPr>
          <w:rFonts w:ascii="Times New Roman" w:hAnsi="Times New Roman" w:cs="Times New Roman"/>
          <w:sz w:val="24"/>
          <w:szCs w:val="24"/>
        </w:rPr>
        <w:t>ej</w:t>
      </w:r>
      <w:r w:rsidRPr="00BC1408">
        <w:rPr>
          <w:rFonts w:ascii="Times New Roman" w:hAnsi="Times New Roman" w:cs="Times New Roman"/>
          <w:sz w:val="24"/>
          <w:szCs w:val="24"/>
        </w:rPr>
        <w:t xml:space="preserve"> technologii jest bliższy zdecydowanie naszym czasom, </w:t>
      </w:r>
      <w:r w:rsidR="000D4616">
        <w:rPr>
          <w:rFonts w:ascii="Times New Roman" w:hAnsi="Times New Roman" w:cs="Times New Roman"/>
          <w:sz w:val="24"/>
          <w:szCs w:val="24"/>
        </w:rPr>
        <w:t xml:space="preserve">m.in. </w:t>
      </w:r>
      <w:r w:rsidRPr="00BC1408">
        <w:rPr>
          <w:rFonts w:ascii="Times New Roman" w:hAnsi="Times New Roman" w:cs="Times New Roman"/>
          <w:sz w:val="24"/>
          <w:szCs w:val="24"/>
        </w:rPr>
        <w:t xml:space="preserve">ze względu na </w:t>
      </w:r>
      <w:r w:rsidR="000D4616">
        <w:rPr>
          <w:rFonts w:ascii="Times New Roman" w:hAnsi="Times New Roman" w:cs="Times New Roman"/>
          <w:sz w:val="24"/>
          <w:szCs w:val="24"/>
        </w:rPr>
        <w:t xml:space="preserve">obecne </w:t>
      </w:r>
      <w:r w:rsidR="00E46757" w:rsidRPr="00BC1408">
        <w:rPr>
          <w:rFonts w:ascii="Times New Roman" w:hAnsi="Times New Roman" w:cs="Times New Roman"/>
          <w:sz w:val="24"/>
          <w:szCs w:val="24"/>
        </w:rPr>
        <w:t>możliwości jej zastosowania</w:t>
      </w:r>
      <w:r w:rsidRPr="00BC1408">
        <w:rPr>
          <w:rFonts w:ascii="Times New Roman" w:hAnsi="Times New Roman" w:cs="Times New Roman"/>
          <w:sz w:val="24"/>
          <w:szCs w:val="24"/>
        </w:rPr>
        <w:t>.</w:t>
      </w:r>
      <w:r w:rsidR="00323B84" w:rsidRPr="00BC1408">
        <w:rPr>
          <w:rFonts w:ascii="Times New Roman" w:hAnsi="Times New Roman" w:cs="Times New Roman"/>
          <w:sz w:val="24"/>
          <w:szCs w:val="24"/>
        </w:rPr>
        <w:t xml:space="preserve"> </w:t>
      </w:r>
      <w:r w:rsidR="000D4616">
        <w:rPr>
          <w:rFonts w:ascii="Times New Roman" w:hAnsi="Times New Roman" w:cs="Times New Roman"/>
          <w:sz w:val="24"/>
          <w:szCs w:val="24"/>
        </w:rPr>
        <w:t>R</w:t>
      </w:r>
      <w:r w:rsidR="00323B84" w:rsidRPr="00BC1408">
        <w:rPr>
          <w:rFonts w:ascii="Times New Roman" w:hAnsi="Times New Roman" w:cs="Times New Roman"/>
          <w:sz w:val="24"/>
          <w:szCs w:val="24"/>
        </w:rPr>
        <w:t xml:space="preserve">ozwój </w:t>
      </w:r>
      <w:r w:rsidR="000D4616">
        <w:rPr>
          <w:rFonts w:ascii="Times New Roman" w:hAnsi="Times New Roman" w:cs="Times New Roman"/>
          <w:sz w:val="24"/>
          <w:szCs w:val="24"/>
        </w:rPr>
        <w:t xml:space="preserve">sztucznej inteligencji </w:t>
      </w:r>
      <w:r w:rsidR="00323B84" w:rsidRPr="00BC1408">
        <w:rPr>
          <w:rFonts w:ascii="Times New Roman" w:hAnsi="Times New Roman" w:cs="Times New Roman"/>
          <w:sz w:val="24"/>
          <w:szCs w:val="24"/>
        </w:rPr>
        <w:t xml:space="preserve">stymulują trzy czynniki: </w:t>
      </w:r>
      <w:r w:rsidR="00323B84" w:rsidRPr="00BC1408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BF9F8"/>
        </w:rPr>
        <w:t xml:space="preserve">łatwa dostępność mocy obliczeniowej o wysokiej wydajności, dostępność wielkich wolumenów ustrukturyzowanych i nieustrukturyzowanych danych na potrzeby trenowania systemów </w:t>
      </w:r>
      <w:r w:rsidR="009D4E59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BF9F8"/>
        </w:rPr>
        <w:t xml:space="preserve">AI </w:t>
      </w:r>
      <w:r w:rsidR="00323B84" w:rsidRPr="00BC1408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BF9F8"/>
        </w:rPr>
        <w:t xml:space="preserve">oraz potencjał do zapewnia </w:t>
      </w:r>
      <w:r w:rsidR="00BC1408" w:rsidRPr="00BC1408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BF9F8"/>
        </w:rPr>
        <w:t xml:space="preserve">przedsiębiorstwom </w:t>
      </w:r>
      <w:r w:rsidR="00323B84" w:rsidRPr="00BC1408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BF9F8"/>
        </w:rPr>
        <w:t>przewagi konkurencyjne</w:t>
      </w:r>
      <w:r w:rsidR="00323B84" w:rsidRPr="000D4616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BF9F8"/>
        </w:rPr>
        <w:t>j</w:t>
      </w:r>
      <w:r w:rsidR="00323B84" w:rsidRPr="000D4616">
        <w:rPr>
          <w:rStyle w:val="Odwoanieprzypisudolnego"/>
          <w:rFonts w:ascii="Times New Roman" w:hAnsi="Times New Roman" w:cs="Times New Roman"/>
          <w:bCs/>
          <w:color w:val="000000"/>
          <w:sz w:val="24"/>
          <w:szCs w:val="24"/>
          <w:shd w:val="clear" w:color="auto" w:fill="FBF9F8"/>
        </w:rPr>
        <w:footnoteReference w:id="2"/>
      </w:r>
      <w:r w:rsidR="00323B84" w:rsidRPr="000D4616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BF9F8"/>
        </w:rPr>
        <w:t>.</w:t>
      </w:r>
      <w:r w:rsidRPr="00BC1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757" w:rsidRPr="000D46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8" w:tooltip="Andreas Kaplan" w:history="1">
        <w:r w:rsidR="00E46757" w:rsidRPr="000D4616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A</w:t>
        </w:r>
        <w:r w:rsidR="00323B84" w:rsidRPr="000D4616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.</w:t>
        </w:r>
        <w:r w:rsidR="00E46757" w:rsidRPr="000D4616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Kaplan</w:t>
        </w:r>
      </w:hyperlink>
      <w:r w:rsidR="00E46757" w:rsidRPr="000D46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E46757" w:rsidRPr="00BC140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 M</w:t>
      </w:r>
      <w:r w:rsidR="00323B84" w:rsidRPr="00BC140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="00E46757" w:rsidRPr="00BC140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E46757" w:rsidRPr="00BC140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Haenlein</w:t>
      </w:r>
      <w:proofErr w:type="spellEnd"/>
      <w:r w:rsidR="00E46757" w:rsidRPr="00BC140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0D461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z</w:t>
      </w:r>
      <w:r w:rsidR="00E46757" w:rsidRPr="00BC140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defini</w:t>
      </w:r>
      <w:r w:rsidR="000D461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owali</w:t>
      </w:r>
      <w:r w:rsidR="00E46757" w:rsidRPr="00BC140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E46757" w:rsidRPr="00912E0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sztuczną inteligencję</w:t>
      </w:r>
      <w:r w:rsidR="00E46757" w:rsidRPr="00BC140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jako „</w:t>
      </w:r>
      <w:r w:rsidR="00C67337" w:rsidRPr="00C67337">
        <w:rPr>
          <w:rFonts w:ascii="Times New Roman" w:hAnsi="Times New Roman" w:cs="Times New Roman"/>
          <w:sz w:val="24"/>
          <w:szCs w:val="24"/>
        </w:rPr>
        <w:t xml:space="preserve">zdolność systemu do </w:t>
      </w:r>
      <w:r w:rsidR="00C67337" w:rsidRPr="00C67337">
        <w:rPr>
          <w:rFonts w:ascii="Times New Roman" w:hAnsi="Times New Roman" w:cs="Times New Roman"/>
          <w:sz w:val="24"/>
          <w:szCs w:val="24"/>
        </w:rPr>
        <w:lastRenderedPageBreak/>
        <w:t>poprawnej interpretacji danych zewnętrznych, uczenia się na ich podstawie i wykorzystywania t</w:t>
      </w:r>
      <w:r w:rsidR="00C67337">
        <w:rPr>
          <w:rFonts w:ascii="Times New Roman" w:hAnsi="Times New Roman" w:cs="Times New Roman"/>
          <w:sz w:val="24"/>
          <w:szCs w:val="24"/>
        </w:rPr>
        <w:t>ej</w:t>
      </w:r>
      <w:r w:rsidR="003016EE">
        <w:rPr>
          <w:rFonts w:ascii="Times New Roman" w:hAnsi="Times New Roman" w:cs="Times New Roman"/>
          <w:sz w:val="24"/>
          <w:szCs w:val="24"/>
        </w:rPr>
        <w:t xml:space="preserve"> </w:t>
      </w:r>
      <w:r w:rsidR="00C67337" w:rsidRPr="00C67337">
        <w:rPr>
          <w:rFonts w:ascii="Times New Roman" w:hAnsi="Times New Roman" w:cs="Times New Roman"/>
          <w:sz w:val="24"/>
          <w:szCs w:val="24"/>
        </w:rPr>
        <w:t xml:space="preserve">wiedzy do osiągania określonych </w:t>
      </w:r>
      <w:r w:rsidR="009D4E59">
        <w:rPr>
          <w:rFonts w:ascii="Times New Roman" w:hAnsi="Times New Roman" w:cs="Times New Roman"/>
          <w:sz w:val="24"/>
          <w:szCs w:val="24"/>
        </w:rPr>
        <w:t>celów i zadań poprzez elastyczne</w:t>
      </w:r>
      <w:r w:rsidR="00C67337" w:rsidRPr="00C67337">
        <w:rPr>
          <w:rFonts w:ascii="Times New Roman" w:hAnsi="Times New Roman" w:cs="Times New Roman"/>
          <w:sz w:val="24"/>
          <w:szCs w:val="24"/>
        </w:rPr>
        <w:t xml:space="preserve"> </w:t>
      </w:r>
      <w:r w:rsidR="009D4E59">
        <w:rPr>
          <w:rFonts w:ascii="Times New Roman" w:hAnsi="Times New Roman" w:cs="Times New Roman"/>
          <w:sz w:val="24"/>
          <w:szCs w:val="24"/>
        </w:rPr>
        <w:t>dostosowanie</w:t>
      </w:r>
      <w:r w:rsidR="00C6733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”</w:t>
      </w:r>
      <w:r w:rsidR="00C67337">
        <w:rPr>
          <w:rStyle w:val="Odwoanieprzypisudolnego"/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footnoteReference w:id="3"/>
      </w:r>
      <w:r w:rsidR="00E46757" w:rsidRPr="00BC140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="00E46757" w:rsidRPr="00BC1408">
        <w:rPr>
          <w:rFonts w:ascii="Times New Roman" w:hAnsi="Times New Roman" w:cs="Times New Roman"/>
          <w:sz w:val="24"/>
          <w:szCs w:val="24"/>
        </w:rPr>
        <w:t xml:space="preserve"> </w:t>
      </w:r>
      <w:r w:rsidR="009D4E59">
        <w:rPr>
          <w:rFonts w:ascii="Times New Roman" w:hAnsi="Times New Roman" w:cs="Times New Roman"/>
          <w:sz w:val="24"/>
          <w:szCs w:val="24"/>
        </w:rPr>
        <w:t>Inna definicja mówi, że „s</w:t>
      </w:r>
      <w:r w:rsidR="00323B84" w:rsidRPr="0020771D">
        <w:rPr>
          <w:rFonts w:ascii="Times New Roman" w:hAnsi="Times New Roman" w:cs="Times New Roman"/>
          <w:sz w:val="24"/>
          <w:szCs w:val="24"/>
        </w:rPr>
        <w:t>ztuczna inteligencja to systemy lub maszyny, które naśladują ludzką inteligencję w celu wykonywania zadań i mogą sukcesywnie usprawniać swoje działanie w oparciu o zbierane informacje</w:t>
      </w:r>
      <w:r w:rsidR="009D4E59" w:rsidRPr="0020771D">
        <w:rPr>
          <w:rFonts w:ascii="Times New Roman" w:hAnsi="Times New Roman" w:cs="Times New Roman"/>
          <w:sz w:val="24"/>
          <w:szCs w:val="24"/>
        </w:rPr>
        <w:t>”</w:t>
      </w:r>
      <w:r w:rsidR="00323B84" w:rsidRPr="00BC1408">
        <w:rPr>
          <w:rStyle w:val="Odwoanieprzypisudolnego"/>
          <w:rFonts w:ascii="Times New Roman" w:hAnsi="Times New Roman" w:cs="Times New Roman"/>
          <w:color w:val="000000"/>
          <w:sz w:val="24"/>
          <w:szCs w:val="24"/>
          <w:shd w:val="clear" w:color="auto" w:fill="FBF9F8"/>
        </w:rPr>
        <w:footnoteReference w:id="4"/>
      </w:r>
      <w:r w:rsidR="00323B84" w:rsidRPr="00BC1408">
        <w:rPr>
          <w:rFonts w:ascii="Times New Roman" w:hAnsi="Times New Roman" w:cs="Times New Roman"/>
          <w:color w:val="000000"/>
          <w:sz w:val="24"/>
          <w:szCs w:val="24"/>
          <w:shd w:val="clear" w:color="auto" w:fill="FBF9F8"/>
        </w:rPr>
        <w:t>.</w:t>
      </w:r>
      <w:r w:rsidR="00323B84" w:rsidRPr="00BC1408">
        <w:rPr>
          <w:rFonts w:ascii="Times New Roman" w:hAnsi="Times New Roman" w:cs="Times New Roman"/>
          <w:sz w:val="24"/>
          <w:szCs w:val="24"/>
        </w:rPr>
        <w:t xml:space="preserve"> </w:t>
      </w:r>
      <w:r w:rsidR="00E46757" w:rsidRPr="00BC1408">
        <w:rPr>
          <w:rFonts w:ascii="Times New Roman" w:hAnsi="Times New Roman" w:cs="Times New Roman"/>
          <w:sz w:val="24"/>
          <w:szCs w:val="24"/>
        </w:rPr>
        <w:t xml:space="preserve">Powyższe definicje </w:t>
      </w:r>
      <w:r w:rsidR="00323B84" w:rsidRPr="00BC1408">
        <w:rPr>
          <w:rFonts w:ascii="Times New Roman" w:hAnsi="Times New Roman" w:cs="Times New Roman"/>
          <w:sz w:val="24"/>
          <w:szCs w:val="24"/>
        </w:rPr>
        <w:t>podkreślają</w:t>
      </w:r>
      <w:r w:rsidR="003016EE">
        <w:rPr>
          <w:rFonts w:ascii="Times New Roman" w:hAnsi="Times New Roman" w:cs="Times New Roman"/>
          <w:sz w:val="24"/>
          <w:szCs w:val="24"/>
        </w:rPr>
        <w:t xml:space="preserve"> umiejętności</w:t>
      </w:r>
      <w:r w:rsidR="00ED26A8">
        <w:rPr>
          <w:rFonts w:ascii="Times New Roman" w:hAnsi="Times New Roman" w:cs="Times New Roman"/>
          <w:sz w:val="24"/>
          <w:szCs w:val="24"/>
        </w:rPr>
        <w:t xml:space="preserve"> systemów lub</w:t>
      </w:r>
      <w:r w:rsidR="003016EE">
        <w:rPr>
          <w:rFonts w:ascii="Times New Roman" w:hAnsi="Times New Roman" w:cs="Times New Roman"/>
          <w:sz w:val="24"/>
          <w:szCs w:val="24"/>
        </w:rPr>
        <w:t xml:space="preserve"> maszyn</w:t>
      </w:r>
      <w:r w:rsidR="00E46757" w:rsidRPr="00BC1408">
        <w:rPr>
          <w:rFonts w:ascii="Times New Roman" w:hAnsi="Times New Roman" w:cs="Times New Roman"/>
          <w:sz w:val="24"/>
          <w:szCs w:val="24"/>
        </w:rPr>
        <w:t xml:space="preserve"> do rozwiązywania skomplikowanych problemów. </w:t>
      </w:r>
      <w:r w:rsidR="00B413FB" w:rsidRPr="00BC1408">
        <w:rPr>
          <w:rFonts w:ascii="Times New Roman" w:hAnsi="Times New Roman" w:cs="Times New Roman"/>
          <w:sz w:val="24"/>
          <w:szCs w:val="24"/>
        </w:rPr>
        <w:t>Ważny jest tu</w:t>
      </w:r>
      <w:r w:rsidRPr="00BC1408">
        <w:rPr>
          <w:rFonts w:ascii="Times New Roman" w:hAnsi="Times New Roman" w:cs="Times New Roman"/>
          <w:sz w:val="24"/>
          <w:szCs w:val="24"/>
        </w:rPr>
        <w:t xml:space="preserve"> aspekt przetwarzania danych i wykonywania </w:t>
      </w:r>
      <w:r w:rsidR="00B413FB" w:rsidRPr="00BC1408">
        <w:rPr>
          <w:rFonts w:ascii="Times New Roman" w:hAnsi="Times New Roman" w:cs="Times New Roman"/>
          <w:sz w:val="24"/>
          <w:szCs w:val="24"/>
        </w:rPr>
        <w:t>określonych</w:t>
      </w:r>
      <w:r w:rsidRPr="00BC1408">
        <w:rPr>
          <w:rFonts w:ascii="Times New Roman" w:hAnsi="Times New Roman" w:cs="Times New Roman"/>
          <w:sz w:val="24"/>
          <w:szCs w:val="24"/>
        </w:rPr>
        <w:t xml:space="preserve"> zadań, a nie tylko samo posiadanie pewnych możliwości technicznych, c</w:t>
      </w:r>
      <w:r w:rsidR="000A3608">
        <w:rPr>
          <w:rFonts w:ascii="Times New Roman" w:hAnsi="Times New Roman" w:cs="Times New Roman"/>
          <w:sz w:val="24"/>
          <w:szCs w:val="24"/>
        </w:rPr>
        <w:t>o odróżnia AI od np. Internetu r</w:t>
      </w:r>
      <w:r w:rsidRPr="00BC1408">
        <w:rPr>
          <w:rFonts w:ascii="Times New Roman" w:hAnsi="Times New Roman" w:cs="Times New Roman"/>
          <w:sz w:val="24"/>
          <w:szCs w:val="24"/>
        </w:rPr>
        <w:t>zeczy.</w:t>
      </w:r>
      <w:r w:rsidR="00BC1408" w:rsidRPr="00BC1408">
        <w:rPr>
          <w:rFonts w:ascii="Times New Roman" w:hAnsi="Times New Roman" w:cs="Times New Roman"/>
          <w:sz w:val="24"/>
          <w:szCs w:val="24"/>
        </w:rPr>
        <w:t xml:space="preserve"> Ponadto w systemach AI kluczowa jest możliwość autonomicznego uczenia.</w:t>
      </w:r>
    </w:p>
    <w:p w14:paraId="389DCC19" w14:textId="77777777" w:rsidR="005952E2" w:rsidRDefault="003D6C59" w:rsidP="00237C7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Ze sztuczną </w:t>
      </w:r>
      <w:r w:rsidR="00BC1408">
        <w:rPr>
          <w:rFonts w:ascii="Times New Roman" w:hAnsi="Times New Roman" w:cs="Times New Roman"/>
          <w:sz w:val="24"/>
          <w:szCs w:val="24"/>
        </w:rPr>
        <w:t xml:space="preserve">inteligencją </w:t>
      </w:r>
      <w:r w:rsidR="000D4616">
        <w:rPr>
          <w:rFonts w:ascii="Times New Roman" w:hAnsi="Times New Roman" w:cs="Times New Roman"/>
          <w:sz w:val="24"/>
          <w:szCs w:val="24"/>
        </w:rPr>
        <w:t xml:space="preserve">ściśle związane jest pojęcie </w:t>
      </w:r>
      <w:r w:rsidR="000D4616" w:rsidRPr="00912E03">
        <w:rPr>
          <w:rFonts w:ascii="Times New Roman" w:hAnsi="Times New Roman" w:cs="Times New Roman"/>
          <w:b/>
          <w:sz w:val="24"/>
          <w:szCs w:val="24"/>
        </w:rPr>
        <w:t>maszynowego uczenia i głębokiego uczenia</w:t>
      </w:r>
      <w:r w:rsidR="000D4616">
        <w:rPr>
          <w:rFonts w:ascii="Times New Roman" w:hAnsi="Times New Roman" w:cs="Times New Roman"/>
          <w:sz w:val="24"/>
          <w:szCs w:val="24"/>
        </w:rPr>
        <w:t xml:space="preserve">. Nie należy jednak stosować tych pojęć wymiennie. </w:t>
      </w:r>
      <w:r w:rsidR="00560485" w:rsidRPr="00091489">
        <w:rPr>
          <w:rFonts w:ascii="Times New Roman" w:hAnsi="Times New Roman" w:cs="Times New Roman"/>
          <w:sz w:val="24"/>
          <w:szCs w:val="24"/>
        </w:rPr>
        <w:t>Sztuczna inteligencja jest pojęciem nadrzędnym wobec maszynowego uczenia się</w:t>
      </w:r>
      <w:r w:rsidR="00560485">
        <w:rPr>
          <w:rFonts w:ascii="Times New Roman" w:hAnsi="Times New Roman" w:cs="Times New Roman"/>
          <w:sz w:val="24"/>
          <w:szCs w:val="24"/>
        </w:rPr>
        <w:t xml:space="preserve"> </w:t>
      </w:r>
      <w:r w:rsidR="00560485" w:rsidRPr="00091489">
        <w:rPr>
          <w:rFonts w:ascii="Times New Roman" w:hAnsi="Times New Roman" w:cs="Times New Roman"/>
          <w:sz w:val="24"/>
          <w:szCs w:val="24"/>
        </w:rPr>
        <w:t>ponieważ używana jest do przetwarzania danych w celu rozwiązywania problemów</w:t>
      </w:r>
      <w:r w:rsidR="00560485">
        <w:rPr>
          <w:rFonts w:ascii="Times New Roman" w:hAnsi="Times New Roman" w:cs="Times New Roman"/>
          <w:sz w:val="24"/>
          <w:szCs w:val="24"/>
        </w:rPr>
        <w:t xml:space="preserve"> </w:t>
      </w:r>
      <w:r w:rsidR="00560485" w:rsidRPr="00091489">
        <w:rPr>
          <w:rFonts w:ascii="Times New Roman" w:hAnsi="Times New Roman" w:cs="Times New Roman"/>
          <w:sz w:val="24"/>
          <w:szCs w:val="24"/>
        </w:rPr>
        <w:t xml:space="preserve">kognitywnych, </w:t>
      </w:r>
      <w:r w:rsidR="000D4616">
        <w:rPr>
          <w:rFonts w:ascii="Times New Roman" w:hAnsi="Times New Roman" w:cs="Times New Roman"/>
          <w:sz w:val="24"/>
          <w:szCs w:val="24"/>
        </w:rPr>
        <w:t xml:space="preserve">zaś </w:t>
      </w:r>
      <w:r w:rsidR="00560485" w:rsidRPr="00091489">
        <w:rPr>
          <w:rFonts w:ascii="Times New Roman" w:hAnsi="Times New Roman" w:cs="Times New Roman"/>
          <w:sz w:val="24"/>
          <w:szCs w:val="24"/>
        </w:rPr>
        <w:t xml:space="preserve">maszynowe uczenie umożliwia </w:t>
      </w:r>
      <w:r w:rsidR="000D4616">
        <w:rPr>
          <w:rFonts w:ascii="Times New Roman" w:hAnsi="Times New Roman" w:cs="Times New Roman"/>
          <w:sz w:val="24"/>
          <w:szCs w:val="24"/>
        </w:rPr>
        <w:t>systemom</w:t>
      </w:r>
      <w:r w:rsidR="00560485" w:rsidRPr="00091489">
        <w:rPr>
          <w:rFonts w:ascii="Times New Roman" w:hAnsi="Times New Roman" w:cs="Times New Roman"/>
          <w:sz w:val="24"/>
          <w:szCs w:val="24"/>
        </w:rPr>
        <w:t xml:space="preserve"> samodzielne uczenie</w:t>
      </w:r>
      <w:r w:rsidR="00560485">
        <w:rPr>
          <w:rFonts w:ascii="Times New Roman" w:hAnsi="Times New Roman" w:cs="Times New Roman"/>
          <w:sz w:val="24"/>
          <w:szCs w:val="24"/>
        </w:rPr>
        <w:t xml:space="preserve"> </w:t>
      </w:r>
      <w:r w:rsidR="000D4616">
        <w:rPr>
          <w:rFonts w:ascii="Times New Roman" w:hAnsi="Times New Roman" w:cs="Times New Roman"/>
          <w:sz w:val="24"/>
          <w:szCs w:val="24"/>
        </w:rPr>
        <w:t>się na podstawie przetwarzanych</w:t>
      </w:r>
      <w:r w:rsidR="00560485" w:rsidRPr="00091489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0D4616">
        <w:rPr>
          <w:rFonts w:ascii="Times New Roman" w:hAnsi="Times New Roman" w:cs="Times New Roman"/>
          <w:sz w:val="24"/>
          <w:szCs w:val="24"/>
        </w:rPr>
        <w:t>.</w:t>
      </w:r>
    </w:p>
    <w:p w14:paraId="2B75A8F5" w14:textId="3C16F17C" w:rsidR="003016EE" w:rsidRDefault="004F52E1" w:rsidP="00237C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2E2">
        <w:rPr>
          <w:rFonts w:ascii="Times New Roman" w:hAnsi="Times New Roman" w:cs="Times New Roman"/>
          <w:sz w:val="24"/>
          <w:szCs w:val="24"/>
        </w:rPr>
        <w:t xml:space="preserve">Sztuczna inteligencja </w:t>
      </w:r>
      <w:r w:rsidRPr="005952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3016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spierana przez różne formy </w:t>
      </w:r>
      <w:proofErr w:type="spellStart"/>
      <w:r w:rsidRPr="003016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samouczenia</w:t>
      </w:r>
      <w:proofErr w:type="spellEnd"/>
      <w:r w:rsidRPr="003016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maszyn, które rozpoznają wzorce w dan</w:t>
      </w:r>
      <w:r w:rsidR="007C6C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 i umożliwiają prognozowanie i</w:t>
      </w:r>
      <w:r w:rsidRPr="005952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planowanie</w:t>
      </w:r>
      <w:r w:rsidR="007C6C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016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może zapewnić firmie korzyści</w:t>
      </w:r>
      <w:r w:rsidRPr="005952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952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redukcję kosztów </w:t>
      </w:r>
      <w:r w:rsidRPr="005952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dzięki m.in. lepszemu zrozumieniu dużych zbiorów danych</w:t>
      </w:r>
      <w:r w:rsidR="007C6C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dokładniejszym prognozom i planom, w związku z tym zmniejszeniu poziomu zapasów</w:t>
      </w:r>
      <w:r w:rsidRPr="005952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czy automatyzacji</w:t>
      </w:r>
      <w:r w:rsidRPr="003016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nadmiernie skomplikowanych lub</w:t>
      </w:r>
      <w:r w:rsidRPr="005952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żmudnych, </w:t>
      </w:r>
      <w:r w:rsidRPr="003016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przyziemnych zadań</w:t>
      </w:r>
      <w:r w:rsidRPr="005952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</w:t>
      </w:r>
      <w:r w:rsidR="007C6C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kolei</w:t>
      </w:r>
      <w:r w:rsidRPr="005952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pozwala pracownikom skupić się na działaniach zwiększających wartość</w:t>
      </w:r>
      <w:r w:rsidRPr="003016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5952E2">
        <w:rPr>
          <w:rFonts w:ascii="Times New Roman" w:hAnsi="Times New Roman" w:cs="Times New Roman"/>
          <w:sz w:val="24"/>
          <w:szCs w:val="24"/>
        </w:rPr>
        <w:t xml:space="preserve"> </w:t>
      </w:r>
      <w:r w:rsidR="00560485" w:rsidRPr="005952E2">
        <w:rPr>
          <w:rFonts w:ascii="Times New Roman" w:hAnsi="Times New Roman" w:cs="Times New Roman"/>
          <w:sz w:val="24"/>
          <w:szCs w:val="24"/>
        </w:rPr>
        <w:t>AI analityczna</w:t>
      </w:r>
      <w:r w:rsidR="00197EF8" w:rsidRPr="005952E2">
        <w:rPr>
          <w:rFonts w:ascii="Times New Roman" w:hAnsi="Times New Roman" w:cs="Times New Roman"/>
          <w:sz w:val="24"/>
          <w:szCs w:val="24"/>
        </w:rPr>
        <w:t>,</w:t>
      </w:r>
      <w:r w:rsidR="00560485" w:rsidRPr="005952E2">
        <w:rPr>
          <w:rFonts w:ascii="Times New Roman" w:hAnsi="Times New Roman" w:cs="Times New Roman"/>
          <w:sz w:val="24"/>
          <w:szCs w:val="24"/>
        </w:rPr>
        <w:t xml:space="preserve"> stanowiąca najczęstszy model</w:t>
      </w:r>
      <w:r w:rsidR="003016EE" w:rsidRPr="005952E2">
        <w:rPr>
          <w:rFonts w:ascii="Times New Roman" w:hAnsi="Times New Roman" w:cs="Times New Roman"/>
          <w:sz w:val="24"/>
          <w:szCs w:val="24"/>
        </w:rPr>
        <w:t xml:space="preserve"> </w:t>
      </w:r>
      <w:r w:rsidR="00560485" w:rsidRPr="005952E2">
        <w:rPr>
          <w:rFonts w:ascii="Times New Roman" w:hAnsi="Times New Roman" w:cs="Times New Roman"/>
          <w:sz w:val="24"/>
          <w:szCs w:val="24"/>
        </w:rPr>
        <w:t>stosowany w firmach</w:t>
      </w:r>
      <w:r w:rsidR="00197EF8" w:rsidRPr="005952E2">
        <w:rPr>
          <w:rFonts w:ascii="Times New Roman" w:hAnsi="Times New Roman" w:cs="Times New Roman"/>
          <w:sz w:val="24"/>
          <w:szCs w:val="24"/>
        </w:rPr>
        <w:t>,</w:t>
      </w:r>
      <w:r w:rsidR="00560485" w:rsidRPr="005952E2">
        <w:rPr>
          <w:rFonts w:ascii="Times New Roman" w:hAnsi="Times New Roman" w:cs="Times New Roman"/>
          <w:sz w:val="24"/>
          <w:szCs w:val="24"/>
        </w:rPr>
        <w:t xml:space="preserve"> </w:t>
      </w:r>
      <w:r w:rsidR="007C6C04">
        <w:rPr>
          <w:rFonts w:ascii="Times New Roman" w:hAnsi="Times New Roman" w:cs="Times New Roman"/>
          <w:sz w:val="24"/>
          <w:szCs w:val="24"/>
        </w:rPr>
        <w:t>może</w:t>
      </w:r>
      <w:r w:rsidR="00560485" w:rsidRPr="005952E2">
        <w:rPr>
          <w:rFonts w:ascii="Times New Roman" w:hAnsi="Times New Roman" w:cs="Times New Roman"/>
          <w:sz w:val="24"/>
          <w:szCs w:val="24"/>
        </w:rPr>
        <w:t xml:space="preserve"> wykrywać wady, rozpoznawać obrazy czy nawet</w:t>
      </w:r>
      <w:r w:rsidR="003016EE" w:rsidRPr="005952E2">
        <w:rPr>
          <w:rFonts w:ascii="Times New Roman" w:hAnsi="Times New Roman" w:cs="Times New Roman"/>
          <w:sz w:val="24"/>
          <w:szCs w:val="24"/>
        </w:rPr>
        <w:t xml:space="preserve"> </w:t>
      </w:r>
      <w:r w:rsidR="00560485" w:rsidRPr="005952E2">
        <w:rPr>
          <w:rFonts w:ascii="Times New Roman" w:hAnsi="Times New Roman" w:cs="Times New Roman"/>
          <w:sz w:val="24"/>
          <w:szCs w:val="24"/>
        </w:rPr>
        <w:t xml:space="preserve">prowadzić auta. </w:t>
      </w:r>
      <w:r w:rsidR="00197EF8" w:rsidRPr="005952E2">
        <w:rPr>
          <w:rFonts w:ascii="Times New Roman" w:hAnsi="Times New Roman" w:cs="Times New Roman"/>
          <w:sz w:val="24"/>
          <w:szCs w:val="24"/>
        </w:rPr>
        <w:t>Sztuczna inteligencja</w:t>
      </w:r>
      <w:r w:rsidR="00560485" w:rsidRPr="005952E2">
        <w:rPr>
          <w:rFonts w:ascii="Times New Roman" w:hAnsi="Times New Roman" w:cs="Times New Roman"/>
          <w:sz w:val="24"/>
          <w:szCs w:val="24"/>
        </w:rPr>
        <w:t xml:space="preserve"> </w:t>
      </w:r>
      <w:r w:rsidR="00197EF8" w:rsidRPr="005952E2">
        <w:rPr>
          <w:rFonts w:ascii="Times New Roman" w:hAnsi="Times New Roman" w:cs="Times New Roman"/>
          <w:sz w:val="24"/>
          <w:szCs w:val="24"/>
        </w:rPr>
        <w:t>jest</w:t>
      </w:r>
      <w:r w:rsidR="00560485" w:rsidRPr="005952E2">
        <w:rPr>
          <w:rFonts w:ascii="Times New Roman" w:hAnsi="Times New Roman" w:cs="Times New Roman"/>
          <w:sz w:val="24"/>
          <w:szCs w:val="24"/>
        </w:rPr>
        <w:t xml:space="preserve"> w stanie rozpoznawać emocje, co może być</w:t>
      </w:r>
      <w:r w:rsidR="003016EE" w:rsidRPr="005952E2">
        <w:rPr>
          <w:rFonts w:ascii="Times New Roman" w:hAnsi="Times New Roman" w:cs="Times New Roman"/>
          <w:sz w:val="24"/>
          <w:szCs w:val="24"/>
        </w:rPr>
        <w:t xml:space="preserve"> </w:t>
      </w:r>
      <w:r w:rsidR="00560485" w:rsidRPr="005952E2">
        <w:rPr>
          <w:rFonts w:ascii="Times New Roman" w:hAnsi="Times New Roman" w:cs="Times New Roman"/>
          <w:sz w:val="24"/>
          <w:szCs w:val="24"/>
        </w:rPr>
        <w:t>przydatne przy interakcjach z klientami</w:t>
      </w:r>
      <w:r w:rsidR="005952E2">
        <w:rPr>
          <w:rFonts w:ascii="Times New Roman" w:hAnsi="Times New Roman" w:cs="Times New Roman"/>
          <w:sz w:val="24"/>
          <w:szCs w:val="24"/>
        </w:rPr>
        <w:t>.</w:t>
      </w:r>
      <w:r w:rsidR="00560485" w:rsidRPr="005952E2">
        <w:rPr>
          <w:rFonts w:ascii="Times New Roman" w:hAnsi="Times New Roman" w:cs="Times New Roman"/>
          <w:sz w:val="24"/>
          <w:szCs w:val="24"/>
        </w:rPr>
        <w:t xml:space="preserve"> </w:t>
      </w:r>
      <w:r w:rsidR="005952E2" w:rsidRPr="005952E2">
        <w:rPr>
          <w:rFonts w:ascii="Times New Roman" w:hAnsi="Times New Roman" w:cs="Times New Roman"/>
          <w:sz w:val="24"/>
          <w:szCs w:val="24"/>
        </w:rPr>
        <w:t xml:space="preserve">Ponadto wspiera </w:t>
      </w:r>
      <w:r w:rsidR="007C6C04">
        <w:rPr>
          <w:rFonts w:ascii="Times New Roman" w:hAnsi="Times New Roman" w:cs="Times New Roman"/>
          <w:sz w:val="24"/>
          <w:szCs w:val="24"/>
        </w:rPr>
        <w:t xml:space="preserve">rozpoznawanie pisma odręcznego (np. automatyczne wprowadzanie do systemu ręcznych notatek na zamówieniach) i rozmów pokonując barierę językową (np. głosowe składanie </w:t>
      </w:r>
      <w:r w:rsidR="005A5B90">
        <w:rPr>
          <w:rFonts w:ascii="Times New Roman" w:hAnsi="Times New Roman" w:cs="Times New Roman"/>
          <w:sz w:val="24"/>
          <w:szCs w:val="24"/>
        </w:rPr>
        <w:t>zamówień), śledzenie bieżących cen i promocji.</w:t>
      </w:r>
      <w:r w:rsidR="007C6C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7C4AB8" w14:textId="6CB5C489" w:rsidR="00D1511E" w:rsidRDefault="00A07A93" w:rsidP="00237C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C04">
        <w:rPr>
          <w:rFonts w:ascii="Times New Roman" w:hAnsi="Times New Roman" w:cs="Times New Roman"/>
          <w:sz w:val="24"/>
          <w:szCs w:val="24"/>
        </w:rPr>
        <w:t xml:space="preserve">Jednocześnie rosnące zastosowanie i doskonalenie algorytmów AI niesie ze sobą zagrożenia. </w:t>
      </w:r>
      <w:r w:rsidR="00560485" w:rsidRPr="007C6C04">
        <w:rPr>
          <w:rFonts w:ascii="Times New Roman" w:hAnsi="Times New Roman" w:cs="Times New Roman"/>
          <w:sz w:val="24"/>
          <w:szCs w:val="24"/>
        </w:rPr>
        <w:t>Technologie takie</w:t>
      </w:r>
      <w:r w:rsidR="000A3608">
        <w:rPr>
          <w:rFonts w:ascii="Times New Roman" w:hAnsi="Times New Roman" w:cs="Times New Roman"/>
          <w:sz w:val="24"/>
          <w:szCs w:val="24"/>
        </w:rPr>
        <w:t>,</w:t>
      </w:r>
      <w:r w:rsidR="00560485" w:rsidRPr="007C6C04">
        <w:rPr>
          <w:rFonts w:ascii="Times New Roman" w:hAnsi="Times New Roman" w:cs="Times New Roman"/>
          <w:sz w:val="24"/>
          <w:szCs w:val="24"/>
        </w:rPr>
        <w:t xml:space="preserve"> jak maszynowe uczenie czy</w:t>
      </w:r>
      <w:r w:rsidR="00BC1408" w:rsidRPr="007C6C04">
        <w:rPr>
          <w:rFonts w:ascii="Times New Roman" w:hAnsi="Times New Roman" w:cs="Times New Roman"/>
          <w:sz w:val="24"/>
          <w:szCs w:val="24"/>
        </w:rPr>
        <w:t xml:space="preserve"> </w:t>
      </w:r>
      <w:r w:rsidR="00560485" w:rsidRPr="007C6C04">
        <w:rPr>
          <w:rFonts w:ascii="Times New Roman" w:hAnsi="Times New Roman" w:cs="Times New Roman"/>
          <w:sz w:val="24"/>
          <w:szCs w:val="24"/>
        </w:rPr>
        <w:t xml:space="preserve">sztuczna inteligencja budzą </w:t>
      </w:r>
      <w:r w:rsidR="00560485" w:rsidRPr="007C6C04">
        <w:rPr>
          <w:rFonts w:ascii="Times New Roman" w:hAnsi="Times New Roman" w:cs="Times New Roman"/>
          <w:sz w:val="24"/>
          <w:szCs w:val="24"/>
        </w:rPr>
        <w:lastRenderedPageBreak/>
        <w:t xml:space="preserve">niepokój z powodu możliwego podnoszenia </w:t>
      </w:r>
      <w:r w:rsidR="005A5B90">
        <w:rPr>
          <w:rFonts w:ascii="Times New Roman" w:hAnsi="Times New Roman" w:cs="Times New Roman"/>
          <w:sz w:val="24"/>
          <w:szCs w:val="24"/>
        </w:rPr>
        <w:t>poziomu</w:t>
      </w:r>
      <w:r w:rsidR="00560485" w:rsidRPr="007C6C04">
        <w:rPr>
          <w:rFonts w:ascii="Times New Roman" w:hAnsi="Times New Roman" w:cs="Times New Roman"/>
          <w:sz w:val="24"/>
          <w:szCs w:val="24"/>
        </w:rPr>
        <w:t xml:space="preserve"> bezrobocia czy</w:t>
      </w:r>
      <w:r w:rsidR="00BC1408" w:rsidRPr="007C6C04">
        <w:rPr>
          <w:rFonts w:ascii="Times New Roman" w:hAnsi="Times New Roman" w:cs="Times New Roman"/>
          <w:sz w:val="24"/>
          <w:szCs w:val="24"/>
        </w:rPr>
        <w:t xml:space="preserve"> </w:t>
      </w:r>
      <w:r w:rsidR="00560485" w:rsidRPr="007C6C04">
        <w:rPr>
          <w:rFonts w:ascii="Times New Roman" w:hAnsi="Times New Roman" w:cs="Times New Roman"/>
          <w:sz w:val="24"/>
          <w:szCs w:val="24"/>
        </w:rPr>
        <w:t>łatwiejszego monitorowania i kontroli społeczeństwa</w:t>
      </w:r>
      <w:r w:rsidR="005A5B9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7C6C04">
        <w:rPr>
          <w:rFonts w:ascii="Times New Roman" w:hAnsi="Times New Roman" w:cs="Times New Roman"/>
          <w:sz w:val="24"/>
          <w:szCs w:val="24"/>
        </w:rPr>
        <w:t xml:space="preserve">. </w:t>
      </w:r>
      <w:r w:rsidR="009D4E59">
        <w:rPr>
          <w:rFonts w:ascii="Times New Roman" w:hAnsi="Times New Roman" w:cs="Times New Roman"/>
          <w:sz w:val="24"/>
          <w:szCs w:val="24"/>
        </w:rPr>
        <w:t>Ponadto w</w:t>
      </w:r>
      <w:r w:rsidR="003F57D5" w:rsidRPr="007C6C04">
        <w:rPr>
          <w:rFonts w:ascii="Times New Roman" w:hAnsi="Times New Roman" w:cs="Times New Roman"/>
          <w:sz w:val="24"/>
          <w:szCs w:val="24"/>
        </w:rPr>
        <w:t xml:space="preserve"> przyszłości możemy mieć do czynienia z nadmiernym kontrolowaniem człowieka i podejmowaniem decyzji za człowieka przez </w:t>
      </w:r>
      <w:r w:rsidR="005952E2" w:rsidRPr="007C6C04">
        <w:rPr>
          <w:rFonts w:ascii="Times New Roman" w:hAnsi="Times New Roman" w:cs="Times New Roman"/>
          <w:sz w:val="24"/>
          <w:szCs w:val="24"/>
        </w:rPr>
        <w:t>sztuczną inteligencję</w:t>
      </w:r>
      <w:r w:rsidR="003F57D5" w:rsidRPr="007C6C04">
        <w:rPr>
          <w:rFonts w:ascii="Times New Roman" w:hAnsi="Times New Roman" w:cs="Times New Roman"/>
          <w:sz w:val="24"/>
          <w:szCs w:val="24"/>
        </w:rPr>
        <w:t xml:space="preserve">. </w:t>
      </w:r>
      <w:r w:rsidRPr="007C6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relacjach człowiek-maszyna podnoszone są obawy dotyczące zastępowania wykwalifikowanych pracowników przez maszyny i roboty, zawłaszcza w </w:t>
      </w:r>
      <w:r w:rsidR="000A360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952E2" w:rsidRPr="007C6C04">
        <w:rPr>
          <w:rFonts w:ascii="Times New Roman" w:hAnsi="Times New Roman" w:cs="Times New Roman"/>
          <w:color w:val="000000" w:themeColor="text1"/>
          <w:sz w:val="24"/>
          <w:szCs w:val="24"/>
        </w:rPr>
        <w:t>rzemyśle</w:t>
      </w:r>
      <w:r w:rsidRPr="007C6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4.0, które przy zastosowaniu sztucznej inteligencji mogą uczyć się szybciej niż ludzie i mogą pracować bez ograniczeń czasowych</w:t>
      </w:r>
      <w:r w:rsidR="008C45AA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7"/>
      </w:r>
      <w:r w:rsidRPr="007C6C04">
        <w:rPr>
          <w:rFonts w:ascii="Times New Roman" w:hAnsi="Times New Roman" w:cs="Times New Roman"/>
          <w:sz w:val="24"/>
          <w:szCs w:val="24"/>
        </w:rPr>
        <w:t>.</w:t>
      </w:r>
      <w:r w:rsidR="00ED26A8" w:rsidRPr="007C6C04">
        <w:rPr>
          <w:rFonts w:ascii="Times New Roman" w:hAnsi="Times New Roman" w:cs="Times New Roman"/>
          <w:sz w:val="24"/>
          <w:szCs w:val="24"/>
        </w:rPr>
        <w:t xml:space="preserve"> </w:t>
      </w:r>
      <w:r w:rsidR="0095773E" w:rsidRPr="007C6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pesymistycznym scenariuszu wiele zawodów zniknie z rynku, co wymaga wcześniejszych działań wspierających nabywanie nowych </w:t>
      </w:r>
      <w:r w:rsidR="005A5B90">
        <w:rPr>
          <w:rFonts w:ascii="Times New Roman" w:hAnsi="Times New Roman" w:cs="Times New Roman"/>
          <w:color w:val="000000" w:themeColor="text1"/>
          <w:sz w:val="24"/>
          <w:szCs w:val="24"/>
        </w:rPr>
        <w:t>umiejętności i przygotowania</w:t>
      </w:r>
      <w:r w:rsidR="0095773E" w:rsidRPr="007C6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pracowników do nowych zawodów związanych z obsługą danych i cyfrowych technologii,</w:t>
      </w:r>
      <w:r w:rsidR="005A6C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 także kreatywnego myślenia i</w:t>
      </w:r>
      <w:r w:rsidR="0095773E" w:rsidRPr="007C6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pracy zespołowej. </w:t>
      </w:r>
      <w:r w:rsidR="009D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przykład e-gigant </w:t>
      </w:r>
      <w:proofErr w:type="spellStart"/>
      <w:r w:rsidR="009D4E59">
        <w:rPr>
          <w:rFonts w:ascii="Times New Roman" w:hAnsi="Times New Roman" w:cs="Times New Roman"/>
          <w:color w:val="000000" w:themeColor="text1"/>
          <w:sz w:val="24"/>
          <w:szCs w:val="24"/>
        </w:rPr>
        <w:t>Zalando</w:t>
      </w:r>
      <w:proofErr w:type="spellEnd"/>
      <w:r w:rsidR="009D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 wprowadzeniu rozwiązań </w:t>
      </w:r>
      <w:r w:rsidR="009D4E59" w:rsidRPr="009D4E59">
        <w:rPr>
          <w:rFonts w:ascii="Times New Roman" w:hAnsi="Times New Roman" w:cs="Times New Roman"/>
          <w:color w:val="000000" w:themeColor="text1"/>
          <w:sz w:val="24"/>
          <w:szCs w:val="24"/>
        </w:rPr>
        <w:t>z zakresu sztucznej inteligencji planował</w:t>
      </w:r>
      <w:r w:rsidR="009D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4E59" w:rsidRPr="009D4E59">
        <w:rPr>
          <w:rFonts w:ascii="Times New Roman" w:hAnsi="Times New Roman" w:cs="Times New Roman"/>
          <w:color w:val="000000" w:themeColor="text1"/>
          <w:sz w:val="24"/>
          <w:szCs w:val="24"/>
        </w:rPr>
        <w:t>zwolnić od 200 do 250 pracowników z działów marketingu oraz sprzedaży</w:t>
      </w:r>
      <w:r w:rsidR="00CC63E4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8"/>
      </w:r>
      <w:r w:rsidR="009D4E59" w:rsidRPr="009D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Decyzja ta uzasadniona </w:t>
      </w:r>
      <w:r w:rsidR="009D4E59">
        <w:rPr>
          <w:rFonts w:ascii="Times New Roman" w:hAnsi="Times New Roman" w:cs="Times New Roman"/>
          <w:color w:val="000000" w:themeColor="text1"/>
          <w:sz w:val="24"/>
          <w:szCs w:val="24"/>
        </w:rPr>
        <w:t>była</w:t>
      </w:r>
      <w:r w:rsidR="009D4E59" w:rsidRPr="009D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większą wydajnością oraz szczegółowością z zakresu zbierania</w:t>
      </w:r>
      <w:r w:rsidR="00CC6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analizowania</w:t>
      </w:r>
      <w:r w:rsidR="009D4E59" w:rsidRPr="009D4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danych o użytkownikach, które docelowo przekładają się na większą konwersję. </w:t>
      </w:r>
      <w:r w:rsidR="00CC6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potwierdza obawy przedstawicieli </w:t>
      </w:r>
      <w:r w:rsidR="009D4E59" w:rsidRPr="009D4E59">
        <w:rPr>
          <w:rFonts w:ascii="Times New Roman" w:hAnsi="Times New Roman" w:cs="Times New Roman"/>
          <w:color w:val="000000" w:themeColor="text1"/>
          <w:sz w:val="24"/>
          <w:szCs w:val="24"/>
        </w:rPr>
        <w:t>wielu zawodów w kwestii zastąpienia ich AI</w:t>
      </w:r>
      <w:r w:rsidR="00CC63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maszynami. Dlatego coraz częściej twórcy rozwiązań AI i pracodawcy podkreślają</w:t>
      </w:r>
      <w:r w:rsidR="0095773E" w:rsidRPr="007C6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że </w:t>
      </w:r>
      <w:r w:rsidR="00096DD3" w:rsidRPr="0020771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016EE" w:rsidRPr="0020771D">
        <w:rPr>
          <w:rFonts w:ascii="Times New Roman" w:hAnsi="Times New Roman" w:cs="Times New Roman"/>
          <w:color w:val="000000" w:themeColor="text1"/>
          <w:sz w:val="24"/>
          <w:szCs w:val="24"/>
        </w:rPr>
        <w:t>ztuczna inteligencja nie ma na celu zastąpienia ludzi</w:t>
      </w:r>
      <w:r w:rsidR="00ED26A8" w:rsidRPr="00207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lecz </w:t>
      </w:r>
      <w:r w:rsidR="003016EE" w:rsidRPr="0020771D">
        <w:rPr>
          <w:rFonts w:ascii="Times New Roman" w:hAnsi="Times New Roman" w:cs="Times New Roman"/>
          <w:color w:val="000000" w:themeColor="text1"/>
          <w:sz w:val="24"/>
          <w:szCs w:val="24"/>
        </w:rPr>
        <w:t>znacznie zwiększyć możliwości i efekty pracy ludzi.</w:t>
      </w:r>
      <w:r w:rsidR="0095773E" w:rsidRPr="007C6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 zawodów wymagających fizycznej obecności</w:t>
      </w:r>
      <w:r w:rsidR="005A5B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systemy AI</w:t>
      </w:r>
      <w:r w:rsidR="0095773E" w:rsidRPr="007C6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mogą wspomagać pracowników w wykonywaniu czynności (np. </w:t>
      </w:r>
      <w:r w:rsidR="0095773E" w:rsidRPr="007C6C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zwiększając wydajność pracowników dzięki zastosowaniu </w:t>
      </w:r>
      <w:r w:rsidR="005952E2" w:rsidRPr="007C6C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rozszerzonej rzeczywistości</w:t>
      </w:r>
      <w:r w:rsidR="0095773E" w:rsidRPr="007C6C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95773E" w:rsidRPr="007C6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zastępując człowieka w wykonywaniu niebezpiecznych dla zdrowia czynności lub inteligentnie wspierać w wykonywaniu zadań reagując na działania człowieka zgodnie z założeniami </w:t>
      </w:r>
      <w:r w:rsidR="000A360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952E2" w:rsidRPr="007C6C04">
        <w:rPr>
          <w:rFonts w:ascii="Times New Roman" w:hAnsi="Times New Roman" w:cs="Times New Roman"/>
          <w:color w:val="000000" w:themeColor="text1"/>
          <w:sz w:val="24"/>
          <w:szCs w:val="24"/>
        </w:rPr>
        <w:t>rzemysłu</w:t>
      </w:r>
      <w:r w:rsidR="0095773E" w:rsidRPr="007C6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5.0.</w:t>
      </w:r>
      <w:r w:rsidR="00D30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6A3608" w14:textId="46BE8B95" w:rsidR="007655EA" w:rsidRPr="0020771D" w:rsidRDefault="007655EA" w:rsidP="00237C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7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Kolejnym problemem jest określenie odpowiedzialności za szkody spowodowane przez AI oraz inne kwestie prawne. W sytuacji wypadku samochodu dostawczego sterowanego przez AI lub autonomicznego wózka w magazynie, ciężko jednoznacznie stwierdzić, czy odpowiedzialny jest właściciel maszyny, producent czy może programista. Nie bez znaczenia </w:t>
      </w:r>
      <w:r w:rsidRPr="002077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pozostaje też zagrożenie dla bezpieczeństwa. AI mogą zostać źle zaprogramowane </w:t>
      </w:r>
      <w:r w:rsidR="0004222B" w:rsidRPr="0020771D">
        <w:rPr>
          <w:rFonts w:ascii="Times New Roman" w:hAnsi="Times New Roman" w:cs="Times New Roman"/>
          <w:color w:val="000000" w:themeColor="text1"/>
          <w:sz w:val="24"/>
          <w:szCs w:val="24"/>
        </w:rPr>
        <w:t>i podatne na ataki cyberprzestępców</w:t>
      </w:r>
      <w:r w:rsidRPr="0020771D">
        <w:rPr>
          <w:rFonts w:ascii="Times New Roman" w:hAnsi="Times New Roman" w:cs="Times New Roman"/>
          <w:color w:val="000000" w:themeColor="text1"/>
          <w:sz w:val="24"/>
          <w:szCs w:val="24"/>
        </w:rPr>
        <w:t>, co może prowadzić do utraty kontroli nad maszyną. Ostatnią barierą są wysokie koszty wdrożenia i niepewne zyski. Ograniczona wiedza menedżerów przekłada się na brak znajomości zastosowań AI oraz problemy z oszacowaniem rentowności inwestycji. Z kolei wymagane nakłady finansowe skutecznie zniechęcają mniejsze firmy przed wdrożeniem sztucznej inteligencji</w:t>
      </w:r>
      <w:r w:rsidR="0020771D" w:rsidRPr="0020771D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9"/>
      </w:r>
      <w:r w:rsidR="0020771D" w:rsidRPr="0020771D">
        <w:rPr>
          <w:rFonts w:ascii="Times New Roman" w:hAnsi="Times New Roman" w:cs="Times New Roman"/>
          <w:color w:val="000000" w:themeColor="text1"/>
        </w:rPr>
        <w:t>.</w:t>
      </w:r>
    </w:p>
    <w:p w14:paraId="6330CDD6" w14:textId="77777777" w:rsidR="00A07A93" w:rsidRPr="00A07A93" w:rsidRDefault="00A07A93" w:rsidP="00A07A9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AAF5C6" w14:textId="52C0A42C" w:rsidR="008B04EC" w:rsidRPr="00A07A93" w:rsidRDefault="008B04EC" w:rsidP="00A07A93">
      <w:pPr>
        <w:pStyle w:val="Nagwek2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7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Cyfrowy konsument </w:t>
      </w:r>
      <w:r w:rsidR="00D2153F" w:rsidRPr="00A07A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definicja i cechy</w:t>
      </w:r>
    </w:p>
    <w:p w14:paraId="6DFF6743" w14:textId="22709BA4" w:rsidR="005A6CA9" w:rsidRDefault="000D01D3" w:rsidP="005A6C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4EC">
        <w:rPr>
          <w:rFonts w:ascii="Times New Roman" w:hAnsi="Times New Roman" w:cs="Times New Roman"/>
          <w:sz w:val="24"/>
          <w:szCs w:val="24"/>
        </w:rPr>
        <w:t xml:space="preserve">Zastosowanie cyfrowych technologii </w:t>
      </w:r>
      <w:r w:rsidR="00A23BEA">
        <w:rPr>
          <w:rFonts w:ascii="Times New Roman" w:hAnsi="Times New Roman" w:cs="Times New Roman"/>
          <w:sz w:val="24"/>
          <w:szCs w:val="24"/>
        </w:rPr>
        <w:t>doprowadziło do</w:t>
      </w:r>
      <w:r w:rsidRPr="008B04EC">
        <w:rPr>
          <w:rFonts w:ascii="Times New Roman" w:hAnsi="Times New Roman" w:cs="Times New Roman"/>
          <w:sz w:val="24"/>
          <w:szCs w:val="24"/>
        </w:rPr>
        <w:t xml:space="preserve"> transformacji </w:t>
      </w:r>
      <w:r w:rsidR="003F2B8B">
        <w:rPr>
          <w:rFonts w:ascii="Times New Roman" w:hAnsi="Times New Roman" w:cs="Times New Roman"/>
          <w:sz w:val="24"/>
          <w:szCs w:val="24"/>
        </w:rPr>
        <w:t xml:space="preserve">i digitalizacji życia </w:t>
      </w:r>
      <w:r w:rsidRPr="008B04EC">
        <w:rPr>
          <w:rFonts w:ascii="Times New Roman" w:hAnsi="Times New Roman" w:cs="Times New Roman"/>
          <w:sz w:val="24"/>
          <w:szCs w:val="24"/>
        </w:rPr>
        <w:t xml:space="preserve">konsumentów, </w:t>
      </w:r>
      <w:r w:rsidR="008B04EC" w:rsidRPr="008B04EC">
        <w:rPr>
          <w:rFonts w:ascii="Times New Roman" w:hAnsi="Times New Roman" w:cs="Times New Roman"/>
          <w:sz w:val="24"/>
          <w:szCs w:val="24"/>
        </w:rPr>
        <w:t>którzy</w:t>
      </w:r>
      <w:r w:rsidRPr="008B04EC">
        <w:rPr>
          <w:rFonts w:ascii="Times New Roman" w:hAnsi="Times New Roman" w:cs="Times New Roman"/>
          <w:sz w:val="24"/>
          <w:szCs w:val="24"/>
        </w:rPr>
        <w:t xml:space="preserve"> zmienili swoje zachowania w bezpreceden</w:t>
      </w:r>
      <w:r w:rsidR="008B04EC" w:rsidRPr="008B04EC">
        <w:rPr>
          <w:rFonts w:ascii="Times New Roman" w:hAnsi="Times New Roman" w:cs="Times New Roman"/>
          <w:sz w:val="24"/>
          <w:szCs w:val="24"/>
        </w:rPr>
        <w:t>sowym tempie</w:t>
      </w:r>
      <w:r w:rsidR="003F2B8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="008B04EC" w:rsidRPr="008B04EC">
        <w:rPr>
          <w:rFonts w:ascii="Times New Roman" w:hAnsi="Times New Roman" w:cs="Times New Roman"/>
          <w:sz w:val="24"/>
          <w:szCs w:val="24"/>
        </w:rPr>
        <w:t>.</w:t>
      </w:r>
      <w:r w:rsidR="008B04EC">
        <w:rPr>
          <w:rFonts w:ascii="Times New Roman" w:hAnsi="Times New Roman" w:cs="Times New Roman"/>
          <w:sz w:val="24"/>
          <w:szCs w:val="24"/>
        </w:rPr>
        <w:t xml:space="preserve"> </w:t>
      </w:r>
      <w:r w:rsidR="00423C50" w:rsidRPr="008B04EC">
        <w:rPr>
          <w:rFonts w:ascii="Times New Roman" w:hAnsi="Times New Roman" w:cs="Times New Roman"/>
          <w:sz w:val="24"/>
          <w:szCs w:val="24"/>
        </w:rPr>
        <w:t xml:space="preserve">To cyfrowe przyspieszenie, jest często przypisywane </w:t>
      </w:r>
      <w:r w:rsidR="008B04EC">
        <w:rPr>
          <w:rFonts w:ascii="Times New Roman" w:hAnsi="Times New Roman" w:cs="Times New Roman"/>
          <w:sz w:val="24"/>
          <w:szCs w:val="24"/>
        </w:rPr>
        <w:t>adaptacji technologii, sile nabywczej i</w:t>
      </w:r>
      <w:r w:rsidR="00423C50" w:rsidRPr="008B04EC">
        <w:rPr>
          <w:rFonts w:ascii="Times New Roman" w:hAnsi="Times New Roman" w:cs="Times New Roman"/>
          <w:sz w:val="24"/>
          <w:szCs w:val="24"/>
        </w:rPr>
        <w:t xml:space="preserve"> nawykom społecznym dwóch grup – </w:t>
      </w:r>
      <w:r w:rsidR="008B04EC" w:rsidRPr="008B04EC">
        <w:rPr>
          <w:rFonts w:ascii="Times New Roman" w:hAnsi="Times New Roman" w:cs="Times New Roman"/>
          <w:sz w:val="24"/>
          <w:szCs w:val="24"/>
        </w:rPr>
        <w:t xml:space="preserve">pokoleniu Y (tzw. </w:t>
      </w:r>
      <w:proofErr w:type="spellStart"/>
      <w:r w:rsidR="00423C50" w:rsidRPr="008B04EC">
        <w:rPr>
          <w:rFonts w:ascii="Times New Roman" w:hAnsi="Times New Roman" w:cs="Times New Roman"/>
          <w:sz w:val="24"/>
          <w:szCs w:val="24"/>
        </w:rPr>
        <w:t>millen</w:t>
      </w:r>
      <w:r w:rsidR="008B04EC" w:rsidRPr="008B04EC">
        <w:rPr>
          <w:rFonts w:ascii="Times New Roman" w:hAnsi="Times New Roman" w:cs="Times New Roman"/>
          <w:sz w:val="24"/>
          <w:szCs w:val="24"/>
        </w:rPr>
        <w:t>ialsom</w:t>
      </w:r>
      <w:proofErr w:type="spellEnd"/>
      <w:r w:rsidR="008B04EC">
        <w:rPr>
          <w:rFonts w:ascii="Times New Roman" w:hAnsi="Times New Roman" w:cs="Times New Roman"/>
          <w:sz w:val="24"/>
          <w:szCs w:val="24"/>
        </w:rPr>
        <w:t>)</w:t>
      </w:r>
      <w:r w:rsidR="008B04EC" w:rsidRPr="008B04EC">
        <w:rPr>
          <w:rFonts w:ascii="Times New Roman" w:hAnsi="Times New Roman" w:cs="Times New Roman"/>
          <w:sz w:val="24"/>
          <w:szCs w:val="24"/>
        </w:rPr>
        <w:t xml:space="preserve"> </w:t>
      </w:r>
      <w:r w:rsidR="008B04EC">
        <w:rPr>
          <w:rFonts w:ascii="Times New Roman" w:hAnsi="Times New Roman" w:cs="Times New Roman"/>
          <w:sz w:val="24"/>
          <w:szCs w:val="24"/>
        </w:rPr>
        <w:t>i pokoleniu Z</w:t>
      </w:r>
      <w:r w:rsidR="008B04E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="00A23BEA">
        <w:rPr>
          <w:rFonts w:ascii="Times New Roman" w:hAnsi="Times New Roman" w:cs="Times New Roman"/>
          <w:sz w:val="24"/>
          <w:szCs w:val="24"/>
        </w:rPr>
        <w:t xml:space="preserve">, a w ostatnim czasie także pandemii COVID-19. </w:t>
      </w:r>
      <w:r w:rsidR="00A23BEA" w:rsidRPr="00A23BEA">
        <w:rPr>
          <w:rFonts w:ascii="Times New Roman" w:hAnsi="Times New Roman" w:cs="Times New Roman"/>
          <w:sz w:val="24"/>
          <w:szCs w:val="24"/>
        </w:rPr>
        <w:t>Pandemia przyspieszyła cyfryzację biznesu, towarów, usług i zmian</w:t>
      </w:r>
      <w:r w:rsidR="003F2B8B">
        <w:rPr>
          <w:rFonts w:ascii="Times New Roman" w:hAnsi="Times New Roman" w:cs="Times New Roman"/>
          <w:sz w:val="24"/>
          <w:szCs w:val="24"/>
        </w:rPr>
        <w:t>y</w:t>
      </w:r>
      <w:r w:rsidR="00A23BEA" w:rsidRPr="00A23BEA">
        <w:rPr>
          <w:rFonts w:ascii="Times New Roman" w:hAnsi="Times New Roman" w:cs="Times New Roman"/>
          <w:sz w:val="24"/>
          <w:szCs w:val="24"/>
        </w:rPr>
        <w:t xml:space="preserve"> </w:t>
      </w:r>
      <w:r w:rsidR="00A23BEA">
        <w:rPr>
          <w:rFonts w:ascii="Times New Roman" w:hAnsi="Times New Roman" w:cs="Times New Roman"/>
          <w:sz w:val="24"/>
          <w:szCs w:val="24"/>
        </w:rPr>
        <w:t xml:space="preserve">w </w:t>
      </w:r>
      <w:r w:rsidR="00A23BEA" w:rsidRPr="00A23BEA">
        <w:rPr>
          <w:rFonts w:ascii="Times New Roman" w:hAnsi="Times New Roman" w:cs="Times New Roman"/>
          <w:sz w:val="24"/>
          <w:szCs w:val="24"/>
        </w:rPr>
        <w:t>różnych obszar</w:t>
      </w:r>
      <w:r w:rsidR="00A23BEA">
        <w:rPr>
          <w:rFonts w:ascii="Times New Roman" w:hAnsi="Times New Roman" w:cs="Times New Roman"/>
          <w:sz w:val="24"/>
          <w:szCs w:val="24"/>
        </w:rPr>
        <w:t>ach życia</w:t>
      </w:r>
      <w:r w:rsidR="00A23BEA" w:rsidRPr="00A23BEA">
        <w:rPr>
          <w:rFonts w:ascii="Times New Roman" w:hAnsi="Times New Roman" w:cs="Times New Roman"/>
          <w:sz w:val="24"/>
          <w:szCs w:val="24"/>
        </w:rPr>
        <w:t xml:space="preserve"> oraz skłoniła konsumentów do ponownej oceny swoich priorytetów życiowych, dając początek nowym wartościom</w:t>
      </w:r>
      <w:r w:rsidR="003F2B8B">
        <w:rPr>
          <w:rFonts w:ascii="Times New Roman" w:hAnsi="Times New Roman" w:cs="Times New Roman"/>
          <w:sz w:val="24"/>
          <w:szCs w:val="24"/>
        </w:rPr>
        <w:t>, wzorcom konsumpcji</w:t>
      </w:r>
      <w:r w:rsidR="00A23BEA" w:rsidRPr="00A23BEA">
        <w:rPr>
          <w:rFonts w:ascii="Times New Roman" w:hAnsi="Times New Roman" w:cs="Times New Roman"/>
          <w:sz w:val="24"/>
          <w:szCs w:val="24"/>
        </w:rPr>
        <w:t xml:space="preserve"> i kryteriom wydatków.</w:t>
      </w:r>
      <w:r w:rsidR="00A23BEA">
        <w:rPr>
          <w:rFonts w:ascii="Times New Roman" w:hAnsi="Times New Roman" w:cs="Times New Roman"/>
          <w:sz w:val="24"/>
          <w:szCs w:val="24"/>
        </w:rPr>
        <w:t xml:space="preserve"> </w:t>
      </w:r>
      <w:r w:rsidR="00A23BEA" w:rsidRPr="00A23BEA">
        <w:rPr>
          <w:rFonts w:ascii="Times New Roman" w:hAnsi="Times New Roman" w:cs="Times New Roman"/>
          <w:sz w:val="24"/>
          <w:szCs w:val="24"/>
        </w:rPr>
        <w:t xml:space="preserve">Konsumenci zmuszeni do pozostania w domach w trakcie kolejnych lock downów gospodarki </w:t>
      </w:r>
      <w:r w:rsidR="00C170FB">
        <w:rPr>
          <w:rFonts w:ascii="Times New Roman" w:hAnsi="Times New Roman" w:cs="Times New Roman"/>
          <w:sz w:val="24"/>
          <w:szCs w:val="24"/>
        </w:rPr>
        <w:t>a także</w:t>
      </w:r>
      <w:r w:rsidR="00A23BEA" w:rsidRPr="00A23BEA">
        <w:rPr>
          <w:rFonts w:ascii="Times New Roman" w:hAnsi="Times New Roman" w:cs="Times New Roman"/>
          <w:sz w:val="24"/>
          <w:szCs w:val="24"/>
        </w:rPr>
        <w:t xml:space="preserve"> z troski o swoje zdrowie przenieśli znaczącą część swojej aktywności do przestrzeni wirtualnej, co zaowocowało szybkim wzrostem</w:t>
      </w:r>
      <w:r w:rsidR="003F2B8B">
        <w:rPr>
          <w:rFonts w:ascii="Times New Roman" w:hAnsi="Times New Roman" w:cs="Times New Roman"/>
          <w:sz w:val="24"/>
          <w:szCs w:val="24"/>
        </w:rPr>
        <w:t xml:space="preserve"> </w:t>
      </w:r>
      <w:r w:rsidR="00A45670">
        <w:rPr>
          <w:rFonts w:ascii="Times New Roman" w:hAnsi="Times New Roman" w:cs="Times New Roman"/>
          <w:sz w:val="24"/>
          <w:szCs w:val="24"/>
        </w:rPr>
        <w:t>grupy</w:t>
      </w:r>
      <w:r w:rsidR="00A23BEA" w:rsidRPr="00A23BEA">
        <w:rPr>
          <w:rFonts w:ascii="Times New Roman" w:hAnsi="Times New Roman" w:cs="Times New Roman"/>
          <w:sz w:val="24"/>
          <w:szCs w:val="24"/>
        </w:rPr>
        <w:t xml:space="preserve"> cyfrowych konsumentów w większości pokoleń</w:t>
      </w:r>
      <w:r w:rsidR="008C45A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A23BEA" w:rsidRPr="00A23BEA">
        <w:rPr>
          <w:rFonts w:ascii="Times New Roman" w:hAnsi="Times New Roman" w:cs="Times New Roman"/>
          <w:sz w:val="24"/>
          <w:szCs w:val="24"/>
        </w:rPr>
        <w:t xml:space="preserve">, także </w:t>
      </w:r>
      <w:r w:rsidR="005A6CA9" w:rsidRPr="005A6CA9">
        <w:rPr>
          <w:rFonts w:ascii="Times New Roman" w:hAnsi="Times New Roman" w:cs="Times New Roman"/>
          <w:sz w:val="24"/>
          <w:szCs w:val="24"/>
        </w:rPr>
        <w:t>powojennego pokolenie wyżu demograficznego (50+ czyli</w:t>
      </w:r>
      <w:r w:rsidR="00A23BEA" w:rsidRPr="005A6CA9">
        <w:rPr>
          <w:rFonts w:ascii="Times New Roman" w:hAnsi="Times New Roman" w:cs="Times New Roman"/>
          <w:sz w:val="24"/>
          <w:szCs w:val="24"/>
        </w:rPr>
        <w:t xml:space="preserve"> </w:t>
      </w:r>
      <w:r w:rsidR="00A23BEA" w:rsidRPr="000A3608">
        <w:rPr>
          <w:rFonts w:ascii="Times New Roman" w:hAnsi="Times New Roman" w:cs="Times New Roman"/>
          <w:i/>
          <w:sz w:val="24"/>
          <w:szCs w:val="24"/>
        </w:rPr>
        <w:t xml:space="preserve">Baby </w:t>
      </w:r>
      <w:proofErr w:type="spellStart"/>
      <w:r w:rsidR="00A23BEA" w:rsidRPr="000A3608">
        <w:rPr>
          <w:rFonts w:ascii="Times New Roman" w:hAnsi="Times New Roman" w:cs="Times New Roman"/>
          <w:i/>
          <w:sz w:val="24"/>
          <w:szCs w:val="24"/>
        </w:rPr>
        <w:t>Boomers</w:t>
      </w:r>
      <w:proofErr w:type="spellEnd"/>
      <w:r w:rsidR="005A6CA9">
        <w:rPr>
          <w:rFonts w:ascii="Times New Roman" w:hAnsi="Times New Roman" w:cs="Times New Roman"/>
          <w:sz w:val="24"/>
          <w:szCs w:val="24"/>
        </w:rPr>
        <w:t>)</w:t>
      </w:r>
      <w:r w:rsidR="00A23BEA" w:rsidRPr="00A23BEA">
        <w:rPr>
          <w:rFonts w:ascii="Times New Roman" w:hAnsi="Times New Roman" w:cs="Times New Roman"/>
          <w:sz w:val="24"/>
          <w:szCs w:val="24"/>
        </w:rPr>
        <w:t>.</w:t>
      </w:r>
      <w:r w:rsidR="003F2B8B">
        <w:rPr>
          <w:rFonts w:ascii="Times New Roman" w:hAnsi="Times New Roman" w:cs="Times New Roman"/>
          <w:sz w:val="24"/>
          <w:szCs w:val="24"/>
        </w:rPr>
        <w:t xml:space="preserve"> </w:t>
      </w:r>
      <w:r w:rsidR="003F2B8B" w:rsidRPr="008C45AA">
        <w:rPr>
          <w:rFonts w:ascii="Times New Roman" w:hAnsi="Times New Roman" w:cs="Times New Roman"/>
          <w:sz w:val="24"/>
          <w:szCs w:val="24"/>
        </w:rPr>
        <w:t>Pandemia Covid-19 zmieniła oblicze konsumpcji przyspieszając cyfryzację obszarów, które do tej pory nie podda</w:t>
      </w:r>
      <w:r w:rsidR="00D9628C" w:rsidRPr="008C45AA">
        <w:rPr>
          <w:rFonts w:ascii="Times New Roman" w:hAnsi="Times New Roman" w:cs="Times New Roman"/>
          <w:sz w:val="24"/>
          <w:szCs w:val="24"/>
        </w:rPr>
        <w:t>wały się zmianom. Dzięki</w:t>
      </w:r>
      <w:r w:rsidR="00D2153F" w:rsidRPr="008C45AA">
        <w:rPr>
          <w:rFonts w:ascii="Times New Roman" w:hAnsi="Times New Roman" w:cs="Times New Roman"/>
          <w:sz w:val="24"/>
          <w:szCs w:val="24"/>
        </w:rPr>
        <w:t xml:space="preserve"> temu</w:t>
      </w:r>
      <w:r w:rsidR="00D9628C" w:rsidRPr="008C45AA">
        <w:rPr>
          <w:rFonts w:ascii="Times New Roman" w:hAnsi="Times New Roman" w:cs="Times New Roman"/>
          <w:sz w:val="24"/>
          <w:szCs w:val="24"/>
        </w:rPr>
        <w:t xml:space="preserve"> rozwinęły się m.in. </w:t>
      </w:r>
      <w:proofErr w:type="spellStart"/>
      <w:r w:rsidR="00D9628C" w:rsidRPr="008C45AA">
        <w:rPr>
          <w:rFonts w:ascii="Times New Roman" w:hAnsi="Times New Roman" w:cs="Times New Roman"/>
          <w:sz w:val="24"/>
          <w:szCs w:val="24"/>
        </w:rPr>
        <w:t>teleporady</w:t>
      </w:r>
      <w:proofErr w:type="spellEnd"/>
      <w:r w:rsidR="003F2B8B" w:rsidRPr="008C45AA">
        <w:rPr>
          <w:rFonts w:ascii="Times New Roman" w:hAnsi="Times New Roman" w:cs="Times New Roman"/>
          <w:sz w:val="24"/>
          <w:szCs w:val="24"/>
        </w:rPr>
        <w:t xml:space="preserve"> medyczne, edukacja online</w:t>
      </w:r>
      <w:r w:rsidR="009E3FC7" w:rsidRPr="008C45AA">
        <w:rPr>
          <w:rFonts w:ascii="Times New Roman" w:hAnsi="Times New Roman" w:cs="Times New Roman"/>
          <w:sz w:val="24"/>
          <w:szCs w:val="24"/>
        </w:rPr>
        <w:t>, szkolenia, kursy i konferencje w wirtualnej przestrzeni</w:t>
      </w:r>
      <w:r w:rsidR="003F2B8B" w:rsidRPr="008C45AA">
        <w:rPr>
          <w:rFonts w:ascii="Times New Roman" w:hAnsi="Times New Roman" w:cs="Times New Roman"/>
          <w:sz w:val="24"/>
          <w:szCs w:val="24"/>
        </w:rPr>
        <w:t>,</w:t>
      </w:r>
      <w:r w:rsidR="0060753A" w:rsidRPr="008C45AA">
        <w:rPr>
          <w:rFonts w:ascii="Times New Roman" w:hAnsi="Times New Roman" w:cs="Times New Roman"/>
          <w:sz w:val="24"/>
          <w:szCs w:val="24"/>
        </w:rPr>
        <w:t xml:space="preserve"> co zwiększyło dostęp do informacji i wiedzy praktycznie bez granic geograficznych czy ograniczeń związanych z przemieszczaniem się, a także</w:t>
      </w:r>
      <w:r w:rsidR="003F2B8B" w:rsidRPr="008C45AA">
        <w:rPr>
          <w:rFonts w:ascii="Times New Roman" w:hAnsi="Times New Roman" w:cs="Times New Roman"/>
          <w:sz w:val="24"/>
          <w:szCs w:val="24"/>
        </w:rPr>
        <w:t xml:space="preserve"> praca zdalna, czy zakupy </w:t>
      </w:r>
      <w:r w:rsidR="00A45670" w:rsidRPr="008C45AA">
        <w:rPr>
          <w:rFonts w:ascii="Times New Roman" w:hAnsi="Times New Roman" w:cs="Times New Roman"/>
          <w:sz w:val="24"/>
          <w:szCs w:val="24"/>
        </w:rPr>
        <w:t xml:space="preserve">on-line </w:t>
      </w:r>
      <w:r w:rsidR="003F2B8B" w:rsidRPr="008C45AA">
        <w:rPr>
          <w:rFonts w:ascii="Times New Roman" w:hAnsi="Times New Roman" w:cs="Times New Roman"/>
          <w:sz w:val="24"/>
          <w:szCs w:val="24"/>
        </w:rPr>
        <w:lastRenderedPageBreak/>
        <w:t>produktów spożywczych, które</w:t>
      </w:r>
      <w:r w:rsidR="00A45670" w:rsidRPr="008C45AA">
        <w:rPr>
          <w:rFonts w:ascii="Times New Roman" w:hAnsi="Times New Roman" w:cs="Times New Roman"/>
          <w:sz w:val="24"/>
          <w:szCs w:val="24"/>
        </w:rPr>
        <w:t xml:space="preserve"> do tej pory</w:t>
      </w:r>
      <w:r w:rsidR="00D9628C" w:rsidRPr="008C45AA">
        <w:rPr>
          <w:rFonts w:ascii="Times New Roman" w:hAnsi="Times New Roman" w:cs="Times New Roman"/>
          <w:sz w:val="24"/>
          <w:szCs w:val="24"/>
        </w:rPr>
        <w:t xml:space="preserve"> polscy</w:t>
      </w:r>
      <w:r w:rsidR="003F2B8B" w:rsidRPr="008C45AA">
        <w:rPr>
          <w:rFonts w:ascii="Times New Roman" w:hAnsi="Times New Roman" w:cs="Times New Roman"/>
          <w:sz w:val="24"/>
          <w:szCs w:val="24"/>
        </w:rPr>
        <w:t xml:space="preserve"> konsumenci preferowali robić w świecie realnym.</w:t>
      </w:r>
      <w:r w:rsidR="009E3FC7" w:rsidRPr="008C45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1FE02" w14:textId="7B7EB14A" w:rsidR="00D2153F" w:rsidRDefault="003F2B8B" w:rsidP="005A6C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628C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="006667F0" w:rsidRPr="00D9628C">
        <w:rPr>
          <w:rFonts w:ascii="Times New Roman" w:hAnsi="Times New Roman" w:cs="Times New Roman"/>
          <w:b/>
          <w:sz w:val="24"/>
          <w:szCs w:val="24"/>
          <w:lang w:val="en-GB"/>
        </w:rPr>
        <w:t>yfrow</w:t>
      </w:r>
      <w:r w:rsidRPr="00D9628C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proofErr w:type="spellEnd"/>
      <w:r w:rsidR="006667F0" w:rsidRPr="00D9628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6667F0" w:rsidRPr="00D9628C">
        <w:rPr>
          <w:rFonts w:ascii="Times New Roman" w:hAnsi="Times New Roman" w:cs="Times New Roman"/>
          <w:b/>
          <w:sz w:val="24"/>
          <w:szCs w:val="24"/>
          <w:lang w:val="en-GB"/>
        </w:rPr>
        <w:t>konumen</w:t>
      </w:r>
      <w:r w:rsidRPr="00D9628C">
        <w:rPr>
          <w:rFonts w:ascii="Times New Roman" w:hAnsi="Times New Roman" w:cs="Times New Roman"/>
          <w:b/>
          <w:sz w:val="24"/>
          <w:szCs w:val="24"/>
          <w:lang w:val="en-GB"/>
        </w:rPr>
        <w:t>ci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23C50" w:rsidRPr="009D791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67F0">
        <w:rPr>
          <w:rFonts w:ascii="Times New Roman" w:hAnsi="Times New Roman" w:cs="Times New Roman"/>
          <w:sz w:val="24"/>
          <w:szCs w:val="24"/>
          <w:lang w:val="en-GB"/>
        </w:rPr>
        <w:t>według</w:t>
      </w:r>
      <w:proofErr w:type="spellEnd"/>
      <w:r w:rsidR="006667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67F0">
        <w:rPr>
          <w:rFonts w:ascii="Times New Roman" w:hAnsi="Times New Roman" w:cs="Times New Roman"/>
          <w:sz w:val="24"/>
          <w:szCs w:val="24"/>
          <w:lang w:val="en-GB"/>
        </w:rPr>
        <w:t>definicji</w:t>
      </w:r>
      <w:proofErr w:type="spellEnd"/>
      <w:r w:rsidR="006667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67F0">
        <w:rPr>
          <w:rFonts w:ascii="Times New Roman" w:hAnsi="Times New Roman" w:cs="Times New Roman"/>
          <w:sz w:val="24"/>
          <w:szCs w:val="24"/>
          <w:lang w:val="en-GB"/>
        </w:rPr>
        <w:t>podanej</w:t>
      </w:r>
      <w:proofErr w:type="spellEnd"/>
      <w:r w:rsidR="006667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667F0">
        <w:rPr>
          <w:rFonts w:ascii="Times New Roman" w:hAnsi="Times New Roman" w:cs="Times New Roman"/>
          <w:sz w:val="24"/>
          <w:szCs w:val="24"/>
          <w:lang w:val="en-GB"/>
        </w:rPr>
        <w:t>przez</w:t>
      </w:r>
      <w:proofErr w:type="spellEnd"/>
      <w:r w:rsidR="00423C50" w:rsidRPr="009D7912">
        <w:rPr>
          <w:rFonts w:ascii="Times New Roman" w:hAnsi="Times New Roman" w:cs="Times New Roman"/>
          <w:sz w:val="24"/>
          <w:szCs w:val="24"/>
          <w:lang w:val="en-GB"/>
        </w:rPr>
        <w:t xml:space="preserve"> Gartner Glossary,</w:t>
      </w:r>
      <w:r w:rsidR="00423C50" w:rsidRPr="009D7912">
        <w:rPr>
          <w:rFonts w:ascii="Times New Roman" w:hAnsi="Times New Roman" w:cs="Times New Roman"/>
          <w:sz w:val="24"/>
          <w:szCs w:val="24"/>
        </w:rPr>
        <w:t xml:space="preserve"> </w:t>
      </w:r>
      <w:r w:rsidR="006667F0" w:rsidRPr="006667F0">
        <w:rPr>
          <w:rFonts w:ascii="Times New Roman" w:hAnsi="Times New Roman" w:cs="Times New Roman"/>
          <w:sz w:val="24"/>
          <w:szCs w:val="24"/>
        </w:rPr>
        <w:t>„wykorzyst</w:t>
      </w:r>
      <w:r w:rsidR="006667F0">
        <w:rPr>
          <w:rFonts w:ascii="Times New Roman" w:hAnsi="Times New Roman" w:cs="Times New Roman"/>
          <w:sz w:val="24"/>
          <w:szCs w:val="24"/>
        </w:rPr>
        <w:t>ują</w:t>
      </w:r>
      <w:r>
        <w:rPr>
          <w:rFonts w:ascii="Times New Roman" w:hAnsi="Times New Roman" w:cs="Times New Roman"/>
          <w:sz w:val="24"/>
          <w:szCs w:val="24"/>
        </w:rPr>
        <w:t xml:space="preserve"> kanały cyfrowe –</w:t>
      </w:r>
      <w:r w:rsidR="006667F0" w:rsidRPr="006667F0">
        <w:rPr>
          <w:rFonts w:ascii="Times New Roman" w:hAnsi="Times New Roman" w:cs="Times New Roman"/>
          <w:sz w:val="24"/>
          <w:szCs w:val="24"/>
        </w:rPr>
        <w:t xml:space="preserve"> internetowe, mobilne i społecznościowe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667F0" w:rsidRPr="006667F0">
        <w:rPr>
          <w:rFonts w:ascii="Times New Roman" w:hAnsi="Times New Roman" w:cs="Times New Roman"/>
          <w:sz w:val="24"/>
          <w:szCs w:val="24"/>
        </w:rPr>
        <w:t xml:space="preserve"> do konsumowania treści, interakcji z markami i realizacji transakcji”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 w:rsidR="00423C50" w:rsidRPr="009D7912">
        <w:rPr>
          <w:rFonts w:ascii="Times New Roman" w:hAnsi="Times New Roman" w:cs="Times New Roman"/>
          <w:sz w:val="24"/>
          <w:szCs w:val="24"/>
        </w:rPr>
        <w:t xml:space="preserve">. </w:t>
      </w:r>
      <w:r w:rsidR="006667F0">
        <w:rPr>
          <w:rFonts w:ascii="Times New Roman" w:hAnsi="Times New Roman" w:cs="Times New Roman"/>
          <w:sz w:val="24"/>
          <w:szCs w:val="24"/>
        </w:rPr>
        <w:t>Cyfrowi konsumenci</w:t>
      </w:r>
      <w:r w:rsidR="00423C50" w:rsidRPr="009D7912">
        <w:rPr>
          <w:rFonts w:ascii="Times New Roman" w:hAnsi="Times New Roman" w:cs="Times New Roman"/>
          <w:sz w:val="24"/>
          <w:szCs w:val="24"/>
        </w:rPr>
        <w:t xml:space="preserve"> zaspokajają swoje potrzeby konsumpcyjne w Internecie niekoniecznie kupując produkty. Mogą tylko wyszukiwać informacje o produktach lub korzystać z bezpłatnych serwisów czy czerpać korzyści z </w:t>
      </w:r>
      <w:r w:rsidR="006667F0">
        <w:rPr>
          <w:rFonts w:ascii="Times New Roman" w:hAnsi="Times New Roman" w:cs="Times New Roman"/>
          <w:sz w:val="24"/>
          <w:szCs w:val="24"/>
        </w:rPr>
        <w:t>cyfrowych treści</w:t>
      </w:r>
      <w:r w:rsidR="00423C50" w:rsidRPr="009D7912">
        <w:rPr>
          <w:rFonts w:ascii="Times New Roman" w:hAnsi="Times New Roman" w:cs="Times New Roman"/>
          <w:sz w:val="24"/>
          <w:szCs w:val="24"/>
        </w:rPr>
        <w:t xml:space="preserve"> </w:t>
      </w:r>
      <w:r w:rsidR="006667F0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np. </w:t>
      </w:r>
      <w:r w:rsidRPr="0020771D">
        <w:rPr>
          <w:rFonts w:ascii="Times New Roman" w:hAnsi="Times New Roman" w:cs="Times New Roman"/>
          <w:sz w:val="24"/>
          <w:szCs w:val="24"/>
        </w:rPr>
        <w:t xml:space="preserve">korzystać z plików </w:t>
      </w:r>
      <w:r w:rsidR="00D06915" w:rsidRPr="0020771D">
        <w:rPr>
          <w:rFonts w:ascii="Times New Roman" w:hAnsi="Times New Roman" w:cs="Times New Roman"/>
          <w:sz w:val="24"/>
          <w:szCs w:val="24"/>
        </w:rPr>
        <w:t>audio/wideo</w:t>
      </w:r>
      <w:r w:rsidR="00423C50" w:rsidRPr="0020771D">
        <w:rPr>
          <w:rFonts w:ascii="Times New Roman" w:hAnsi="Times New Roman" w:cs="Times New Roman"/>
          <w:sz w:val="24"/>
          <w:szCs w:val="24"/>
        </w:rPr>
        <w:t xml:space="preserve">, </w:t>
      </w:r>
      <w:r w:rsidR="006667F0" w:rsidRPr="0020771D">
        <w:rPr>
          <w:rFonts w:ascii="Times New Roman" w:hAnsi="Times New Roman" w:cs="Times New Roman"/>
          <w:sz w:val="24"/>
          <w:szCs w:val="24"/>
        </w:rPr>
        <w:t>gier</w:t>
      </w:r>
      <w:r w:rsidRPr="0020771D">
        <w:rPr>
          <w:rFonts w:ascii="Times New Roman" w:hAnsi="Times New Roman" w:cs="Times New Roman"/>
          <w:sz w:val="24"/>
          <w:szCs w:val="24"/>
        </w:rPr>
        <w:t xml:space="preserve"> w transmisji </w:t>
      </w:r>
      <w:proofErr w:type="spellStart"/>
      <w:r w:rsidRPr="0020771D">
        <w:rPr>
          <w:rFonts w:ascii="Times New Roman" w:hAnsi="Times New Roman" w:cs="Times New Roman"/>
          <w:sz w:val="24"/>
          <w:szCs w:val="24"/>
        </w:rPr>
        <w:t>strimingowej</w:t>
      </w:r>
      <w:proofErr w:type="spellEnd"/>
      <w:r w:rsidR="00423C50" w:rsidRPr="009D7912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423C50" w:rsidRPr="009D7912">
        <w:rPr>
          <w:rFonts w:ascii="Times New Roman" w:hAnsi="Times New Roman" w:cs="Times New Roman"/>
          <w:sz w:val="24"/>
          <w:szCs w:val="24"/>
        </w:rPr>
        <w:t xml:space="preserve"> w zamian za oglądanie reklam lub udostępnienie swoich danych osobowych</w:t>
      </w:r>
      <w:r w:rsidR="000A360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="00423C50" w:rsidRPr="009D7912">
        <w:rPr>
          <w:rFonts w:ascii="Times New Roman" w:hAnsi="Times New Roman" w:cs="Times New Roman"/>
          <w:sz w:val="24"/>
          <w:szCs w:val="24"/>
        </w:rPr>
        <w:t>.</w:t>
      </w:r>
      <w:r w:rsidR="00D06915">
        <w:rPr>
          <w:rFonts w:ascii="Times New Roman" w:hAnsi="Times New Roman" w:cs="Times New Roman"/>
          <w:sz w:val="24"/>
          <w:szCs w:val="24"/>
        </w:rPr>
        <w:t xml:space="preserve"> </w:t>
      </w:r>
      <w:r w:rsidR="008B04EC" w:rsidRPr="008B04EC">
        <w:rPr>
          <w:rFonts w:ascii="Times New Roman" w:hAnsi="Times New Roman" w:cs="Times New Roman"/>
          <w:sz w:val="24"/>
          <w:szCs w:val="24"/>
        </w:rPr>
        <w:t xml:space="preserve">U podstaw siły </w:t>
      </w:r>
      <w:r w:rsidR="00A43AD3">
        <w:rPr>
          <w:rFonts w:ascii="Times New Roman" w:hAnsi="Times New Roman" w:cs="Times New Roman"/>
          <w:sz w:val="24"/>
          <w:szCs w:val="24"/>
        </w:rPr>
        <w:t xml:space="preserve">konsumentów cyfrowych </w:t>
      </w:r>
      <w:r w:rsidR="008B04EC" w:rsidRPr="008B04EC">
        <w:rPr>
          <w:rFonts w:ascii="Times New Roman" w:hAnsi="Times New Roman" w:cs="Times New Roman"/>
          <w:sz w:val="24"/>
          <w:szCs w:val="24"/>
        </w:rPr>
        <w:t>leżą cztery źródła, które współistnieją i wzajemnie się przenikają</w:t>
      </w:r>
      <w:r w:rsidR="00C170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="008B04EC" w:rsidRPr="008B04EC">
        <w:rPr>
          <w:rFonts w:ascii="Times New Roman" w:hAnsi="Times New Roman" w:cs="Times New Roman"/>
          <w:sz w:val="24"/>
          <w:szCs w:val="24"/>
        </w:rPr>
        <w:t xml:space="preserve">. Dwa indywidualne źródła </w:t>
      </w:r>
      <w:r w:rsidR="00C170FB">
        <w:rPr>
          <w:rFonts w:ascii="Times New Roman" w:hAnsi="Times New Roman" w:cs="Times New Roman"/>
          <w:sz w:val="24"/>
          <w:szCs w:val="24"/>
        </w:rPr>
        <w:t>to</w:t>
      </w:r>
      <w:r w:rsidR="008B04EC" w:rsidRPr="008B04EC">
        <w:rPr>
          <w:rFonts w:ascii="Times New Roman" w:hAnsi="Times New Roman" w:cs="Times New Roman"/>
          <w:sz w:val="24"/>
          <w:szCs w:val="24"/>
        </w:rPr>
        <w:t xml:space="preserve"> popyt i zwiększony</w:t>
      </w:r>
      <w:r w:rsidR="009C6111">
        <w:rPr>
          <w:rFonts w:ascii="Times New Roman" w:hAnsi="Times New Roman" w:cs="Times New Roman"/>
          <w:sz w:val="24"/>
          <w:szCs w:val="24"/>
        </w:rPr>
        <w:t>, łatwy</w:t>
      </w:r>
      <w:r w:rsidR="008B04EC" w:rsidRPr="008B04EC">
        <w:rPr>
          <w:rFonts w:ascii="Times New Roman" w:hAnsi="Times New Roman" w:cs="Times New Roman"/>
          <w:sz w:val="24"/>
          <w:szCs w:val="24"/>
        </w:rPr>
        <w:t xml:space="preserve"> </w:t>
      </w:r>
      <w:r w:rsidR="005A6CA9">
        <w:rPr>
          <w:rFonts w:ascii="Times New Roman" w:hAnsi="Times New Roman" w:cs="Times New Roman"/>
          <w:sz w:val="24"/>
          <w:szCs w:val="24"/>
        </w:rPr>
        <w:t>dostęp</w:t>
      </w:r>
      <w:r w:rsidR="008B04EC" w:rsidRPr="008B04EC">
        <w:rPr>
          <w:rFonts w:ascii="Times New Roman" w:hAnsi="Times New Roman" w:cs="Times New Roman"/>
          <w:sz w:val="24"/>
          <w:szCs w:val="24"/>
        </w:rPr>
        <w:t xml:space="preserve"> do informacji przez Internet</w:t>
      </w:r>
      <w:r w:rsidR="00C170FB">
        <w:rPr>
          <w:rFonts w:ascii="Times New Roman" w:hAnsi="Times New Roman" w:cs="Times New Roman"/>
          <w:sz w:val="24"/>
          <w:szCs w:val="24"/>
        </w:rPr>
        <w:t xml:space="preserve">. </w:t>
      </w:r>
      <w:r w:rsidR="00C170FB" w:rsidRPr="008B04EC">
        <w:rPr>
          <w:rFonts w:ascii="Times New Roman" w:hAnsi="Times New Roman" w:cs="Times New Roman"/>
          <w:sz w:val="24"/>
          <w:szCs w:val="24"/>
        </w:rPr>
        <w:t xml:space="preserve">Konsumenci ery cyfrowej </w:t>
      </w:r>
      <w:r w:rsidR="00C170FB">
        <w:rPr>
          <w:rFonts w:ascii="Times New Roman" w:hAnsi="Times New Roman" w:cs="Times New Roman"/>
          <w:sz w:val="24"/>
          <w:szCs w:val="24"/>
        </w:rPr>
        <w:t>mają znacznie więcej siły</w:t>
      </w:r>
      <w:r w:rsidR="00C170FB" w:rsidRPr="008B04EC">
        <w:rPr>
          <w:rFonts w:ascii="Times New Roman" w:hAnsi="Times New Roman" w:cs="Times New Roman"/>
          <w:sz w:val="24"/>
          <w:szCs w:val="24"/>
        </w:rPr>
        <w:t>, poszukują informacji o kupowanych produktach</w:t>
      </w:r>
      <w:r w:rsidR="00C170FB">
        <w:rPr>
          <w:rFonts w:ascii="Times New Roman" w:hAnsi="Times New Roman" w:cs="Times New Roman"/>
          <w:sz w:val="24"/>
          <w:szCs w:val="24"/>
        </w:rPr>
        <w:t xml:space="preserve"> w Internecie</w:t>
      </w:r>
      <w:r w:rsidR="00C170FB" w:rsidRPr="008B04EC">
        <w:rPr>
          <w:rFonts w:ascii="Times New Roman" w:hAnsi="Times New Roman" w:cs="Times New Roman"/>
          <w:sz w:val="24"/>
          <w:szCs w:val="24"/>
        </w:rPr>
        <w:t>, są zaangażowani w relacje z firmami, aby</w:t>
      </w:r>
      <w:r w:rsidR="00C170FB">
        <w:rPr>
          <w:rFonts w:ascii="Times New Roman" w:hAnsi="Times New Roman" w:cs="Times New Roman"/>
          <w:sz w:val="24"/>
          <w:szCs w:val="24"/>
        </w:rPr>
        <w:t xml:space="preserve"> tworzyć</w:t>
      </w:r>
      <w:r w:rsidR="00C170FB" w:rsidRPr="008B04EC">
        <w:rPr>
          <w:rFonts w:ascii="Times New Roman" w:hAnsi="Times New Roman" w:cs="Times New Roman"/>
          <w:sz w:val="24"/>
          <w:szCs w:val="24"/>
        </w:rPr>
        <w:t xml:space="preserve"> dopasow</w:t>
      </w:r>
      <w:r w:rsidR="00C170FB">
        <w:rPr>
          <w:rFonts w:ascii="Times New Roman" w:hAnsi="Times New Roman" w:cs="Times New Roman"/>
          <w:sz w:val="24"/>
          <w:szCs w:val="24"/>
        </w:rPr>
        <w:t>ane do ich potrzeb rozwiązania i współtworzyć</w:t>
      </w:r>
      <w:r w:rsidR="00C170FB" w:rsidRPr="008B04EC">
        <w:rPr>
          <w:rFonts w:ascii="Times New Roman" w:hAnsi="Times New Roman" w:cs="Times New Roman"/>
          <w:sz w:val="24"/>
          <w:szCs w:val="24"/>
        </w:rPr>
        <w:t xml:space="preserve"> produkty z d</w:t>
      </w:r>
      <w:r w:rsidR="00C170FB">
        <w:rPr>
          <w:rFonts w:ascii="Times New Roman" w:hAnsi="Times New Roman" w:cs="Times New Roman"/>
          <w:sz w:val="24"/>
          <w:szCs w:val="24"/>
        </w:rPr>
        <w:t>ostawcą. Do pozostałych dwóch źródeł siły konsumentów, opartych</w:t>
      </w:r>
      <w:r w:rsidR="008B04EC" w:rsidRPr="008B04EC">
        <w:rPr>
          <w:rFonts w:ascii="Times New Roman" w:hAnsi="Times New Roman" w:cs="Times New Roman"/>
          <w:sz w:val="24"/>
          <w:szCs w:val="24"/>
        </w:rPr>
        <w:t xml:space="preserve"> na powiązaniach sieciowych</w:t>
      </w:r>
      <w:r w:rsidR="00C170FB">
        <w:rPr>
          <w:rFonts w:ascii="Times New Roman" w:hAnsi="Times New Roman" w:cs="Times New Roman"/>
          <w:sz w:val="24"/>
          <w:szCs w:val="24"/>
        </w:rPr>
        <w:t>, zalicza się</w:t>
      </w:r>
      <w:r w:rsidR="009B163F">
        <w:rPr>
          <w:rFonts w:ascii="Times New Roman" w:hAnsi="Times New Roman" w:cs="Times New Roman"/>
          <w:sz w:val="24"/>
          <w:szCs w:val="24"/>
        </w:rPr>
        <w:t>:</w:t>
      </w:r>
      <w:r w:rsidR="00C170FB">
        <w:rPr>
          <w:rFonts w:ascii="Times New Roman" w:hAnsi="Times New Roman" w:cs="Times New Roman"/>
          <w:sz w:val="24"/>
          <w:szCs w:val="24"/>
        </w:rPr>
        <w:t xml:space="preserve"> </w:t>
      </w:r>
      <w:r w:rsidR="00D9628C">
        <w:rPr>
          <w:rFonts w:ascii="Times New Roman" w:hAnsi="Times New Roman" w:cs="Times New Roman"/>
          <w:sz w:val="24"/>
          <w:szCs w:val="24"/>
        </w:rPr>
        <w:t>sieci</w:t>
      </w:r>
      <w:r w:rsidR="009B163F">
        <w:rPr>
          <w:rFonts w:ascii="Times New Roman" w:hAnsi="Times New Roman" w:cs="Times New Roman"/>
          <w:sz w:val="24"/>
          <w:szCs w:val="24"/>
        </w:rPr>
        <w:t xml:space="preserve"> </w:t>
      </w:r>
      <w:r w:rsidR="00C170FB">
        <w:rPr>
          <w:rFonts w:ascii="Times New Roman" w:hAnsi="Times New Roman" w:cs="Times New Roman"/>
          <w:sz w:val="24"/>
          <w:szCs w:val="24"/>
        </w:rPr>
        <w:t>budowane po</w:t>
      </w:r>
      <w:r w:rsidR="008B04EC" w:rsidRPr="008B04EC">
        <w:rPr>
          <w:rFonts w:ascii="Times New Roman" w:hAnsi="Times New Roman" w:cs="Times New Roman"/>
          <w:sz w:val="24"/>
          <w:szCs w:val="24"/>
        </w:rPr>
        <w:t xml:space="preserve">przez </w:t>
      </w:r>
      <w:r w:rsidR="00D9628C">
        <w:rPr>
          <w:rFonts w:ascii="Times New Roman" w:hAnsi="Times New Roman" w:cs="Times New Roman"/>
          <w:sz w:val="24"/>
          <w:szCs w:val="24"/>
        </w:rPr>
        <w:t>media społecznościowe</w:t>
      </w:r>
      <w:r w:rsidR="008B04EC" w:rsidRPr="008B04EC">
        <w:rPr>
          <w:rFonts w:ascii="Times New Roman" w:hAnsi="Times New Roman" w:cs="Times New Roman"/>
          <w:sz w:val="24"/>
          <w:szCs w:val="24"/>
        </w:rPr>
        <w:t xml:space="preserve"> </w:t>
      </w:r>
      <w:r w:rsidR="00D9628C">
        <w:rPr>
          <w:rFonts w:ascii="Times New Roman" w:hAnsi="Times New Roman" w:cs="Times New Roman"/>
          <w:sz w:val="24"/>
          <w:szCs w:val="24"/>
        </w:rPr>
        <w:t xml:space="preserve">i </w:t>
      </w:r>
      <w:r w:rsidR="00D9628C" w:rsidRPr="00D9628C">
        <w:rPr>
          <w:rFonts w:ascii="Times New Roman" w:hAnsi="Times New Roman" w:cs="Times New Roman"/>
          <w:sz w:val="24"/>
          <w:szCs w:val="24"/>
        </w:rPr>
        <w:t>wzrost siły nabywczej grupy/wspólnoty (</w:t>
      </w:r>
      <w:r w:rsidR="00C170FB">
        <w:rPr>
          <w:rFonts w:ascii="Times New Roman" w:hAnsi="Times New Roman" w:cs="Times New Roman"/>
          <w:sz w:val="24"/>
          <w:szCs w:val="24"/>
        </w:rPr>
        <w:t xml:space="preserve">m.in. </w:t>
      </w:r>
      <w:proofErr w:type="spellStart"/>
      <w:r w:rsidR="00D9628C" w:rsidRPr="00D9628C">
        <w:rPr>
          <w:rFonts w:ascii="Times New Roman" w:hAnsi="Times New Roman" w:cs="Times New Roman"/>
          <w:sz w:val="24"/>
          <w:szCs w:val="24"/>
        </w:rPr>
        <w:t>crowdsourcing</w:t>
      </w:r>
      <w:proofErr w:type="spellEnd"/>
      <w:r w:rsidR="00D9628C" w:rsidRPr="00D9628C">
        <w:rPr>
          <w:rFonts w:ascii="Times New Roman" w:hAnsi="Times New Roman" w:cs="Times New Roman"/>
          <w:sz w:val="24"/>
          <w:szCs w:val="24"/>
        </w:rPr>
        <w:t xml:space="preserve"> i finansowanie społecznościowe, gospodarka współdzielenia i tworzenie nowych rynków)</w:t>
      </w:r>
      <w:r w:rsidR="008B04EC" w:rsidRPr="008B04EC">
        <w:rPr>
          <w:rFonts w:ascii="Times New Roman" w:hAnsi="Times New Roman" w:cs="Times New Roman"/>
          <w:sz w:val="24"/>
          <w:szCs w:val="24"/>
        </w:rPr>
        <w:t>.</w:t>
      </w:r>
      <w:r w:rsidR="00A23BEA">
        <w:rPr>
          <w:rFonts w:ascii="Times New Roman" w:hAnsi="Times New Roman" w:cs="Times New Roman"/>
          <w:sz w:val="24"/>
          <w:szCs w:val="24"/>
        </w:rPr>
        <w:t xml:space="preserve"> </w:t>
      </w:r>
      <w:r w:rsidR="00C170FB">
        <w:rPr>
          <w:rFonts w:ascii="Times New Roman" w:hAnsi="Times New Roman" w:cs="Times New Roman"/>
          <w:sz w:val="24"/>
          <w:szCs w:val="24"/>
        </w:rPr>
        <w:t>Cyfrowi</w:t>
      </w:r>
      <w:r w:rsidR="00C170FB" w:rsidRPr="00F26ED8">
        <w:rPr>
          <w:rFonts w:ascii="Times New Roman" w:hAnsi="Times New Roman" w:cs="Times New Roman"/>
          <w:sz w:val="24"/>
          <w:szCs w:val="24"/>
        </w:rPr>
        <w:t xml:space="preserve"> konsumen</w:t>
      </w:r>
      <w:r w:rsidR="00C170FB">
        <w:rPr>
          <w:rFonts w:ascii="Times New Roman" w:hAnsi="Times New Roman" w:cs="Times New Roman"/>
          <w:sz w:val="24"/>
          <w:szCs w:val="24"/>
        </w:rPr>
        <w:t>ci chcą wpływać na opinie i</w:t>
      </w:r>
      <w:r w:rsidR="00C170FB" w:rsidRPr="008B04EC">
        <w:rPr>
          <w:rFonts w:ascii="Times New Roman" w:hAnsi="Times New Roman" w:cs="Times New Roman"/>
          <w:sz w:val="24"/>
          <w:szCs w:val="24"/>
        </w:rPr>
        <w:t xml:space="preserve"> wybory innych klientów</w:t>
      </w:r>
      <w:r w:rsidR="00C170FB">
        <w:rPr>
          <w:rFonts w:ascii="Times New Roman" w:hAnsi="Times New Roman" w:cs="Times New Roman"/>
          <w:sz w:val="24"/>
          <w:szCs w:val="24"/>
        </w:rPr>
        <w:t xml:space="preserve"> poprzez sieci społecznościowe, strony z opiniami o produktach, blogi, pliki wideo</w:t>
      </w:r>
      <w:r w:rsidR="00C170FB" w:rsidRPr="008B04EC">
        <w:rPr>
          <w:rFonts w:ascii="Times New Roman" w:hAnsi="Times New Roman" w:cs="Times New Roman"/>
          <w:sz w:val="24"/>
          <w:szCs w:val="24"/>
        </w:rPr>
        <w:t xml:space="preserve"> </w:t>
      </w:r>
      <w:r w:rsidR="00C170FB">
        <w:rPr>
          <w:rFonts w:ascii="Times New Roman" w:hAnsi="Times New Roman" w:cs="Times New Roman"/>
          <w:sz w:val="24"/>
          <w:szCs w:val="24"/>
        </w:rPr>
        <w:t>będąc przy tym</w:t>
      </w:r>
      <w:r w:rsidR="00C170FB" w:rsidRPr="008B04EC">
        <w:rPr>
          <w:rFonts w:ascii="Times New Roman" w:hAnsi="Times New Roman" w:cs="Times New Roman"/>
          <w:sz w:val="24"/>
          <w:szCs w:val="24"/>
        </w:rPr>
        <w:t xml:space="preserve"> podłączeni do informacji przez 24 godziny </w:t>
      </w:r>
      <w:r w:rsidR="00C170FB">
        <w:rPr>
          <w:rFonts w:ascii="Times New Roman" w:hAnsi="Times New Roman" w:cs="Times New Roman"/>
          <w:sz w:val="24"/>
          <w:szCs w:val="24"/>
        </w:rPr>
        <w:t>(</w:t>
      </w:r>
      <w:r w:rsidR="0020771D">
        <w:rPr>
          <w:rFonts w:ascii="Times New Roman" w:hAnsi="Times New Roman" w:cs="Times New Roman"/>
          <w:sz w:val="24"/>
          <w:szCs w:val="24"/>
        </w:rPr>
        <w:t xml:space="preserve">ang. </w:t>
      </w:r>
      <w:proofErr w:type="spellStart"/>
      <w:r w:rsidR="00C170FB" w:rsidRPr="0020771D">
        <w:rPr>
          <w:rFonts w:ascii="Times New Roman" w:hAnsi="Times New Roman" w:cs="Times New Roman"/>
          <w:i/>
          <w:sz w:val="24"/>
          <w:szCs w:val="24"/>
        </w:rPr>
        <w:t>hyperconnected</w:t>
      </w:r>
      <w:proofErr w:type="spellEnd"/>
      <w:r w:rsidR="00C170FB">
        <w:rPr>
          <w:rFonts w:ascii="Times New Roman" w:hAnsi="Times New Roman" w:cs="Times New Roman"/>
          <w:sz w:val="24"/>
          <w:szCs w:val="24"/>
        </w:rPr>
        <w:t xml:space="preserve">) </w:t>
      </w:r>
      <w:r w:rsidR="00C170FB" w:rsidRPr="008B04EC">
        <w:rPr>
          <w:rFonts w:ascii="Times New Roman" w:hAnsi="Times New Roman" w:cs="Times New Roman"/>
          <w:sz w:val="24"/>
          <w:szCs w:val="24"/>
        </w:rPr>
        <w:t>i coraz bardziej mobilni</w:t>
      </w:r>
      <w:r w:rsidR="006E34D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 w:rsidR="00C170FB" w:rsidRPr="008B04EC">
        <w:rPr>
          <w:rFonts w:ascii="Times New Roman" w:hAnsi="Times New Roman" w:cs="Times New Roman"/>
          <w:sz w:val="24"/>
          <w:szCs w:val="24"/>
        </w:rPr>
        <w:t xml:space="preserve">. </w:t>
      </w:r>
      <w:r w:rsidR="00C170FB">
        <w:rPr>
          <w:rFonts w:ascii="Times New Roman" w:hAnsi="Times New Roman" w:cs="Times New Roman"/>
          <w:sz w:val="24"/>
          <w:szCs w:val="24"/>
        </w:rPr>
        <w:t>Coraz chętniej też korzystają z zakupów grupowych czy dzielą się dobrami i usługami. Zwłaszcza młodzi konsumenci cyfrowi wolą korzystać z dóbr niż je posiadać (np. współużytkowanie</w:t>
      </w:r>
      <w:r w:rsidR="00C170FB" w:rsidRPr="009E3FC7">
        <w:rPr>
          <w:rFonts w:ascii="Times New Roman" w:hAnsi="Times New Roman" w:cs="Times New Roman"/>
          <w:sz w:val="24"/>
          <w:szCs w:val="24"/>
        </w:rPr>
        <w:t xml:space="preserve"> samochodów przez Internet</w:t>
      </w:r>
      <w:r w:rsidR="00C52575" w:rsidRPr="009E3FC7">
        <w:rPr>
          <w:rFonts w:ascii="Times New Roman" w:hAnsi="Times New Roman" w:cs="Times New Roman"/>
          <w:sz w:val="24"/>
          <w:szCs w:val="24"/>
        </w:rPr>
        <w:t>, zwłaszcza elektrycznych,</w:t>
      </w:r>
      <w:r w:rsidR="009E3FC7" w:rsidRPr="009E3FC7">
        <w:rPr>
          <w:rFonts w:ascii="Times New Roman" w:hAnsi="Times New Roman" w:cs="Times New Roman"/>
          <w:sz w:val="24"/>
          <w:szCs w:val="24"/>
        </w:rPr>
        <w:t xml:space="preserve"> czyli</w:t>
      </w:r>
      <w:r w:rsidR="00C52575" w:rsidRPr="009E3FC7">
        <w:rPr>
          <w:rFonts w:ascii="Times New Roman" w:hAnsi="Times New Roman" w:cs="Times New Roman"/>
          <w:sz w:val="24"/>
          <w:szCs w:val="24"/>
        </w:rPr>
        <w:t xml:space="preserve"> </w:t>
      </w:r>
      <w:r w:rsidR="009E3FC7" w:rsidRPr="0020771D">
        <w:rPr>
          <w:rFonts w:ascii="Times New Roman" w:hAnsi="Times New Roman" w:cs="Times New Roman"/>
          <w:i/>
          <w:sz w:val="24"/>
          <w:szCs w:val="24"/>
        </w:rPr>
        <w:t>e-car</w:t>
      </w:r>
      <w:r w:rsidR="002077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3FC7" w:rsidRPr="0020771D">
        <w:rPr>
          <w:rFonts w:ascii="Times New Roman" w:hAnsi="Times New Roman" w:cs="Times New Roman"/>
          <w:i/>
          <w:sz w:val="24"/>
          <w:szCs w:val="24"/>
        </w:rPr>
        <w:t>sharing</w:t>
      </w:r>
      <w:proofErr w:type="spellEnd"/>
      <w:r w:rsidR="009E3FC7" w:rsidRPr="009E3FC7">
        <w:rPr>
          <w:rFonts w:ascii="Times New Roman" w:hAnsi="Times New Roman" w:cs="Times New Roman"/>
          <w:sz w:val="24"/>
          <w:szCs w:val="24"/>
        </w:rPr>
        <w:t xml:space="preserve"> </w:t>
      </w:r>
      <w:r w:rsidR="00C52575" w:rsidRPr="009E3FC7">
        <w:rPr>
          <w:rFonts w:ascii="Times New Roman" w:hAnsi="Times New Roman" w:cs="Times New Roman"/>
          <w:sz w:val="24"/>
          <w:szCs w:val="24"/>
        </w:rPr>
        <w:t xml:space="preserve">miejskie wypożyczalnie rowerów i </w:t>
      </w:r>
      <w:r w:rsidR="009E3FC7" w:rsidRPr="009E3FC7">
        <w:rPr>
          <w:rFonts w:ascii="Times New Roman" w:hAnsi="Times New Roman" w:cs="Times New Roman"/>
          <w:sz w:val="24"/>
          <w:szCs w:val="24"/>
        </w:rPr>
        <w:t>hulajnóg elektrycznych</w:t>
      </w:r>
      <w:r w:rsidR="00C52575" w:rsidRPr="009E3FC7">
        <w:rPr>
          <w:rFonts w:ascii="Times New Roman" w:hAnsi="Times New Roman" w:cs="Times New Roman"/>
          <w:sz w:val="24"/>
          <w:szCs w:val="24"/>
        </w:rPr>
        <w:t>,</w:t>
      </w:r>
      <w:r w:rsidR="00C170FB" w:rsidRPr="009B163F">
        <w:rPr>
          <w:rFonts w:ascii="Times New Roman" w:hAnsi="Times New Roman" w:cs="Times New Roman"/>
          <w:sz w:val="24"/>
          <w:szCs w:val="24"/>
        </w:rPr>
        <w:t xml:space="preserve"> co przyczynia się do rosnącej popularności „</w:t>
      </w:r>
      <w:proofErr w:type="spellStart"/>
      <w:r w:rsidR="00C170FB" w:rsidRPr="009B163F">
        <w:rPr>
          <w:rFonts w:ascii="Times New Roman" w:hAnsi="Times New Roman" w:cs="Times New Roman"/>
          <w:sz w:val="24"/>
          <w:szCs w:val="24"/>
        </w:rPr>
        <w:t>współkonsumpcji</w:t>
      </w:r>
      <w:proofErr w:type="spellEnd"/>
      <w:r w:rsidR="00C170FB" w:rsidRPr="009B163F">
        <w:rPr>
          <w:rFonts w:ascii="Times New Roman" w:hAnsi="Times New Roman" w:cs="Times New Roman"/>
          <w:sz w:val="24"/>
          <w:szCs w:val="24"/>
        </w:rPr>
        <w:t xml:space="preserve">”, </w:t>
      </w:r>
      <w:r w:rsidR="00C170FB" w:rsidRPr="009C6111">
        <w:rPr>
          <w:rFonts w:ascii="Times New Roman" w:hAnsi="Times New Roman" w:cs="Times New Roman"/>
          <w:sz w:val="24"/>
          <w:szCs w:val="24"/>
        </w:rPr>
        <w:t>zwanej również ekonomią współdzielenia.</w:t>
      </w:r>
    </w:p>
    <w:p w14:paraId="66B7F463" w14:textId="7A0918A5" w:rsidR="00423C50" w:rsidRPr="009D7912" w:rsidRDefault="009C6111" w:rsidP="00D21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28C43" w14:textId="10EEF428" w:rsidR="00423C50" w:rsidRPr="00EC0413" w:rsidRDefault="00CD31F0" w:rsidP="00673729">
      <w:pPr>
        <w:pStyle w:val="Nagwek2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Zastosowanie</w:t>
      </w:r>
      <w:r w:rsidR="00230B27" w:rsidRPr="006737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sztucznej inteligencji </w:t>
      </w:r>
      <w:r w:rsidR="00E03E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zachowania cyfrowych konsumentów</w:t>
      </w:r>
    </w:p>
    <w:p w14:paraId="450BE883" w14:textId="6D45B6D9" w:rsidR="00EC0413" w:rsidRDefault="003016EE" w:rsidP="00CD31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A93">
        <w:rPr>
          <w:rFonts w:ascii="Times New Roman" w:hAnsi="Times New Roman" w:cs="Times New Roman"/>
          <w:sz w:val="24"/>
          <w:szCs w:val="24"/>
        </w:rPr>
        <w:t>Sztuczna inteligencja wraz z maszynowym uczeniem wymieniana jest jako jedna z kluczowych technologii dla rozwoju cyfrowego społeczeństwa i konsumentów. Razem z pozostałymi technologiami cyfrowymi stanowią ekosystem do budowania wsparcia człowieka w codziennym życiu, w procesie wyszukiwania cyfrowych treści, w podejmowaniu decyzji</w:t>
      </w:r>
      <w:r w:rsidR="00D1511E">
        <w:rPr>
          <w:rFonts w:ascii="Times New Roman" w:hAnsi="Times New Roman" w:cs="Times New Roman"/>
          <w:sz w:val="24"/>
          <w:szCs w:val="24"/>
        </w:rPr>
        <w:t xml:space="preserve"> zakupowych</w:t>
      </w:r>
      <w:r w:rsidRPr="00A07A93">
        <w:rPr>
          <w:rFonts w:ascii="Times New Roman" w:hAnsi="Times New Roman" w:cs="Times New Roman"/>
          <w:sz w:val="24"/>
          <w:szCs w:val="24"/>
        </w:rPr>
        <w:t>, czy dostosowywaniu otoczenia do jego potrzeb</w:t>
      </w:r>
      <w:r w:rsidR="0020771D">
        <w:rPr>
          <w:rFonts w:ascii="Times New Roman" w:hAnsi="Times New Roman" w:cs="Times New Roman"/>
          <w:sz w:val="24"/>
          <w:szCs w:val="24"/>
        </w:rPr>
        <w:t>. Obszary zastosowania sztucznej inteligencji są omówione w tabeli</w:t>
      </w:r>
      <w:r w:rsidR="00D1511E">
        <w:rPr>
          <w:rFonts w:ascii="Times New Roman" w:hAnsi="Times New Roman" w:cs="Times New Roman"/>
          <w:sz w:val="24"/>
          <w:szCs w:val="24"/>
        </w:rPr>
        <w:t xml:space="preserve"> 1</w:t>
      </w:r>
      <w:r w:rsidRPr="00A07A93">
        <w:rPr>
          <w:rFonts w:ascii="Times New Roman" w:hAnsi="Times New Roman" w:cs="Times New Roman"/>
          <w:sz w:val="24"/>
          <w:szCs w:val="24"/>
        </w:rPr>
        <w:t xml:space="preserve">. </w:t>
      </w:r>
      <w:r w:rsidR="00423C50" w:rsidRPr="009D7912">
        <w:rPr>
          <w:rFonts w:ascii="Times New Roman" w:hAnsi="Times New Roman" w:cs="Times New Roman"/>
          <w:sz w:val="24"/>
          <w:szCs w:val="24"/>
        </w:rPr>
        <w:t>Sztuczna inteligencja ma</w:t>
      </w:r>
      <w:r w:rsidR="00EC0413">
        <w:rPr>
          <w:rFonts w:ascii="Times New Roman" w:hAnsi="Times New Roman" w:cs="Times New Roman"/>
          <w:sz w:val="24"/>
          <w:szCs w:val="24"/>
        </w:rPr>
        <w:t xml:space="preserve"> i będzie miała coraz większy wpływ na podejmowanie decyzji przez konsumentów cyfrowych a w przyszłości na zastępowanie konsumentów w codziennych rutynowych decyzjach. Znajduje </w:t>
      </w:r>
      <w:r w:rsidR="008F3F26">
        <w:rPr>
          <w:rFonts w:ascii="Times New Roman" w:hAnsi="Times New Roman" w:cs="Times New Roman"/>
          <w:sz w:val="24"/>
          <w:szCs w:val="24"/>
        </w:rPr>
        <w:t>także</w:t>
      </w:r>
      <w:r w:rsidR="00423C50" w:rsidRPr="009D7912">
        <w:rPr>
          <w:rFonts w:ascii="Times New Roman" w:hAnsi="Times New Roman" w:cs="Times New Roman"/>
          <w:sz w:val="24"/>
          <w:szCs w:val="24"/>
        </w:rPr>
        <w:t xml:space="preserve"> szereg zastosowań w e-commerce dzięki którym firmy oszczędzają środki i czas, ale przede wszystkim wychodzą naprzeciw potrzebom</w:t>
      </w:r>
      <w:r w:rsidR="00EC0413">
        <w:rPr>
          <w:rFonts w:ascii="Times New Roman" w:hAnsi="Times New Roman" w:cs="Times New Roman"/>
          <w:sz w:val="24"/>
          <w:szCs w:val="24"/>
        </w:rPr>
        <w:t xml:space="preserve"> cyfrowych</w:t>
      </w:r>
      <w:r w:rsidR="00F91382">
        <w:rPr>
          <w:rFonts w:ascii="Times New Roman" w:hAnsi="Times New Roman" w:cs="Times New Roman"/>
          <w:sz w:val="24"/>
          <w:szCs w:val="24"/>
        </w:rPr>
        <w:t xml:space="preserve"> klientów</w:t>
      </w:r>
      <w:r w:rsidR="00C45D7F">
        <w:rPr>
          <w:rFonts w:ascii="Times New Roman" w:hAnsi="Times New Roman" w:cs="Times New Roman"/>
          <w:sz w:val="24"/>
          <w:szCs w:val="24"/>
        </w:rPr>
        <w:t xml:space="preserve">. AI umożliwia </w:t>
      </w:r>
      <w:r w:rsidR="00C45D7F" w:rsidRPr="00C45D7F">
        <w:rPr>
          <w:rFonts w:ascii="Times New Roman" w:hAnsi="Times New Roman" w:cs="Times New Roman"/>
          <w:sz w:val="24"/>
          <w:szCs w:val="24"/>
        </w:rPr>
        <w:t>obserwowani</w:t>
      </w:r>
      <w:r w:rsidR="00C45D7F">
        <w:rPr>
          <w:rFonts w:ascii="Times New Roman" w:hAnsi="Times New Roman" w:cs="Times New Roman"/>
          <w:sz w:val="24"/>
          <w:szCs w:val="24"/>
        </w:rPr>
        <w:t>e</w:t>
      </w:r>
      <w:r w:rsidR="00C45D7F" w:rsidRPr="00C45D7F">
        <w:rPr>
          <w:rFonts w:ascii="Times New Roman" w:hAnsi="Times New Roman" w:cs="Times New Roman"/>
          <w:sz w:val="24"/>
          <w:szCs w:val="24"/>
        </w:rPr>
        <w:t xml:space="preserve"> </w:t>
      </w:r>
      <w:r w:rsidR="00C45D7F">
        <w:rPr>
          <w:rFonts w:ascii="Times New Roman" w:hAnsi="Times New Roman" w:cs="Times New Roman"/>
          <w:sz w:val="24"/>
          <w:szCs w:val="24"/>
        </w:rPr>
        <w:t>konsumentów</w:t>
      </w:r>
      <w:r w:rsidR="00C45D7F" w:rsidRPr="00C45D7F">
        <w:rPr>
          <w:rFonts w:ascii="Times New Roman" w:hAnsi="Times New Roman" w:cs="Times New Roman"/>
          <w:sz w:val="24"/>
          <w:szCs w:val="24"/>
        </w:rPr>
        <w:t xml:space="preserve"> w czasie rzeczywistym, </w:t>
      </w:r>
      <w:r w:rsidR="00C45D7F">
        <w:rPr>
          <w:rFonts w:ascii="Times New Roman" w:hAnsi="Times New Roman" w:cs="Times New Roman"/>
          <w:sz w:val="24"/>
          <w:szCs w:val="24"/>
        </w:rPr>
        <w:t xml:space="preserve">aby </w:t>
      </w:r>
      <w:r w:rsidR="00C45D7F" w:rsidRPr="00C45D7F">
        <w:rPr>
          <w:rFonts w:ascii="Times New Roman" w:hAnsi="Times New Roman" w:cs="Times New Roman"/>
          <w:sz w:val="24"/>
          <w:szCs w:val="24"/>
        </w:rPr>
        <w:t>zapewni</w:t>
      </w:r>
      <w:r w:rsidR="00C45D7F">
        <w:rPr>
          <w:rFonts w:ascii="Times New Roman" w:hAnsi="Times New Roman" w:cs="Times New Roman"/>
          <w:sz w:val="24"/>
          <w:szCs w:val="24"/>
        </w:rPr>
        <w:t xml:space="preserve">ć </w:t>
      </w:r>
      <w:r w:rsidR="00C45D7F" w:rsidRPr="00C45D7F">
        <w:rPr>
          <w:rFonts w:ascii="Times New Roman" w:hAnsi="Times New Roman" w:cs="Times New Roman"/>
          <w:sz w:val="24"/>
          <w:szCs w:val="24"/>
        </w:rPr>
        <w:t>im jak najlepsze doświadczenia zakupowe</w:t>
      </w:r>
      <w:r w:rsidR="00CD31F0">
        <w:rPr>
          <w:rFonts w:ascii="Times New Roman" w:hAnsi="Times New Roman" w:cs="Times New Roman"/>
          <w:sz w:val="24"/>
          <w:szCs w:val="24"/>
        </w:rPr>
        <w:t>.</w:t>
      </w:r>
      <w:r w:rsidR="00F913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B26B2" w14:textId="0B01422F" w:rsidR="00CD31F0" w:rsidRDefault="00CD31F0" w:rsidP="00B9054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Tabela 1. </w:t>
      </w:r>
      <w:r w:rsidR="00B90547">
        <w:rPr>
          <w:rFonts w:ascii="Times New Roman" w:hAnsi="Times New Roman" w:cs="Times New Roman"/>
        </w:rPr>
        <w:t xml:space="preserve">Zastosowanie sztucznej inteligencji z perspektywy cyfrowych konsumentów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673729" w14:paraId="2BB5E834" w14:textId="77777777" w:rsidTr="00673729">
        <w:tc>
          <w:tcPr>
            <w:tcW w:w="1696" w:type="dxa"/>
          </w:tcPr>
          <w:p w14:paraId="0F12D6F2" w14:textId="1A8DD4E6" w:rsidR="00673729" w:rsidRPr="00A8097C" w:rsidRDefault="00673729" w:rsidP="00D30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Obszar</w:t>
            </w:r>
          </w:p>
        </w:tc>
        <w:tc>
          <w:tcPr>
            <w:tcW w:w="7366" w:type="dxa"/>
          </w:tcPr>
          <w:p w14:paraId="60CCCBDE" w14:textId="61C38484" w:rsidR="00673729" w:rsidRPr="00A8097C" w:rsidRDefault="00673729" w:rsidP="00D308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Charakterystyka zastosowania</w:t>
            </w:r>
            <w:r w:rsidR="00F91382" w:rsidRPr="00A809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sztucznej inteligencji</w:t>
            </w:r>
          </w:p>
        </w:tc>
      </w:tr>
      <w:tr w:rsidR="00673729" w:rsidRPr="00F91382" w14:paraId="076C040A" w14:textId="77777777" w:rsidTr="00673729">
        <w:tc>
          <w:tcPr>
            <w:tcW w:w="1696" w:type="dxa"/>
          </w:tcPr>
          <w:p w14:paraId="7C99E396" w14:textId="3CF37E11" w:rsidR="00673729" w:rsidRPr="00A8097C" w:rsidRDefault="00673729" w:rsidP="00D30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Analiza użytkowników</w:t>
            </w:r>
            <w:r w:rsidR="004F6C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ich </w:t>
            </w:r>
            <w:proofErr w:type="spellStart"/>
            <w:r w:rsidR="004F6C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zachowań</w:t>
            </w:r>
            <w:proofErr w:type="spellEnd"/>
          </w:p>
        </w:tc>
        <w:tc>
          <w:tcPr>
            <w:tcW w:w="7366" w:type="dxa"/>
          </w:tcPr>
          <w:p w14:paraId="57CF0222" w14:textId="77777777" w:rsidR="00D83727" w:rsidRPr="00A8097C" w:rsidRDefault="00673729" w:rsidP="00D8372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Algorytmy uczące wykrywają wzorce w cyfrowych </w:t>
            </w:r>
            <w:proofErr w:type="spellStart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zachowaniach</w:t>
            </w:r>
            <w:proofErr w:type="spellEnd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konsumentów i stosują AI wpływając na rezultaty wyszukiwania, wyświetlane wiadomości czy reklamy (np. na stronach </w:t>
            </w:r>
            <w:proofErr w:type="spellStart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Amazona</w:t>
            </w:r>
            <w:proofErr w:type="spellEnd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czy </w:t>
            </w:r>
            <w:proofErr w:type="spellStart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Netflixa</w:t>
            </w:r>
            <w:proofErr w:type="spellEnd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  <w:r w:rsidR="00D83727" w:rsidRPr="00A809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36BCE362" w14:textId="562BA548" w:rsidR="00D61499" w:rsidRPr="00A8097C" w:rsidRDefault="00D83727" w:rsidP="004F6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 podstawie </w:t>
            </w:r>
            <w:r w:rsidR="00D61499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danych transakcyjnych i demograficznych 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 wspomaga w prognozowaniu</w:t>
            </w:r>
            <w:r w:rsidR="00D61499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wydatków określonych k</w:t>
            </w:r>
            <w:r w:rsidR="004F6C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onsumentów</w:t>
            </w:r>
            <w:r w:rsidR="00D61499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trakcie relacji z firmą (czyli tzw. długo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okresowej</w:t>
            </w:r>
            <w:r w:rsidR="00D61499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wartości klienta)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673729" w:rsidRPr="00F91382" w14:paraId="23138F8B" w14:textId="77777777" w:rsidTr="00673729">
        <w:tc>
          <w:tcPr>
            <w:tcW w:w="1696" w:type="dxa"/>
          </w:tcPr>
          <w:p w14:paraId="55E3BA84" w14:textId="0A7A26EC" w:rsidR="00673729" w:rsidRPr="00A8097C" w:rsidRDefault="00F91382" w:rsidP="00D30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8097C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BF9F8"/>
              </w:rPr>
              <w:t xml:space="preserve">Komunikacja z klientami przy użyciu </w:t>
            </w:r>
            <w:proofErr w:type="spellStart"/>
            <w:r w:rsidRPr="00A8097C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BF9F8"/>
              </w:rPr>
              <w:t>chatbotów</w:t>
            </w:r>
            <w:proofErr w:type="spellEnd"/>
          </w:p>
        </w:tc>
        <w:tc>
          <w:tcPr>
            <w:tcW w:w="7366" w:type="dxa"/>
          </w:tcPr>
          <w:p w14:paraId="1C772D5A" w14:textId="0C2054E4" w:rsidR="00673729" w:rsidRPr="00A8097C" w:rsidRDefault="00F91382" w:rsidP="00CC6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Zastosowanie </w:t>
            </w:r>
            <w:proofErr w:type="spellStart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chatbotów</w:t>
            </w:r>
            <w:proofErr w:type="spellEnd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pozwala szybciej klasyfikować problemy klientów i udzielać trafniejszych odpowiedzi na </w:t>
            </w:r>
            <w:r w:rsidR="00D837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ich 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pytania w czasie rzeczywistym</w:t>
            </w:r>
            <w:r w:rsidR="00CD31F0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przez 24 godziny na dobę</w:t>
            </w:r>
            <w:r w:rsidR="00D837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CD31F0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</w:t>
            </w:r>
            <w:r w:rsidR="00D837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ając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natychmiastow</w:t>
            </w:r>
            <w:r w:rsidR="00CD31F0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ą interakcję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</w:t>
            </w:r>
            <w:r w:rsidR="00CD31F0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e-sklepem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Chatboty</w:t>
            </w:r>
            <w:proofErr w:type="spellEnd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uczą się, dzięki czemu mogą wprowadzać większą wartość do interakcji z klientami. Mogą udzielać odpowiedzi na proste pytania, przyjmować reklamacje i przekierowywanie do konsultantów ludzkich w przypadku bardziej skomplikowanych problemów. Na chwilę obecną stanowią uzupełnienie obsługi klienta, jednak nie są w stanie jej zastąpić.</w:t>
            </w:r>
            <w:r w:rsidR="00C45D7F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61499" w:rsidRPr="00F91382" w14:paraId="56D1BFEE" w14:textId="77777777" w:rsidTr="00673729">
        <w:tc>
          <w:tcPr>
            <w:tcW w:w="1696" w:type="dxa"/>
          </w:tcPr>
          <w:p w14:paraId="09FE0B12" w14:textId="141F2091" w:rsidR="00D61499" w:rsidRPr="00A8097C" w:rsidRDefault="00D61499" w:rsidP="00D3080A">
            <w:pPr>
              <w:autoSpaceDE w:val="0"/>
              <w:autoSpaceDN w:val="0"/>
              <w:adjustRightInd w:val="0"/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BF9F8"/>
              </w:rPr>
            </w:pPr>
            <w:r w:rsidRPr="00A8097C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BF9F8"/>
              </w:rPr>
              <w:t xml:space="preserve">Komunikacja z klientami przy użyciu </w:t>
            </w:r>
            <w:r w:rsidR="00530146" w:rsidRPr="00A8097C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BF9F8"/>
              </w:rPr>
              <w:t xml:space="preserve">wirtualnych </w:t>
            </w:r>
            <w:r w:rsidR="005F6593" w:rsidRPr="00A8097C">
              <w:rPr>
                <w:rStyle w:val="Pogrubienie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BF9F8"/>
              </w:rPr>
              <w:t>asystentów</w:t>
            </w:r>
          </w:p>
        </w:tc>
        <w:tc>
          <w:tcPr>
            <w:tcW w:w="7366" w:type="dxa"/>
          </w:tcPr>
          <w:p w14:paraId="568F51B0" w14:textId="26FF71E6" w:rsidR="00D61499" w:rsidRPr="00A8097C" w:rsidRDefault="00CC63E4" w:rsidP="00D6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Wirtualni doradcy </w:t>
            </w:r>
            <w:r w:rsidR="004B0A02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będą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pomagać konsumentom</w:t>
            </w:r>
            <w:r w:rsidR="004B0A02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5F6593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w szybkim i bezproblemowym przejściu procesu zakupowego</w:t>
            </w:r>
            <w:r w:rsidR="004B0A02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i rozwiązywaniu problemów</w:t>
            </w:r>
            <w:r w:rsidR="005F6593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 Zaczynając od wyboru produktów,</w:t>
            </w:r>
            <w:r w:rsidR="004B0A02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udzielaniu odpowiedzi na pytania o produkty,</w:t>
            </w:r>
            <w:r w:rsidR="005F6593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po zasugerowanie najbardziej </w:t>
            </w:r>
            <w:r w:rsidR="004B0A02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korzystnych rozwiązań cenowych i </w:t>
            </w:r>
            <w:r w:rsidR="005F6593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dokonanie płatności.</w:t>
            </w:r>
          </w:p>
          <w:p w14:paraId="71FB7559" w14:textId="33592A99" w:rsidR="003845D0" w:rsidRPr="00A8097C" w:rsidRDefault="004B0A02" w:rsidP="004F6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Tacy asystenci już teraz są wykorzystywani przez niektóre platformy</w:t>
            </w:r>
            <w:r w:rsidR="004F6C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Na przykład dzięki  </w:t>
            </w:r>
            <w:proofErr w:type="spellStart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Alex</w:t>
            </w:r>
            <w:r w:rsidR="004F6C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ie</w:t>
            </w:r>
            <w:proofErr w:type="spellEnd"/>
            <w:r w:rsidR="004F6C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firmy Amazon można zamówić pizzę z ulubionej restauracji lub zautomatyzować proces zakupu kosmetyków</w:t>
            </w:r>
            <w:r w:rsidR="004F6C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(wirtualna asystentka rozpoznaje kosmetyki użyte prze klienta do wykonania wirtualnego makijażu z użyciem inteligentnych luster, a następnie je zamawia).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   </w:t>
            </w:r>
          </w:p>
        </w:tc>
      </w:tr>
      <w:tr w:rsidR="00D61499" w:rsidRPr="00F91382" w14:paraId="0053EAB3" w14:textId="77777777" w:rsidTr="00673729">
        <w:tc>
          <w:tcPr>
            <w:tcW w:w="1696" w:type="dxa"/>
          </w:tcPr>
          <w:p w14:paraId="407683AA" w14:textId="0DF57F96" w:rsidR="00D61499" w:rsidRPr="00A8097C" w:rsidRDefault="00D61499" w:rsidP="00D30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Zarządzanie i sterowanie popytem klientów</w:t>
            </w:r>
            <w:r w:rsid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dzięki dynamicznym cenom</w:t>
            </w:r>
          </w:p>
        </w:tc>
        <w:tc>
          <w:tcPr>
            <w:tcW w:w="7366" w:type="dxa"/>
          </w:tcPr>
          <w:p w14:paraId="1DA5E521" w14:textId="24F499EC" w:rsidR="004F6C27" w:rsidRPr="000D4428" w:rsidRDefault="009D3575" w:rsidP="000D44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AI i uczenie maszynowe pozwala na </w:t>
            </w:r>
            <w:r w:rsidR="00FF2597"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dynamiczne dostosowywanie cen na podstawie </w:t>
            </w:r>
            <w:r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analiz</w:t>
            </w:r>
            <w:r w:rsidR="00FF2597"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bieżących cen u konkurencji,</w:t>
            </w:r>
            <w:r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historycznych danych</w:t>
            </w:r>
            <w:r w:rsidR="00FF2597"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FF2597"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FF2597"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zachowań</w:t>
            </w:r>
            <w:proofErr w:type="spellEnd"/>
            <w:r w:rsidR="00FF2597"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="000D4428"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i preferencji </w:t>
            </w:r>
            <w:r w:rsidR="00FF2597"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klientów, </w:t>
            </w:r>
            <w:r w:rsid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wysokości </w:t>
            </w:r>
            <w:r w:rsidR="00FF2597"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marży, zapasów oraz wielu innych czynników</w:t>
            </w:r>
            <w:r w:rsidR="000D4428"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 Działania te mają</w:t>
            </w:r>
            <w:r w:rsidR="00FF2597"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na celu zapobieganie odejściu konsumentów do konkurencji, która ma niższe ceny</w:t>
            </w:r>
            <w:r w:rsid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FF2597"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lub </w:t>
            </w:r>
            <w:r w:rsidR="000D4428"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dostosowywanie popytu do podaży. Na przykład obniżanie cen w przypadku dużych zapasów oraz podwyższanie w przypadku niewielkich ilości produktów i przekierowywanie popytu na substytucyjne dobra lub o wyższej marży. Dynamiczne ceny s</w:t>
            </w:r>
            <w:r w:rsid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="000D4428" w:rsidRP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osuje m.in. Amazon, który aktualizuje ceny 2,5 miliona razy dziennie w wyniku czego cena zmienia się średnio co 10 minut.  </w:t>
            </w:r>
          </w:p>
        </w:tc>
      </w:tr>
      <w:tr w:rsidR="00D61499" w:rsidRPr="00F91382" w14:paraId="29EF090F" w14:textId="77777777" w:rsidTr="00673729">
        <w:tc>
          <w:tcPr>
            <w:tcW w:w="1696" w:type="dxa"/>
          </w:tcPr>
          <w:p w14:paraId="2E5F81FC" w14:textId="72E35815" w:rsidR="00D61499" w:rsidRPr="00A8097C" w:rsidRDefault="00D61499" w:rsidP="00D30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Personalizacja promocji i programów lojalnościowych</w:t>
            </w:r>
          </w:p>
        </w:tc>
        <w:tc>
          <w:tcPr>
            <w:tcW w:w="7366" w:type="dxa"/>
          </w:tcPr>
          <w:p w14:paraId="0F716E0E" w14:textId="0ECE57DC" w:rsidR="004F6C27" w:rsidRPr="000D4428" w:rsidRDefault="004F6C27" w:rsidP="004F6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4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Algorytmy AI analizują zachowania konsumentów w sieci i dostosowują oferty rabatowe lub kupony w ramach programów lojalnościowych, wysyłają </w:t>
            </w:r>
            <w:r w:rsidR="00D61499" w:rsidRPr="000D44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personalizowane mailingi, reklamy </w:t>
            </w:r>
            <w:proofErr w:type="spellStart"/>
            <w:r w:rsidR="00D61499" w:rsidRPr="000D44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remarketingowe</w:t>
            </w:r>
            <w:proofErr w:type="spellEnd"/>
            <w:r w:rsidRPr="000D44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  <w:r w:rsidR="00D61499" w:rsidRPr="000D442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210A79CA" w14:textId="5DAE3943" w:rsidR="00D61499" w:rsidRPr="000D4428" w:rsidRDefault="00D61499" w:rsidP="00D61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1499" w:rsidRPr="00F91382" w14:paraId="5B357A80" w14:textId="77777777" w:rsidTr="00673729">
        <w:tc>
          <w:tcPr>
            <w:tcW w:w="1696" w:type="dxa"/>
          </w:tcPr>
          <w:p w14:paraId="523B53A6" w14:textId="12F5DB2F" w:rsidR="00D61499" w:rsidRPr="00A8097C" w:rsidRDefault="00D61499" w:rsidP="00D30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Rekomendowanie produktów </w:t>
            </w:r>
          </w:p>
        </w:tc>
        <w:tc>
          <w:tcPr>
            <w:tcW w:w="7366" w:type="dxa"/>
          </w:tcPr>
          <w:p w14:paraId="4904E0EB" w14:textId="701A3613" w:rsidR="00D61499" w:rsidRPr="00A8097C" w:rsidRDefault="00D61499" w:rsidP="004B0A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Personalizacja oferty zwiększa wskaźnik zaangażowania klientów i sprzyja większym zakupom. Rekomendacje mogą prezentować produkty: podobne wizualnie do tych, kt</w:t>
            </w:r>
            <w:r w:rsidR="00530146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óre wcześniej klient przeglądał</w:t>
            </w:r>
            <w:r w:rsidR="004B0A02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z nich korzystał (np. filmy, muzyka)</w:t>
            </w:r>
            <w:r w:rsidR="00530146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komplementarne, tj. uzupełniające te, które klienta interesują, wybrane na podstawie historii </w:t>
            </w:r>
            <w:proofErr w:type="spellStart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wyszukiwań</w:t>
            </w:r>
            <w:proofErr w:type="spellEnd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dotychczasowych zakupów (spersonalizowane),</w:t>
            </w:r>
            <w:r w:rsidR="00530146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albo</w:t>
            </w:r>
            <w:r w:rsidR="004B0A02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produkty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najlepiej sprzedające się</w:t>
            </w:r>
            <w:r w:rsidR="004B0A02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(tzw. bestsellery)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przeglądane podczas poprzedniej wizyty w</w:t>
            </w:r>
            <w:r w:rsidR="004B0A02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e-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sklepie. Algorytm AI, na podstawie danych o lokalizacji klienta (pochodzących np. z jego </w:t>
            </w:r>
            <w:proofErr w:type="spellStart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smartfona</w:t>
            </w:r>
            <w:proofErr w:type="spellEnd"/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może dopasować przedstawiane oferty np. do pogody występującej w danym miejscu.</w:t>
            </w:r>
          </w:p>
        </w:tc>
      </w:tr>
      <w:tr w:rsidR="00D61499" w:rsidRPr="00F91382" w14:paraId="4F237ACC" w14:textId="77777777" w:rsidTr="00673729">
        <w:tc>
          <w:tcPr>
            <w:tcW w:w="1696" w:type="dxa"/>
          </w:tcPr>
          <w:p w14:paraId="2DA96641" w14:textId="596F2719" w:rsidR="00D61499" w:rsidRPr="00A8097C" w:rsidRDefault="00A8097C" w:rsidP="00A8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5F6593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yszukiwani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5F6593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produktów</w:t>
            </w:r>
            <w:r w:rsidR="00530146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podstawie zdjęć lub 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fraz </w:t>
            </w:r>
            <w:r w:rsidR="00530146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automatycznie uzupełnianych </w:t>
            </w:r>
          </w:p>
        </w:tc>
        <w:tc>
          <w:tcPr>
            <w:tcW w:w="7366" w:type="dxa"/>
          </w:tcPr>
          <w:p w14:paraId="2611016C" w14:textId="77777777" w:rsidR="00A8097C" w:rsidRDefault="00162230" w:rsidP="00A809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433CF9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yszukiwanie 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Internecie </w:t>
            </w:r>
            <w:r w:rsidR="00433CF9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produktów 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identycznych lub bardzo podobnych </w:t>
            </w:r>
            <w:r w:rsidR="00433CF9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podstawie obrazów (np. zdjęć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produktów</w:t>
            </w:r>
            <w:r w:rsidR="00433CF9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cech specyficznych (np. kształtu, koloru czy też rozmiaru).</w:t>
            </w:r>
          </w:p>
          <w:p w14:paraId="56C498B7" w14:textId="75704ED8" w:rsidR="00D61499" w:rsidRPr="00A8097C" w:rsidRDefault="00162230" w:rsidP="00A809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Wyszukiwanie </w:t>
            </w:r>
            <w:r w:rsidR="00A8097C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produktów, treści 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</w:t>
            </w:r>
            <w:r w:rsidR="00A8097C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utomatycznym uzupełnianiem frazy</w:t>
            </w:r>
            <w:r w:rsidR="00D3080A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 wpisanych kilku</w:t>
            </w:r>
            <w:r w:rsidR="006B071F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literach</w:t>
            </w:r>
            <w:r w:rsidR="00A8097C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dzięki wykorzystaniu przez wyszukiwarkę sztucznej inteligencji. </w:t>
            </w:r>
          </w:p>
        </w:tc>
      </w:tr>
      <w:tr w:rsidR="00D61499" w:rsidRPr="00F91382" w14:paraId="772209AB" w14:textId="77777777" w:rsidTr="00673729">
        <w:tc>
          <w:tcPr>
            <w:tcW w:w="1696" w:type="dxa"/>
          </w:tcPr>
          <w:p w14:paraId="1F2AC78B" w14:textId="15BBD5B3" w:rsidR="00D61499" w:rsidRPr="00A8097C" w:rsidRDefault="00D61499" w:rsidP="00D30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Wspomaganie w procesie dobierania i dopasowywania produktów</w:t>
            </w:r>
          </w:p>
        </w:tc>
        <w:tc>
          <w:tcPr>
            <w:tcW w:w="7366" w:type="dxa"/>
          </w:tcPr>
          <w:p w14:paraId="4735D465" w14:textId="377E6281" w:rsidR="00D61499" w:rsidRPr="00A8097C" w:rsidRDefault="00D61499" w:rsidP="00A809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Jednym z przykładów może być dopasowywani</w:t>
            </w:r>
            <w:r w:rsidR="00D1511E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ubrań i obuwia na podstawie skanów </w:t>
            </w:r>
            <w:r w:rsid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części ciała 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konsumen</w:t>
            </w:r>
            <w:r w:rsid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produktów oraz wcześniejszych wyborów (np. rodzaj</w:t>
            </w:r>
            <w:r w:rsidR="00D1511E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kształt</w:t>
            </w:r>
            <w:r w:rsidR="00D1511E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D1511E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koloru, kroju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rozmiar</w:t>
            </w:r>
            <w:r w:rsidR="00D1511E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</w:t>
            </w:r>
            <w:r w:rsidR="00D837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 przykład aplikacja </w:t>
            </w:r>
            <w:proofErr w:type="spellStart"/>
            <w:r w:rsidR="00D837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eobuwia</w:t>
            </w:r>
            <w:proofErr w:type="spellEnd"/>
            <w:r w:rsidR="00D837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1511E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podpowiada klientom właściwy rozmiar buta, dobierając go do kształtu zeskanowanej wcześniej stopy (jej szerokości, długości, wysokości i tęgości).</w:t>
            </w:r>
            <w:r w:rsidR="00D837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Algorytm </w:t>
            </w:r>
            <w:r w:rsidR="00D1511E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rekomenduje</w:t>
            </w:r>
            <w:r w:rsid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najlepiej pasujące</w:t>
            </w:r>
            <w:r w:rsidR="00D1511E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buty. Co więcej sztuczna inteligencja wykorzystywana przez </w:t>
            </w:r>
            <w:r w:rsid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oprogramowanie </w:t>
            </w:r>
            <w:r w:rsidR="00D1511E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esize.me cały czas uczy się na podstawie informacji o preferencjach i historii zakupów klienta. Jeśli ten konsekwentnie wybiera luźniejsze lub bardziej dopasowane obuwie, to system w przyszłości takie będzie proponował. Z kolei a</w:t>
            </w:r>
            <w:r w:rsidR="00D837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plikacja </w:t>
            </w:r>
            <w:proofErr w:type="spellStart"/>
            <w:r w:rsidR="00D837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Sephora</w:t>
            </w:r>
            <w:proofErr w:type="spellEnd"/>
            <w:r w:rsidR="00D83727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Visual Artist wizualizuje klientkom, jak będą wyglądały w danym makijażu. 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przyszłości</w:t>
            </w:r>
            <w:r w:rsidR="00D1511E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zaś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według światowego giganta – Facebooka – ubrania mają przymierzać nasze awatary.</w:t>
            </w:r>
          </w:p>
        </w:tc>
      </w:tr>
      <w:tr w:rsidR="009D4E59" w:rsidRPr="00F91382" w14:paraId="44E8784E" w14:textId="77777777" w:rsidTr="00673729">
        <w:tc>
          <w:tcPr>
            <w:tcW w:w="1696" w:type="dxa"/>
          </w:tcPr>
          <w:p w14:paraId="602E36F5" w14:textId="5AC9FB14" w:rsidR="009D4E59" w:rsidRPr="00A8097C" w:rsidRDefault="009D4E59" w:rsidP="00D30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Wspieranie w procesie zamawiania produktów i uzupełniania zapasów</w:t>
            </w:r>
          </w:p>
        </w:tc>
        <w:tc>
          <w:tcPr>
            <w:tcW w:w="7366" w:type="dxa"/>
          </w:tcPr>
          <w:p w14:paraId="67FF36DC" w14:textId="1C737711" w:rsidR="009D4E59" w:rsidRPr="00A8097C" w:rsidRDefault="00D744BD" w:rsidP="000D44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Inteligentne u</w:t>
            </w:r>
            <w:r w:rsidR="009D4E59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rządzenia</w:t>
            </w: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(np. lodówki, ekspresy do kawy, pralki), które już są w naszych domach,</w:t>
            </w:r>
            <w:r w:rsidR="009D4E59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mogą analizować poziom zapasów</w:t>
            </w:r>
            <w:r w:rsid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nasze dotychczasowe wybory i zakupy, aby</w:t>
            </w:r>
            <w:r w:rsidR="009D4E59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podpowiadać </w:t>
            </w:r>
            <w:r w:rsid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ich użytkownikom </w:t>
            </w:r>
            <w:r w:rsidR="009D4E59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 i kiedy należy kupić. W </w:t>
            </w:r>
            <w:r w:rsid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przyszłości zaś </w:t>
            </w:r>
            <w:r w:rsidR="000D44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urządzenia</w:t>
            </w:r>
            <w:r w:rsidR="009D4E59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D4428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będą</w:t>
            </w:r>
            <w:r w:rsidR="009D4E59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samodzielnie podejmować decyzje, automatycznie łączyć się z e-sklepem i robić zakupy.</w:t>
            </w:r>
          </w:p>
        </w:tc>
      </w:tr>
      <w:tr w:rsidR="00D1511E" w:rsidRPr="00F91382" w14:paraId="0F276610" w14:textId="77777777" w:rsidTr="00673729">
        <w:tc>
          <w:tcPr>
            <w:tcW w:w="1696" w:type="dxa"/>
          </w:tcPr>
          <w:p w14:paraId="0D169F1C" w14:textId="656B0763" w:rsidR="00D1511E" w:rsidRPr="00A8097C" w:rsidRDefault="00D1511E" w:rsidP="00D308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Dostosowywanie otoczenia do potrzeb człowieka</w:t>
            </w:r>
          </w:p>
        </w:tc>
        <w:tc>
          <w:tcPr>
            <w:tcW w:w="7366" w:type="dxa"/>
          </w:tcPr>
          <w:p w14:paraId="717EC2EE" w14:textId="47C75E56" w:rsidR="00D1511E" w:rsidRPr="00A8097C" w:rsidRDefault="00B45C71" w:rsidP="00D1511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Automatyczne d</w:t>
            </w:r>
            <w:r w:rsidR="00D1511E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opasowywanie warunków w otoczeniu do preferencji konsumentów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ich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</w:t>
            </w:r>
            <w:r w:rsidR="006E3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przeszłości</w:t>
            </w:r>
            <w:r w:rsidR="00D1511E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np. regulowanie temperatury i wilgotności powietrza, otwieranie i zamykanie rolet</w:t>
            </w:r>
            <w:r w:rsidR="006E3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 określonych godzinach</w:t>
            </w:r>
            <w:r w:rsidR="00D1511E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włączanie ogrzewania</w:t>
            </w:r>
            <w:r w:rsidR="006E3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przed powrotem mieszkańców do domu</w:t>
            </w:r>
            <w:r w:rsidR="00D3080A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urządzeń domowych</w:t>
            </w:r>
            <w:r w:rsidR="006E3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określonych porach dnia</w:t>
            </w:r>
            <w:r w:rsidR="00D3080A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1511E" w:rsidRPr="00A80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7E2B430" w14:textId="72939888" w:rsidR="00D1511E" w:rsidRPr="00A8097C" w:rsidRDefault="00D1511E" w:rsidP="00D151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2348EEA" w14:textId="7BC789A5" w:rsidR="00230B27" w:rsidRDefault="00CD31F0" w:rsidP="00CD31F0">
      <w:pPr>
        <w:rPr>
          <w:rFonts w:ascii="Times New Roman" w:hAnsi="Times New Roman" w:cs="Times New Roman"/>
          <w:sz w:val="24"/>
          <w:szCs w:val="24"/>
        </w:rPr>
      </w:pPr>
      <w:r w:rsidRPr="00156875">
        <w:rPr>
          <w:rFonts w:ascii="Times New Roman" w:hAnsi="Times New Roman" w:cs="Times New Roman"/>
          <w:sz w:val="20"/>
          <w:szCs w:val="20"/>
        </w:rPr>
        <w:t xml:space="preserve">Źródło: </w:t>
      </w:r>
      <w:r>
        <w:rPr>
          <w:rFonts w:ascii="Times New Roman" w:hAnsi="Times New Roman" w:cs="Times New Roman"/>
          <w:sz w:val="20"/>
          <w:szCs w:val="20"/>
        </w:rPr>
        <w:t>opracowanie własne.</w:t>
      </w:r>
    </w:p>
    <w:p w14:paraId="4FC4A5CD" w14:textId="6C6CC048" w:rsidR="00423C50" w:rsidRDefault="00DF3A33" w:rsidP="006E34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Sztuczna inteligencja niesie ze sobą też </w:t>
      </w:r>
      <w:r w:rsidR="00A07A93">
        <w:rPr>
          <w:rFonts w:ascii="Times New Roman" w:hAnsi="Times New Roman" w:cs="Times New Roman"/>
          <w:color w:val="000000" w:themeColor="text1"/>
          <w:sz w:val="24"/>
          <w:szCs w:val="24"/>
        </w:rPr>
        <w:t>zagrożenia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związane z samodzielnością podejmowanych decyzji</w:t>
      </w:r>
      <w:r w:rsidR="00F913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cyfrowych konsumentów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ograniczaniem </w:t>
      </w:r>
      <w:r w:rsidR="00A8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przyszłych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wyborów </w:t>
      </w:r>
      <w:r w:rsidR="00F91382">
        <w:rPr>
          <w:rFonts w:ascii="Times New Roman" w:hAnsi="Times New Roman" w:cs="Times New Roman"/>
          <w:color w:val="000000" w:themeColor="text1"/>
          <w:sz w:val="24"/>
          <w:szCs w:val="24"/>
        </w:rPr>
        <w:t>na podstawie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dotychczasowych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zachowa</w:t>
      </w:r>
      <w:r w:rsidR="00A82988">
        <w:rPr>
          <w:rFonts w:ascii="Times New Roman" w:hAnsi="Times New Roman" w:cs="Times New Roman"/>
          <w:color w:val="000000" w:themeColor="text1"/>
          <w:sz w:val="24"/>
          <w:szCs w:val="24"/>
        </w:rPr>
        <w:t>ń</w:t>
      </w:r>
      <w:proofErr w:type="spellEnd"/>
      <w:r w:rsidR="006E34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2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C71">
        <w:rPr>
          <w:rFonts w:ascii="Times New Roman" w:hAnsi="Times New Roman" w:cs="Times New Roman"/>
          <w:color w:val="000000" w:themeColor="text1"/>
          <w:sz w:val="24"/>
          <w:szCs w:val="24"/>
        </w:rPr>
        <w:t>W przyszłości możemy mieć do czynienia z u</w:t>
      </w:r>
      <w:r w:rsidR="00423C50" w:rsidRPr="009D7912">
        <w:rPr>
          <w:rFonts w:ascii="Times New Roman" w:hAnsi="Times New Roman" w:cs="Times New Roman"/>
          <w:color w:val="000000" w:themeColor="text1"/>
          <w:sz w:val="24"/>
          <w:szCs w:val="24"/>
        </w:rPr>
        <w:t>zależnienie</w:t>
      </w:r>
      <w:r w:rsidR="00B45C7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23C50" w:rsidRPr="009D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człowieka od codziennych </w:t>
      </w:r>
      <w:r w:rsidR="00B45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domowych </w:t>
      </w:r>
      <w:r w:rsidR="00423C50" w:rsidRPr="009D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urządzeń i podejmowanych przez nie decyzji </w:t>
      </w:r>
      <w:r w:rsidR="006E34D1">
        <w:rPr>
          <w:rFonts w:ascii="Times New Roman" w:hAnsi="Times New Roman" w:cs="Times New Roman"/>
          <w:color w:val="000000" w:themeColor="text1"/>
          <w:sz w:val="24"/>
          <w:szCs w:val="24"/>
        </w:rPr>
        <w:t>na podstawie analizy</w:t>
      </w:r>
      <w:r w:rsidR="00423C50" w:rsidRPr="009D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preferencj</w:t>
      </w:r>
      <w:r w:rsidR="006E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konsumentów. </w:t>
      </w:r>
      <w:r w:rsidR="00423C50" w:rsidRPr="009D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pierwszy krok </w:t>
      </w:r>
      <w:r w:rsidR="006E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stronę włączania rzeczy do procesów zakupowych </w:t>
      </w:r>
      <w:r w:rsidR="00423C50" w:rsidRPr="009D7912">
        <w:rPr>
          <w:rFonts w:ascii="Times New Roman" w:hAnsi="Times New Roman" w:cs="Times New Roman"/>
          <w:color w:val="000000" w:themeColor="text1"/>
          <w:sz w:val="24"/>
          <w:szCs w:val="24"/>
        </w:rPr>
        <w:t>można uznać rozwiązania polegające na zainstalowaniu na urządzeniach gospodarstwa domowego przycisków do automatycznego zamawiania produktów (np. proszków do prania ubrań, tabletek do zmywania naczyń, kawy do ekspresu). Tu decyzja o złożeniu zamówienia pozostaje w gestii człowieka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zaś urządzenie tylko sygnalizuje </w:t>
      </w:r>
      <w:r w:rsidR="00A82988">
        <w:rPr>
          <w:rFonts w:ascii="Times New Roman" w:hAnsi="Times New Roman" w:cs="Times New Roman"/>
          <w:color w:val="000000" w:themeColor="text1"/>
          <w:sz w:val="24"/>
          <w:szCs w:val="24"/>
        </w:rPr>
        <w:t>potrzebę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uzupełnienia zapasów produktów</w:t>
      </w:r>
      <w:r w:rsidR="00423C50" w:rsidRPr="009D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Kolejnym krokiem, który czeka społeczeństwo cyfrowe, jest automatyzacja uzupełniania zapasów i składania zamówień </w:t>
      </w:r>
      <w:r w:rsidR="00423C50" w:rsidRPr="009D79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on-line</w:t>
      </w:r>
      <w:r w:rsidR="00423C50" w:rsidRPr="009D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smart urządzenia,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które już są w naszych domach, </w:t>
      </w:r>
      <w:r w:rsidR="00423C50" w:rsidRPr="009D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np. lodówki, ekspresy do kawy, pralki. Urządzenia mogą analizować poziom zapasów i podpowiadać co i kiedy należy kupić. W trzeciej fazie rozwoju AI, urządzenie będzie samodzielnie podejmować decyzje, automatycznie łączyć się z e-sklepem i robić zakupy. </w:t>
      </w:r>
      <w:r w:rsidR="006E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Stanie się klientem sklepu internetowego. </w:t>
      </w:r>
      <w:r w:rsidR="00423C50" w:rsidRPr="009D7912">
        <w:rPr>
          <w:rFonts w:ascii="Times New Roman" w:hAnsi="Times New Roman" w:cs="Times New Roman"/>
          <w:color w:val="000000" w:themeColor="text1"/>
          <w:sz w:val="24"/>
          <w:szCs w:val="24"/>
        </w:rPr>
        <w:t>Zastąpi tym samym użytkownika przedmiotów w podejmowaniu codziennych rutynowych decyzji zakupowych.</w:t>
      </w:r>
      <w:r w:rsidR="006E34D1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7"/>
      </w:r>
      <w:r w:rsidR="00423C50" w:rsidRPr="009D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 powstaje szereg pytań i wątpliwości. </w:t>
      </w:r>
      <w:r w:rsidR="00423C50" w:rsidRPr="009D7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Czy AI będzie kierowała się dotychczasowymi wyborami konsumenta czy może będzie sugerowała inne produkty? </w:t>
      </w:r>
      <w:r w:rsidR="006E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 w sytuacji braku produktów w sklepie – zamówi substytucyjne czy wybierze innych e-sklep? </w:t>
      </w:r>
      <w:r w:rsidR="00423C50" w:rsidRPr="009D7912">
        <w:rPr>
          <w:rFonts w:ascii="Times New Roman" w:hAnsi="Times New Roman" w:cs="Times New Roman"/>
          <w:sz w:val="24"/>
          <w:szCs w:val="24"/>
        </w:rPr>
        <w:t xml:space="preserve">Dlatego AI powinna być nie tylko </w:t>
      </w:r>
      <w:r w:rsidR="00A82988" w:rsidRPr="00A82988">
        <w:rPr>
          <w:rFonts w:ascii="Times New Roman" w:hAnsi="Times New Roman" w:cs="Times New Roman"/>
          <w:sz w:val="24"/>
          <w:szCs w:val="24"/>
        </w:rPr>
        <w:t>„</w:t>
      </w:r>
      <w:r w:rsidR="00A82988">
        <w:rPr>
          <w:rFonts w:ascii="Times New Roman" w:hAnsi="Times New Roman" w:cs="Times New Roman"/>
          <w:sz w:val="24"/>
          <w:szCs w:val="24"/>
        </w:rPr>
        <w:t>adaptacyjna względem człowieka, czyli dostosowująca</w:t>
      </w:r>
      <w:r w:rsidR="00A82988" w:rsidRPr="00A82988">
        <w:rPr>
          <w:rFonts w:ascii="Times New Roman" w:hAnsi="Times New Roman" w:cs="Times New Roman"/>
          <w:sz w:val="24"/>
          <w:szCs w:val="24"/>
        </w:rPr>
        <w:t xml:space="preserve"> się do ludzkich </w:t>
      </w:r>
      <w:proofErr w:type="spellStart"/>
      <w:r w:rsidR="00A82988" w:rsidRPr="00A82988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A82988" w:rsidRPr="00A82988">
        <w:rPr>
          <w:rFonts w:ascii="Times New Roman" w:hAnsi="Times New Roman" w:cs="Times New Roman"/>
          <w:sz w:val="24"/>
          <w:szCs w:val="24"/>
        </w:rPr>
        <w:t xml:space="preserve"> i preferencji, ale także </w:t>
      </w:r>
      <w:r w:rsidR="00A82988">
        <w:rPr>
          <w:rFonts w:ascii="Times New Roman" w:hAnsi="Times New Roman" w:cs="Times New Roman"/>
          <w:sz w:val="24"/>
          <w:szCs w:val="24"/>
        </w:rPr>
        <w:t>dająca się przystosować</w:t>
      </w:r>
      <w:r w:rsidR="00A82988" w:rsidRPr="00A82988">
        <w:rPr>
          <w:rFonts w:ascii="Times New Roman" w:hAnsi="Times New Roman" w:cs="Times New Roman"/>
          <w:sz w:val="24"/>
          <w:szCs w:val="24"/>
        </w:rPr>
        <w:t>, czyli dający użytkownikom możliwość bezpośredniego opowiedzenia o swoich preferencjach</w:t>
      </w:r>
      <w:r w:rsidR="00A82988">
        <w:rPr>
          <w:rFonts w:ascii="Times New Roman" w:hAnsi="Times New Roman" w:cs="Times New Roman"/>
          <w:sz w:val="24"/>
          <w:szCs w:val="24"/>
        </w:rPr>
        <w:t xml:space="preserve"> i o tym </w:t>
      </w:r>
      <w:r w:rsidR="00A82988" w:rsidRPr="00A82988">
        <w:rPr>
          <w:rFonts w:ascii="Times New Roman" w:hAnsi="Times New Roman" w:cs="Times New Roman"/>
          <w:sz w:val="24"/>
          <w:szCs w:val="24"/>
        </w:rPr>
        <w:t xml:space="preserve"> co im się nie podoba”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 w:rsidR="006E34D1">
        <w:rPr>
          <w:rFonts w:ascii="Times New Roman" w:hAnsi="Times New Roman" w:cs="Times New Roman"/>
          <w:sz w:val="24"/>
          <w:szCs w:val="24"/>
        </w:rPr>
        <w:t>.</w:t>
      </w:r>
      <w:r w:rsidR="00423C50" w:rsidRPr="009D7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1DFCC" w14:textId="1763D846" w:rsidR="00156875" w:rsidRPr="006D02A0" w:rsidRDefault="00423C50" w:rsidP="007A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644038" w14:textId="551DC615" w:rsidR="006D02A0" w:rsidRPr="006D02A0" w:rsidRDefault="006D02A0" w:rsidP="006D02A0">
      <w:pPr>
        <w:pStyle w:val="Nagwek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0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PODSUMOWANIE</w:t>
      </w:r>
    </w:p>
    <w:p w14:paraId="4952D946" w14:textId="77777777" w:rsidR="00237C7C" w:rsidRPr="00237C7C" w:rsidRDefault="00E46757" w:rsidP="00237C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C7C">
        <w:rPr>
          <w:rFonts w:ascii="Times New Roman" w:hAnsi="Times New Roman" w:cs="Times New Roman"/>
          <w:sz w:val="24"/>
          <w:szCs w:val="24"/>
        </w:rPr>
        <w:t xml:space="preserve">Nie ma odwrotu od transformacji związanej ze stosowaniem </w:t>
      </w:r>
      <w:r w:rsidR="006E46F0" w:rsidRPr="00237C7C">
        <w:rPr>
          <w:rFonts w:ascii="Times New Roman" w:hAnsi="Times New Roman" w:cs="Times New Roman"/>
          <w:sz w:val="24"/>
          <w:szCs w:val="24"/>
        </w:rPr>
        <w:t xml:space="preserve">cyfrowych technologii, w tym </w:t>
      </w:r>
      <w:r w:rsidRPr="00237C7C">
        <w:rPr>
          <w:rFonts w:ascii="Times New Roman" w:hAnsi="Times New Roman" w:cs="Times New Roman"/>
          <w:sz w:val="24"/>
          <w:szCs w:val="24"/>
        </w:rPr>
        <w:t xml:space="preserve">sztucznej inteligencji. </w:t>
      </w:r>
      <w:r w:rsidR="006E46F0" w:rsidRPr="00237C7C">
        <w:rPr>
          <w:rFonts w:ascii="Times New Roman" w:hAnsi="Times New Roman" w:cs="Times New Roman"/>
          <w:sz w:val="24"/>
          <w:szCs w:val="24"/>
        </w:rPr>
        <w:t xml:space="preserve">AI stanowi ważny element kształtowania spersonalizowanej oferty, decyzji i wyborów zakupowych oraz warunków życia współczesnych i przyszłych cyfrowych konsumentów. Jest także strategicznym imperatywem dla każdej firmy e-commerce, która pragnie zwiększyć efektywność, znaleźć nowe możliwości generowania przychodów i zwiększyć lojalność klientów, aby w ostatecznym rezultacie zwiększyć przewagę nad konkurencją. Najlepszym tego przykładem są e-giganci, np. Amazon czy </w:t>
      </w:r>
      <w:proofErr w:type="spellStart"/>
      <w:r w:rsidR="006E46F0" w:rsidRPr="00237C7C">
        <w:rPr>
          <w:rFonts w:ascii="Times New Roman" w:hAnsi="Times New Roman" w:cs="Times New Roman"/>
          <w:sz w:val="24"/>
          <w:szCs w:val="24"/>
        </w:rPr>
        <w:t>Zalando</w:t>
      </w:r>
      <w:proofErr w:type="spellEnd"/>
      <w:r w:rsidR="006E46F0" w:rsidRPr="00237C7C">
        <w:rPr>
          <w:rFonts w:ascii="Times New Roman" w:hAnsi="Times New Roman" w:cs="Times New Roman"/>
          <w:sz w:val="24"/>
          <w:szCs w:val="24"/>
        </w:rPr>
        <w:t>.</w:t>
      </w:r>
    </w:p>
    <w:p w14:paraId="39319B1F" w14:textId="38B91A61" w:rsidR="007A59FB" w:rsidRPr="00237C7C" w:rsidRDefault="007A59FB" w:rsidP="00237C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C7C">
        <w:rPr>
          <w:rFonts w:ascii="Times New Roman" w:hAnsi="Times New Roman" w:cs="Times New Roman"/>
          <w:sz w:val="24"/>
          <w:szCs w:val="24"/>
        </w:rPr>
        <w:t xml:space="preserve">W obliczu dynamicznego rozwoju AI </w:t>
      </w:r>
      <w:r w:rsidR="006E46F0" w:rsidRPr="00237C7C">
        <w:rPr>
          <w:rFonts w:ascii="Times New Roman" w:hAnsi="Times New Roman" w:cs="Times New Roman"/>
          <w:sz w:val="24"/>
          <w:szCs w:val="24"/>
        </w:rPr>
        <w:t xml:space="preserve">coraz częściej </w:t>
      </w:r>
      <w:r w:rsidRPr="00237C7C">
        <w:rPr>
          <w:rFonts w:ascii="Times New Roman" w:hAnsi="Times New Roman" w:cs="Times New Roman"/>
          <w:sz w:val="24"/>
          <w:szCs w:val="24"/>
        </w:rPr>
        <w:t>podnoszone są pyta</w:t>
      </w:r>
      <w:r w:rsidR="00237C7C" w:rsidRPr="00237C7C">
        <w:rPr>
          <w:rFonts w:ascii="Times New Roman" w:hAnsi="Times New Roman" w:cs="Times New Roman"/>
          <w:sz w:val="24"/>
          <w:szCs w:val="24"/>
        </w:rPr>
        <w:t>nia o koszty jednostki, poczucie</w:t>
      </w:r>
      <w:r w:rsidRPr="00237C7C">
        <w:rPr>
          <w:rFonts w:ascii="Times New Roman" w:hAnsi="Times New Roman" w:cs="Times New Roman"/>
          <w:sz w:val="24"/>
          <w:szCs w:val="24"/>
        </w:rPr>
        <w:t xml:space="preserve"> wolności, siły i samostanowienia </w:t>
      </w:r>
      <w:r w:rsidR="00237C7C" w:rsidRPr="00237C7C">
        <w:rPr>
          <w:rFonts w:ascii="Times New Roman" w:hAnsi="Times New Roman" w:cs="Times New Roman"/>
          <w:sz w:val="24"/>
          <w:szCs w:val="24"/>
        </w:rPr>
        <w:t>a</w:t>
      </w:r>
      <w:r w:rsidRPr="00237C7C">
        <w:rPr>
          <w:rFonts w:ascii="Times New Roman" w:hAnsi="Times New Roman" w:cs="Times New Roman"/>
          <w:sz w:val="24"/>
          <w:szCs w:val="24"/>
        </w:rPr>
        <w:t xml:space="preserve"> w rezultacie wpływu na dobre samopoczucie</w:t>
      </w:r>
      <w:r w:rsidR="006E46F0" w:rsidRPr="00237C7C">
        <w:rPr>
          <w:rFonts w:ascii="Times New Roman" w:hAnsi="Times New Roman" w:cs="Times New Roman"/>
          <w:sz w:val="24"/>
          <w:szCs w:val="24"/>
        </w:rPr>
        <w:t xml:space="preserve"> cyfrowych konsumentów</w:t>
      </w:r>
      <w:r w:rsidR="00237C7C" w:rsidRPr="00237C7C">
        <w:rPr>
          <w:rFonts w:ascii="Times New Roman" w:hAnsi="Times New Roman" w:cs="Times New Roman"/>
          <w:sz w:val="24"/>
          <w:szCs w:val="24"/>
        </w:rPr>
        <w:t>, jak również</w:t>
      </w:r>
      <w:r w:rsidR="006E46F0" w:rsidRPr="00237C7C">
        <w:rPr>
          <w:rFonts w:ascii="Times New Roman" w:hAnsi="Times New Roman" w:cs="Times New Roman"/>
          <w:sz w:val="24"/>
          <w:szCs w:val="24"/>
        </w:rPr>
        <w:t xml:space="preserve"> </w:t>
      </w:r>
      <w:r w:rsidR="00237C7C" w:rsidRPr="00237C7C">
        <w:rPr>
          <w:rFonts w:ascii="Times New Roman" w:hAnsi="Times New Roman" w:cs="Times New Roman"/>
          <w:sz w:val="24"/>
          <w:szCs w:val="24"/>
        </w:rPr>
        <w:t>pytania o</w:t>
      </w:r>
      <w:r w:rsidR="006E46F0" w:rsidRPr="00237C7C">
        <w:rPr>
          <w:rFonts w:ascii="Times New Roman" w:hAnsi="Times New Roman" w:cs="Times New Roman"/>
          <w:sz w:val="24"/>
          <w:szCs w:val="24"/>
        </w:rPr>
        <w:t xml:space="preserve"> zagrożenia dla miejsc pracy</w:t>
      </w:r>
      <w:r w:rsidR="00237C7C" w:rsidRPr="00237C7C">
        <w:rPr>
          <w:rFonts w:ascii="Times New Roman" w:hAnsi="Times New Roman" w:cs="Times New Roman"/>
          <w:sz w:val="24"/>
          <w:szCs w:val="24"/>
        </w:rPr>
        <w:t xml:space="preserve"> wykwalifikowanych pracowników zastępowanych bardziej efektywnymi algorytmami AI. Podkreślana jest potrzeba</w:t>
      </w:r>
      <w:r w:rsidR="006E46F0" w:rsidRPr="00237C7C">
        <w:rPr>
          <w:rFonts w:ascii="Times New Roman" w:hAnsi="Times New Roman" w:cs="Times New Roman"/>
          <w:sz w:val="24"/>
          <w:szCs w:val="24"/>
        </w:rPr>
        <w:t xml:space="preserve"> </w:t>
      </w:r>
      <w:r w:rsidR="00237C7C" w:rsidRPr="00237C7C">
        <w:rPr>
          <w:rFonts w:ascii="Times New Roman" w:hAnsi="Times New Roman" w:cs="Times New Roman"/>
          <w:sz w:val="24"/>
          <w:szCs w:val="24"/>
        </w:rPr>
        <w:t xml:space="preserve">działań wspierających nabywanie nowych umiejętności i </w:t>
      </w:r>
      <w:r w:rsidR="00237C7C" w:rsidRPr="00237C7C">
        <w:rPr>
          <w:rFonts w:ascii="Times New Roman" w:hAnsi="Times New Roman" w:cs="Times New Roman"/>
          <w:sz w:val="24"/>
          <w:szCs w:val="24"/>
        </w:rPr>
        <w:lastRenderedPageBreak/>
        <w:t xml:space="preserve">przygotowania pracowników do nowych zawodów związanych z obsługą danych i cyfrowych technologii. </w:t>
      </w:r>
      <w:r w:rsidRPr="00237C7C">
        <w:rPr>
          <w:rFonts w:ascii="Times New Roman" w:hAnsi="Times New Roman" w:cs="Times New Roman"/>
          <w:sz w:val="24"/>
          <w:szCs w:val="24"/>
        </w:rPr>
        <w:t xml:space="preserve">Tego typu wątpliwości pojawiają się w rozważaniach nad </w:t>
      </w:r>
      <w:r w:rsidR="002D3B3F">
        <w:rPr>
          <w:rFonts w:ascii="Times New Roman" w:hAnsi="Times New Roman" w:cs="Times New Roman"/>
          <w:sz w:val="24"/>
          <w:szCs w:val="24"/>
        </w:rPr>
        <w:t>sztuczną inteligencją</w:t>
      </w:r>
      <w:r w:rsidRPr="00237C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2ED372" w14:textId="584C38E6" w:rsidR="006D02A0" w:rsidRDefault="006D02A0" w:rsidP="00156875">
      <w:pPr>
        <w:pStyle w:val="Nagwek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0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ibliografia </w:t>
      </w:r>
    </w:p>
    <w:p w14:paraId="38BF94AF" w14:textId="77777777" w:rsidR="005F6D63" w:rsidRPr="00A55FB4" w:rsidRDefault="005F6D63" w:rsidP="00A55FB4">
      <w:pPr>
        <w:pStyle w:val="Tekstprzypisudolnego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 D.H.,  Dorn D., </w:t>
      </w:r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The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Growth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of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Low-Skill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Service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Jobs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and the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Polarization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of the US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Labor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Market</w:t>
      </w:r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„American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Economic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Review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2013, Vol. 103, nr 5, (s. 1553–1597). </w:t>
      </w:r>
    </w:p>
    <w:p w14:paraId="28B7D7F1" w14:textId="77777777" w:rsidR="005F6D63" w:rsidRPr="00A55FB4" w:rsidRDefault="005F6D63" w:rsidP="00A55FB4">
      <w:pPr>
        <w:spacing w:after="0" w:line="360" w:lineRule="auto"/>
        <w:ind w:firstLine="709"/>
        <w:rPr>
          <w:sz w:val="24"/>
          <w:szCs w:val="24"/>
        </w:rPr>
      </w:pP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Berberich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N.,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Nishida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T., Suzuki S.,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Harmonizing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Aartificial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Iintelligence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for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Social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Good</w:t>
      </w:r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. „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Philosophy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Technology”(2020, Vol. 33 (s. 613–638), https://doi.org/10.1007/s13347- 020-00421-8.</w:t>
      </w:r>
    </w:p>
    <w:p w14:paraId="2FE3EE47" w14:textId="77777777" w:rsidR="005F6D63" w:rsidRPr="00A55FB4" w:rsidRDefault="005F6D63" w:rsidP="00A55FB4">
      <w:pPr>
        <w:spacing w:after="0" w:line="360" w:lineRule="auto"/>
        <w:ind w:firstLine="709"/>
        <w:jc w:val="both"/>
        <w:rPr>
          <w:sz w:val="24"/>
          <w:szCs w:val="24"/>
        </w:rPr>
      </w:pPr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Cichosz M., Nowicka K.,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Marzantowicz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Ł., Pluta-Zaremba A., </w:t>
      </w:r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Zmiany w kanałach dystrybucji dóbr konsumpcyjnych wynikające z pandemii COVID-19 - perspektywa krótko- i średnioterminowa</w:t>
      </w:r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Warszawa 2020, Open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Eyes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Economy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Summit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https://oees.pl/wp-content/uploads/2020/04/EKSPERTYZA-8.pdf.</w:t>
      </w:r>
    </w:p>
    <w:p w14:paraId="5638D656" w14:textId="77777777" w:rsidR="005F6D63" w:rsidRPr="00A55FB4" w:rsidRDefault="005F6D63" w:rsidP="00A55FB4">
      <w:pPr>
        <w:pStyle w:val="Tekstprzypisudolnego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Cochoy</w:t>
      </w:r>
      <w:proofErr w:type="spellEnd"/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F., </w:t>
      </w:r>
      <w:proofErr w:type="spellStart"/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Licoppe</w:t>
      </w:r>
      <w:proofErr w:type="spellEnd"/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Ch., </w:t>
      </w:r>
      <w:proofErr w:type="spellStart"/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Petersson</w:t>
      </w:r>
      <w:proofErr w:type="spellEnd"/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McIntyre M., </w:t>
      </w:r>
      <w:proofErr w:type="spellStart"/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Sörum</w:t>
      </w:r>
      <w:proofErr w:type="spellEnd"/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N., </w:t>
      </w:r>
      <w:r w:rsidRPr="00A55FB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GB"/>
        </w:rPr>
        <w:t>Digitalizing consumer society: equipment and devices of digital consumption</w:t>
      </w:r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“Journal of Cultural Economy” 2020, Vol. 13, </w:t>
      </w:r>
      <w:proofErr w:type="spellStart"/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nr</w:t>
      </w:r>
      <w:proofErr w:type="spellEnd"/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1, (s. 1</w:t>
      </w:r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11) DOI: 10.1080/17530350.2019.1702576.</w:t>
      </w:r>
    </w:p>
    <w:p w14:paraId="5D837217" w14:textId="77777777" w:rsidR="005F6D63" w:rsidRPr="00A55FB4" w:rsidRDefault="005F6D63" w:rsidP="00A55FB4">
      <w:pPr>
        <w:pStyle w:val="Tekstprzypisudolnego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Dingee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M.,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Unpacking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the Digital Consumer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Mindset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W: M.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Reyes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(red.), </w:t>
      </w:r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Consumer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Behavior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and Marketing</w:t>
      </w:r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IntechOpen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London 2019. DOI: 10.5772/intechopen.88567. </w:t>
      </w:r>
    </w:p>
    <w:p w14:paraId="16BCB5D3" w14:textId="692B65B2" w:rsidR="005F6D63" w:rsidRPr="00A55FB4" w:rsidRDefault="005F6D63" w:rsidP="00A55FB4">
      <w:pPr>
        <w:pStyle w:val="Tekstprzypisudolnego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Frey C.B.,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Osborne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M., </w:t>
      </w:r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The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Future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of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Employment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How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Suscep-tible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Are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Jobs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to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Computerisation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?</w:t>
      </w:r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Oxford Martin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Impacts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Future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Technology, 2013, https://sep4u.gr/wp-content/uploads/The_Future_of_Employment_ox_2013.pdf (dostęp 20.01.2021).</w:t>
      </w:r>
    </w:p>
    <w:p w14:paraId="60980E7B" w14:textId="77777777" w:rsidR="005F6D63" w:rsidRPr="00A55FB4" w:rsidRDefault="005F6D63" w:rsidP="00A55FB4">
      <w:pPr>
        <w:pStyle w:val="Tekstprzypisudolnego"/>
        <w:spacing w:line="360" w:lineRule="auto"/>
        <w:ind w:firstLine="709"/>
        <w:jc w:val="both"/>
        <w:rPr>
          <w:sz w:val="24"/>
          <w:szCs w:val="24"/>
        </w:rPr>
      </w:pPr>
      <w:r w:rsidRPr="00A55FB4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Gartner Glossary, </w:t>
      </w:r>
      <w:hyperlink r:id="rId9">
        <w:r w:rsidRPr="00A55FB4">
          <w:rPr>
            <w:rFonts w:ascii="Times New Roman" w:eastAsia="Calibri" w:hAnsi="Times New Roman" w:cs="Times New Roman"/>
            <w:color w:val="0462C1"/>
            <w:sz w:val="24"/>
            <w:szCs w:val="24"/>
            <w:u w:val="single"/>
            <w:lang w:val="en-GB"/>
          </w:rPr>
          <w:t>https://www.gartner.com/en/information-</w:t>
        </w:r>
      </w:hyperlink>
      <w:r w:rsidRPr="00A55FB4">
        <w:rPr>
          <w:rFonts w:ascii="Times New Roman" w:eastAsia="Calibri" w:hAnsi="Times New Roman" w:cs="Times New Roman"/>
          <w:color w:val="0462C1"/>
          <w:sz w:val="24"/>
          <w:szCs w:val="24"/>
          <w:lang w:val="en-GB"/>
        </w:rPr>
        <w:t xml:space="preserve"> </w:t>
      </w:r>
      <w:hyperlink r:id="rId10">
        <w:r w:rsidRPr="00A55FB4">
          <w:rPr>
            <w:rFonts w:ascii="Times New Roman" w:eastAsia="Calibri" w:hAnsi="Times New Roman" w:cs="Times New Roman"/>
            <w:color w:val="0462C1"/>
            <w:sz w:val="24"/>
            <w:szCs w:val="24"/>
            <w:u w:val="single"/>
            <w:lang w:val="en-GB"/>
          </w:rPr>
          <w:t>technology/glossary/digital-customer</w:t>
        </w:r>
      </w:hyperlink>
      <w:hyperlink r:id="rId11">
        <w:r w:rsidRPr="00A55FB4">
          <w:rPr>
            <w:rFonts w:ascii="Times New Roman" w:eastAsia="Calibri" w:hAnsi="Times New Roman" w:cs="Times New Roman"/>
            <w:color w:val="0462C1"/>
            <w:sz w:val="24"/>
            <w:szCs w:val="24"/>
            <w:lang w:val="en-GB"/>
          </w:rPr>
          <w:t xml:space="preserve"> </w:t>
        </w:r>
      </w:hyperlink>
      <w:r w:rsidRPr="00A55FB4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(</w:t>
      </w:r>
      <w:proofErr w:type="spellStart"/>
      <w:r w:rsidRPr="00A55FB4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dostęp</w:t>
      </w:r>
      <w:proofErr w:type="spellEnd"/>
      <w:r w:rsidRPr="00A55FB4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31.01.2021).</w:t>
      </w:r>
    </w:p>
    <w:p w14:paraId="447072AE" w14:textId="77777777" w:rsidR="005F6D63" w:rsidRPr="00A55FB4" w:rsidRDefault="005F6D63" w:rsidP="00A55FB4">
      <w:pPr>
        <w:pStyle w:val="Tekstprzypisudolnego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Growiec</w:t>
      </w:r>
      <w:proofErr w:type="spellEnd"/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J., </w:t>
      </w:r>
      <w:r w:rsidRPr="00A55FB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GB"/>
        </w:rPr>
        <w:t xml:space="preserve">The digital era, viewed from a perspective of Millennia of economic growth, </w:t>
      </w:r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“SGH Collegium of Economic Analysis Working Paper Series” 2018, </w:t>
      </w:r>
      <w:proofErr w:type="spellStart"/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nr</w:t>
      </w:r>
      <w:proofErr w:type="spellEnd"/>
      <w:r w:rsidRPr="00A55FB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034.</w:t>
      </w:r>
    </w:p>
    <w:p w14:paraId="28EC4991" w14:textId="77777777" w:rsidR="005F6D63" w:rsidRPr="00A55FB4" w:rsidRDefault="0077271B" w:rsidP="00A55FB4">
      <w:pPr>
        <w:pStyle w:val="Tekstprzypisudolnego"/>
        <w:spacing w:line="360" w:lineRule="auto"/>
        <w:ind w:firstLine="709"/>
        <w:jc w:val="both"/>
        <w:rPr>
          <w:sz w:val="24"/>
          <w:szCs w:val="24"/>
        </w:rPr>
      </w:pPr>
      <w:hyperlink r:id="rId12" w:history="1">
        <w:r w:rsidR="005F6D63" w:rsidRPr="00A55FB4">
          <w:rPr>
            <w:rStyle w:val="Hipercze"/>
            <w:rFonts w:ascii="Times New Roman" w:hAnsi="Times New Roman" w:cs="Times New Roman"/>
            <w:sz w:val="24"/>
            <w:szCs w:val="24"/>
          </w:rPr>
          <w:t>https://www.ideo.pl/e-commerce/wiedza/sztuczna-inteligencja-w-sklepie-internetowym,18.html</w:t>
        </w:r>
      </w:hyperlink>
      <w:r w:rsidR="005F6D63"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(dostęp 27.10.2021).</w:t>
      </w:r>
    </w:p>
    <w:p w14:paraId="0BCEF6AD" w14:textId="77777777" w:rsidR="005F6D63" w:rsidRPr="00A55FB4" w:rsidRDefault="005F6D63" w:rsidP="00A55FB4">
      <w:pPr>
        <w:pStyle w:val="Tekstprzypisudolnego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5FB4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https://www.oracle.com/pl/artificial-intelligence/what-is-ai/</w:t>
      </w:r>
      <w:r w:rsidRPr="00A55FB4">
        <w:rPr>
          <w:rFonts w:ascii="Times New Roman" w:hAnsi="Times New Roman" w:cs="Times New Roman"/>
          <w:sz w:val="24"/>
          <w:szCs w:val="24"/>
        </w:rPr>
        <w:t xml:space="preserve"> (dostęp 27.10.2021).</w:t>
      </w:r>
    </w:p>
    <w:p w14:paraId="1DDA0AC4" w14:textId="77777777" w:rsidR="005F6D63" w:rsidRPr="00A55FB4" w:rsidRDefault="005F6D63" w:rsidP="00A55FB4">
      <w:pPr>
        <w:pStyle w:val="Tekstprzypisudolneg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FB4">
        <w:rPr>
          <w:rFonts w:ascii="Times New Roman" w:hAnsi="Times New Roman" w:cs="Times New Roman"/>
          <w:sz w:val="24"/>
          <w:szCs w:val="24"/>
        </w:rPr>
        <w:t xml:space="preserve">Kaplan A., </w:t>
      </w:r>
      <w:proofErr w:type="spellStart"/>
      <w:r w:rsidRPr="00A55FB4">
        <w:rPr>
          <w:rFonts w:ascii="Times New Roman" w:hAnsi="Times New Roman" w:cs="Times New Roman"/>
          <w:sz w:val="24"/>
          <w:szCs w:val="24"/>
        </w:rPr>
        <w:t>Haenlein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Siri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Siri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, in my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hand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Who’s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the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fairest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in the land? On the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interpretations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illustrations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implications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artificial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intelligence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, „Business </w:t>
      </w:r>
      <w:proofErr w:type="spellStart"/>
      <w:r w:rsidRPr="00A55FB4">
        <w:rPr>
          <w:rFonts w:ascii="Times New Roman" w:hAnsi="Times New Roman" w:cs="Times New Roman"/>
          <w:sz w:val="24"/>
          <w:szCs w:val="24"/>
        </w:rPr>
        <w:t>Horizons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>” 2019, nr 62, (s. 15</w:t>
      </w:r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A55FB4">
        <w:rPr>
          <w:rFonts w:ascii="Times New Roman" w:hAnsi="Times New Roman" w:cs="Times New Roman"/>
          <w:sz w:val="24"/>
          <w:szCs w:val="24"/>
        </w:rPr>
        <w:t>25), https://doi.org/10.1016/j.bushor.2018.08.004.</w:t>
      </w:r>
    </w:p>
    <w:p w14:paraId="50DBB25B" w14:textId="77777777" w:rsidR="005F6D63" w:rsidRPr="00A55FB4" w:rsidRDefault="005F6D63" w:rsidP="00A55FB4">
      <w:pPr>
        <w:pStyle w:val="Tekstprzypisudolnego"/>
        <w:spacing w:line="360" w:lineRule="auto"/>
        <w:ind w:firstLine="709"/>
        <w:rPr>
          <w:sz w:val="24"/>
          <w:szCs w:val="24"/>
        </w:rPr>
      </w:pPr>
      <w:r w:rsidRPr="00A55FB4">
        <w:rPr>
          <w:rFonts w:ascii="Times New Roman" w:hAnsi="Times New Roman" w:cs="Times New Roman"/>
          <w:sz w:val="24"/>
          <w:szCs w:val="24"/>
        </w:rPr>
        <w:lastRenderedPageBreak/>
        <w:t xml:space="preserve">L. </w:t>
      </w:r>
      <w:proofErr w:type="spellStart"/>
      <w:r w:rsidRPr="00A55FB4">
        <w:rPr>
          <w:rFonts w:ascii="Times New Roman" w:hAnsi="Times New Roman" w:cs="Times New Roman"/>
          <w:sz w:val="24"/>
          <w:szCs w:val="24"/>
        </w:rPr>
        <w:t>Labrecque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,  J. </w:t>
      </w:r>
      <w:proofErr w:type="spellStart"/>
      <w:r w:rsidRPr="00A55FB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FB4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FB4">
        <w:rPr>
          <w:rFonts w:ascii="Times New Roman" w:hAnsi="Times New Roman" w:cs="Times New Roman"/>
          <w:sz w:val="24"/>
          <w:szCs w:val="24"/>
        </w:rPr>
        <w:t>Esche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, Ch. </w:t>
      </w:r>
      <w:proofErr w:type="spellStart"/>
      <w:r w:rsidRPr="00A55FB4">
        <w:rPr>
          <w:rFonts w:ascii="Times New Roman" w:hAnsi="Times New Roman" w:cs="Times New Roman"/>
          <w:sz w:val="24"/>
          <w:szCs w:val="24"/>
        </w:rPr>
        <w:t>Mathwick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Pr="00A55FB4">
        <w:rPr>
          <w:rFonts w:ascii="Times New Roman" w:hAnsi="Times New Roman" w:cs="Times New Roman"/>
          <w:sz w:val="24"/>
          <w:szCs w:val="24"/>
        </w:rPr>
        <w:t>Novak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, Ch. </w:t>
      </w:r>
      <w:proofErr w:type="spellStart"/>
      <w:r w:rsidRPr="00A55FB4">
        <w:rPr>
          <w:rFonts w:ascii="Times New Roman" w:hAnsi="Times New Roman" w:cs="Times New Roman"/>
          <w:sz w:val="24"/>
          <w:szCs w:val="24"/>
        </w:rPr>
        <w:t>Hofacker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, </w:t>
      </w:r>
      <w:r w:rsidRPr="00A55FB4">
        <w:rPr>
          <w:rFonts w:ascii="Times New Roman" w:hAnsi="Times New Roman" w:cs="Times New Roman"/>
          <w:i/>
          <w:sz w:val="24"/>
          <w:szCs w:val="24"/>
        </w:rPr>
        <w:t xml:space="preserve">Consumer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Evolution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in the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digital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age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Pr="00A55FB4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 of Interactive Marketing” 2013, Vol. 27, (s. 257–269), https://doi.org/10.1016/j.intmar.2013.09.002.</w:t>
      </w:r>
    </w:p>
    <w:p w14:paraId="17562CE5" w14:textId="77777777" w:rsidR="005F6D63" w:rsidRPr="00A55FB4" w:rsidRDefault="005F6D63" w:rsidP="00A55FB4">
      <w:pPr>
        <w:pStyle w:val="Tekstprzypisudolnego"/>
        <w:spacing w:line="360" w:lineRule="auto"/>
        <w:ind w:firstLine="709"/>
        <w:jc w:val="both"/>
        <w:rPr>
          <w:sz w:val="24"/>
          <w:szCs w:val="24"/>
        </w:rPr>
      </w:pPr>
      <w:proofErr w:type="spellStart"/>
      <w:r w:rsidRPr="00A55FB4">
        <w:rPr>
          <w:rFonts w:ascii="Times New Roman" w:hAnsi="Times New Roman" w:cs="Times New Roman"/>
          <w:sz w:val="24"/>
          <w:szCs w:val="24"/>
        </w:rPr>
        <w:t>McCarthy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A55FB4">
        <w:rPr>
          <w:rFonts w:ascii="Times New Roman" w:hAnsi="Times New Roman" w:cs="Times New Roman"/>
          <w:sz w:val="24"/>
          <w:szCs w:val="24"/>
        </w:rPr>
        <w:t>Minsky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 M.L., </w:t>
      </w:r>
      <w:proofErr w:type="spellStart"/>
      <w:r w:rsidRPr="00A55FB4">
        <w:rPr>
          <w:rFonts w:ascii="Times New Roman" w:hAnsi="Times New Roman" w:cs="Times New Roman"/>
          <w:sz w:val="24"/>
          <w:szCs w:val="24"/>
        </w:rPr>
        <w:t>Rochester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 N., Shannon C.E.,</w:t>
      </w:r>
      <w:r w:rsidRPr="00A55FB4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proposal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for the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Dartmouth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summer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project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artificial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intelligence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, 1955, </w:t>
      </w:r>
      <w:hyperlink r:id="rId13" w:history="1">
        <w:r w:rsidRPr="00A55FB4">
          <w:rPr>
            <w:rStyle w:val="Hipercze"/>
            <w:rFonts w:ascii="Times New Roman" w:hAnsi="Times New Roman" w:cs="Times New Roman"/>
            <w:sz w:val="24"/>
            <w:szCs w:val="24"/>
          </w:rPr>
          <w:t>http://jmc.stanford.edu/articles/dartmouth/dartmouth.pdf</w:t>
        </w:r>
      </w:hyperlink>
      <w:r w:rsidRPr="00A55FB4">
        <w:rPr>
          <w:rFonts w:ascii="Times New Roman" w:hAnsi="Times New Roman" w:cs="Times New Roman"/>
          <w:sz w:val="24"/>
          <w:szCs w:val="24"/>
        </w:rPr>
        <w:t xml:space="preserve">  (dostęp 27.10.2021).</w:t>
      </w:r>
    </w:p>
    <w:p w14:paraId="60050CE1" w14:textId="77777777" w:rsidR="005F6D63" w:rsidRPr="00A55FB4" w:rsidRDefault="005F6D63" w:rsidP="00A55FB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OECD, </w:t>
      </w:r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E-commerce in the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times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of COVID-19</w:t>
      </w:r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OECD 2020. </w:t>
      </w:r>
      <w:hyperlink r:id="rId14" w:history="1">
        <w:r w:rsidRPr="00A55FB4">
          <w:rPr>
            <w:rStyle w:val="Hipercze"/>
            <w:rFonts w:ascii="Times New Roman" w:hAnsi="Times New Roman" w:cs="Times New Roman"/>
            <w:sz w:val="24"/>
            <w:szCs w:val="24"/>
          </w:rPr>
          <w:t>https://read.oecd-ilibrary.org/vi</w:t>
        </w:r>
      </w:hyperlink>
    </w:p>
    <w:p w14:paraId="3CCBFCB7" w14:textId="77777777" w:rsidR="005F6D63" w:rsidRPr="00A55FB4" w:rsidRDefault="005F6D63" w:rsidP="00A55FB4">
      <w:pPr>
        <w:pStyle w:val="Tekstprzypisudolnego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Pluta-Zaremba A., </w:t>
      </w:r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Innowacje cyfrowe w branży e-commerce</w:t>
      </w:r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W: K. Nowicka (red.) </w:t>
      </w:r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Biznes cyfrowy. Perspektywa innowacji cyfrowych</w:t>
      </w:r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Oficyna Wydawnicza SGH, Warszawa 2019.</w:t>
      </w:r>
    </w:p>
    <w:p w14:paraId="78AABE4F" w14:textId="77777777" w:rsidR="005F6D63" w:rsidRPr="00A55FB4" w:rsidRDefault="005F6D63" w:rsidP="00A55FB4">
      <w:pPr>
        <w:pStyle w:val="Tekstprzypisudolnego"/>
        <w:spacing w:line="360" w:lineRule="auto"/>
        <w:ind w:firstLine="709"/>
        <w:rPr>
          <w:sz w:val="24"/>
          <w:szCs w:val="24"/>
        </w:rPr>
      </w:pPr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Pluta-Zaremba A., Szelągowska A.,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Transformation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of the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economy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Towards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era 5.0</w:t>
      </w:r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W: A. Szelągowska, A. Pluta-Zaremba (red.), </w:t>
      </w:r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The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Economics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Sustainable</w:t>
      </w:r>
      <w:proofErr w:type="spellEnd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Transformation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Routledge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Londyn 2021.</w:t>
      </w:r>
    </w:p>
    <w:p w14:paraId="4953E7FE" w14:textId="77777777" w:rsidR="005F6D63" w:rsidRPr="00A55FB4" w:rsidRDefault="005F6D63" w:rsidP="00A55FB4">
      <w:pPr>
        <w:pStyle w:val="Tekstprzypisudolnego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Skurzyńska A., </w:t>
      </w:r>
      <w:r w:rsidRPr="00A55F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Szanse i zagrożenia wynikające z wykorzystania sztucznej inteligencji w branży TSL</w:t>
      </w:r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, „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Journal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TransLogistics</w:t>
      </w:r>
      <w:proofErr w:type="spellEnd"/>
      <w:r w:rsidRPr="00A55FB4">
        <w:rPr>
          <w:rFonts w:ascii="Times New Roman" w:hAnsi="Times New Roman" w:cs="Times New Roman"/>
          <w:color w:val="000000" w:themeColor="text1"/>
          <w:sz w:val="24"/>
          <w:szCs w:val="24"/>
        </w:rPr>
        <w:t>” 2019, nr 1.</w:t>
      </w:r>
    </w:p>
    <w:p w14:paraId="3514D6FE" w14:textId="0D6B2753" w:rsidR="000A3608" w:rsidRPr="00FE7374" w:rsidRDefault="000A3608" w:rsidP="00A55FB4">
      <w:pPr>
        <w:pStyle w:val="Tekstprzypisudolnego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55FB4">
        <w:rPr>
          <w:rFonts w:ascii="Times New Roman" w:hAnsi="Times New Roman" w:cs="Times New Roman"/>
          <w:sz w:val="24"/>
          <w:szCs w:val="24"/>
        </w:rPr>
        <w:t xml:space="preserve">Tkaczyk J., </w:t>
      </w:r>
      <w:r w:rsidRPr="00A55FB4">
        <w:rPr>
          <w:rFonts w:ascii="Times New Roman" w:hAnsi="Times New Roman" w:cs="Times New Roman"/>
          <w:i/>
          <w:sz w:val="24"/>
          <w:szCs w:val="24"/>
        </w:rPr>
        <w:t xml:space="preserve">Digital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Cconsumer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Trends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Cchallenge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 xml:space="preserve">. W: G. Mazurek, J. Tkaczyk, (red.), </w:t>
      </w:r>
      <w:r w:rsidRPr="00A55FB4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impact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of the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digital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5FB4">
        <w:rPr>
          <w:rFonts w:ascii="Times New Roman" w:hAnsi="Times New Roman" w:cs="Times New Roman"/>
          <w:i/>
          <w:sz w:val="24"/>
          <w:szCs w:val="24"/>
        </w:rPr>
        <w:t>world</w:t>
      </w:r>
      <w:proofErr w:type="spellEnd"/>
      <w:r w:rsidRPr="00A55FB4">
        <w:rPr>
          <w:rFonts w:ascii="Times New Roman" w:hAnsi="Times New Roman" w:cs="Times New Roman"/>
          <w:i/>
          <w:sz w:val="24"/>
          <w:szCs w:val="24"/>
        </w:rPr>
        <w:t xml:space="preserve"> on management and marketing</w:t>
      </w:r>
      <w:r w:rsidRPr="00A55FB4">
        <w:rPr>
          <w:rFonts w:ascii="Times New Roman" w:hAnsi="Times New Roman" w:cs="Times New Roman"/>
          <w:sz w:val="24"/>
          <w:szCs w:val="24"/>
        </w:rPr>
        <w:t xml:space="preserve">, (s. 353–367). </w:t>
      </w:r>
      <w:proofErr w:type="spellStart"/>
      <w:r w:rsidRPr="00A55FB4">
        <w:rPr>
          <w:rFonts w:ascii="Times New Roman" w:hAnsi="Times New Roman" w:cs="Times New Roman"/>
          <w:sz w:val="24"/>
          <w:szCs w:val="24"/>
        </w:rPr>
        <w:t>Poltext</w:t>
      </w:r>
      <w:proofErr w:type="spellEnd"/>
      <w:r w:rsidRPr="00A55FB4">
        <w:rPr>
          <w:rFonts w:ascii="Times New Roman" w:hAnsi="Times New Roman" w:cs="Times New Roman"/>
          <w:sz w:val="24"/>
          <w:szCs w:val="24"/>
        </w:rPr>
        <w:t>, Warszawa 2016.</w:t>
      </w:r>
    </w:p>
    <w:sectPr w:rsidR="000A3608" w:rsidRPr="00FE737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04324" w14:textId="77777777" w:rsidR="0077271B" w:rsidRDefault="0077271B" w:rsidP="001D6CFC">
      <w:pPr>
        <w:spacing w:after="0" w:line="240" w:lineRule="auto"/>
      </w:pPr>
      <w:r>
        <w:separator/>
      </w:r>
    </w:p>
  </w:endnote>
  <w:endnote w:type="continuationSeparator" w:id="0">
    <w:p w14:paraId="65B0BB3A" w14:textId="77777777" w:rsidR="0077271B" w:rsidRDefault="0077271B" w:rsidP="001D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1AC2B" w14:textId="4A538ECA" w:rsidR="007655EA" w:rsidRDefault="007655EA">
    <w:pPr>
      <w:pStyle w:val="Stopka"/>
    </w:pPr>
    <w:ins w:id="1" w:author="Łukasz Marzantowicz" w:date="2021-09-23T12:40:00Z">
      <w:r w:rsidRPr="005147AA">
        <w:rPr>
          <w:noProof/>
          <w:lang w:eastAsia="pl-PL"/>
        </w:rPr>
        <w:drawing>
          <wp:inline distT="0" distB="0" distL="0" distR="0" wp14:anchorId="0299BF6B" wp14:editId="5F510BCA">
            <wp:extent cx="5753100" cy="739140"/>
            <wp:effectExtent l="0" t="0" r="0" b="381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53257" w14:textId="77777777" w:rsidR="0077271B" w:rsidRDefault="0077271B" w:rsidP="001D6CFC">
      <w:pPr>
        <w:spacing w:after="0" w:line="240" w:lineRule="auto"/>
      </w:pPr>
      <w:r>
        <w:separator/>
      </w:r>
    </w:p>
  </w:footnote>
  <w:footnote w:type="continuationSeparator" w:id="0">
    <w:p w14:paraId="2C30F876" w14:textId="77777777" w:rsidR="0077271B" w:rsidRDefault="0077271B" w:rsidP="001D6CFC">
      <w:pPr>
        <w:spacing w:after="0" w:line="240" w:lineRule="auto"/>
      </w:pPr>
      <w:r>
        <w:continuationSeparator/>
      </w:r>
    </w:p>
  </w:footnote>
  <w:footnote w:id="1">
    <w:p w14:paraId="405004C0" w14:textId="327EE2E8" w:rsidR="007655EA" w:rsidRDefault="007655EA" w:rsidP="003A08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Sfinansowano ze środków projektu </w:t>
      </w:r>
      <w:r w:rsidRPr="003A08FC">
        <w:t>„Nowoczesny model współpracy szkół zawodowych ze szkołami wyższymi i pracodawcami w zakresie kształcenia w zawodach z grupy branżowej teleinformatycznej (technik telekomunikacji, technik informatyk)”, akronim: MEN-IT nr POWR.02.15.00-00-2009/18</w:t>
      </w:r>
    </w:p>
  </w:footnote>
  <w:footnote w:id="2">
    <w:p w14:paraId="24F4CF5F" w14:textId="70EB3942" w:rsidR="007655EA" w:rsidRPr="004F52E1" w:rsidRDefault="007655E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4F52E1">
        <w:rPr>
          <w:rFonts w:ascii="Times New Roman" w:hAnsi="Times New Roman" w:cs="Times New Roman"/>
        </w:rPr>
        <w:t xml:space="preserve"> </w:t>
      </w:r>
      <w:r w:rsidRPr="00D34822">
        <w:rPr>
          <w:rStyle w:val="Hipercze"/>
          <w:rFonts w:ascii="Times New Roman" w:hAnsi="Times New Roman" w:cs="Times New Roman"/>
          <w:color w:val="000000" w:themeColor="text1"/>
          <w:u w:val="none"/>
        </w:rPr>
        <w:t>https://www.oracle.com/pl/artificial-intelligence/what-is-ai/</w:t>
      </w:r>
      <w:r>
        <w:rPr>
          <w:rFonts w:ascii="Times New Roman" w:hAnsi="Times New Roman" w:cs="Times New Roman"/>
        </w:rPr>
        <w:t xml:space="preserve"> (dostęp 27.10.2021).</w:t>
      </w:r>
    </w:p>
  </w:footnote>
  <w:footnote w:id="3">
    <w:p w14:paraId="73586896" w14:textId="29C10B38" w:rsidR="007655EA" w:rsidRPr="004F52E1" w:rsidRDefault="007655EA" w:rsidP="00896957">
      <w:pPr>
        <w:pStyle w:val="Tekstprzypisudolnego"/>
        <w:jc w:val="both"/>
        <w:rPr>
          <w:rFonts w:ascii="Times New Roman" w:hAnsi="Times New Roman" w:cs="Times New Roman"/>
        </w:rPr>
      </w:pPr>
      <w:r w:rsidRPr="004F52E1">
        <w:rPr>
          <w:rStyle w:val="Odwoanieprzypisudolnego"/>
          <w:rFonts w:ascii="Times New Roman" w:hAnsi="Times New Roman" w:cs="Times New Roman"/>
        </w:rPr>
        <w:footnoteRef/>
      </w:r>
      <w:r w:rsidRPr="004F52E1">
        <w:rPr>
          <w:rFonts w:ascii="Times New Roman" w:hAnsi="Times New Roman" w:cs="Times New Roman"/>
        </w:rPr>
        <w:t xml:space="preserve"> A. Kaplan, M. </w:t>
      </w:r>
      <w:proofErr w:type="spellStart"/>
      <w:r w:rsidRPr="004F52E1">
        <w:rPr>
          <w:rFonts w:ascii="Times New Roman" w:hAnsi="Times New Roman" w:cs="Times New Roman"/>
        </w:rPr>
        <w:t>Haenlein</w:t>
      </w:r>
      <w:proofErr w:type="spellEnd"/>
      <w:r w:rsidRPr="004F52E1">
        <w:rPr>
          <w:rFonts w:ascii="Times New Roman" w:hAnsi="Times New Roman" w:cs="Times New Roman"/>
        </w:rPr>
        <w:t xml:space="preserve">, </w:t>
      </w:r>
      <w:proofErr w:type="spellStart"/>
      <w:r w:rsidRPr="004F52E1">
        <w:rPr>
          <w:rFonts w:ascii="Times New Roman" w:hAnsi="Times New Roman" w:cs="Times New Roman"/>
          <w:i/>
        </w:rPr>
        <w:t>Siri</w:t>
      </w:r>
      <w:proofErr w:type="spellEnd"/>
      <w:r w:rsidRPr="004F52E1">
        <w:rPr>
          <w:rFonts w:ascii="Times New Roman" w:hAnsi="Times New Roman" w:cs="Times New Roman"/>
          <w:i/>
        </w:rPr>
        <w:t xml:space="preserve">, </w:t>
      </w:r>
      <w:proofErr w:type="spellStart"/>
      <w:r w:rsidRPr="004F52E1">
        <w:rPr>
          <w:rFonts w:ascii="Times New Roman" w:hAnsi="Times New Roman" w:cs="Times New Roman"/>
          <w:i/>
        </w:rPr>
        <w:t>Siri</w:t>
      </w:r>
      <w:proofErr w:type="spellEnd"/>
      <w:r w:rsidRPr="004F52E1">
        <w:rPr>
          <w:rFonts w:ascii="Times New Roman" w:hAnsi="Times New Roman" w:cs="Times New Roman"/>
          <w:i/>
        </w:rPr>
        <w:t xml:space="preserve">, in my </w:t>
      </w:r>
      <w:proofErr w:type="spellStart"/>
      <w:r w:rsidRPr="004F52E1">
        <w:rPr>
          <w:rFonts w:ascii="Times New Roman" w:hAnsi="Times New Roman" w:cs="Times New Roman"/>
          <w:i/>
        </w:rPr>
        <w:t>hand</w:t>
      </w:r>
      <w:proofErr w:type="spellEnd"/>
      <w:r w:rsidRPr="004F52E1">
        <w:rPr>
          <w:rFonts w:ascii="Times New Roman" w:hAnsi="Times New Roman" w:cs="Times New Roman"/>
          <w:i/>
        </w:rPr>
        <w:t xml:space="preserve">: </w:t>
      </w:r>
      <w:proofErr w:type="spellStart"/>
      <w:r w:rsidRPr="004F52E1">
        <w:rPr>
          <w:rFonts w:ascii="Times New Roman" w:hAnsi="Times New Roman" w:cs="Times New Roman"/>
          <w:i/>
        </w:rPr>
        <w:t>Who’s</w:t>
      </w:r>
      <w:proofErr w:type="spellEnd"/>
      <w:r w:rsidRPr="004F52E1">
        <w:rPr>
          <w:rFonts w:ascii="Times New Roman" w:hAnsi="Times New Roman" w:cs="Times New Roman"/>
          <w:i/>
        </w:rPr>
        <w:t xml:space="preserve"> the </w:t>
      </w:r>
      <w:proofErr w:type="spellStart"/>
      <w:r w:rsidRPr="004F52E1">
        <w:rPr>
          <w:rFonts w:ascii="Times New Roman" w:hAnsi="Times New Roman" w:cs="Times New Roman"/>
          <w:i/>
        </w:rPr>
        <w:t>fairest</w:t>
      </w:r>
      <w:proofErr w:type="spellEnd"/>
      <w:r w:rsidRPr="004F52E1">
        <w:rPr>
          <w:rFonts w:ascii="Times New Roman" w:hAnsi="Times New Roman" w:cs="Times New Roman"/>
          <w:i/>
        </w:rPr>
        <w:t xml:space="preserve"> in the land? On the </w:t>
      </w:r>
      <w:proofErr w:type="spellStart"/>
      <w:r w:rsidRPr="004F52E1">
        <w:rPr>
          <w:rFonts w:ascii="Times New Roman" w:hAnsi="Times New Roman" w:cs="Times New Roman"/>
          <w:i/>
        </w:rPr>
        <w:t>interpretations</w:t>
      </w:r>
      <w:proofErr w:type="spellEnd"/>
      <w:r w:rsidRPr="004F52E1">
        <w:rPr>
          <w:rFonts w:ascii="Times New Roman" w:hAnsi="Times New Roman" w:cs="Times New Roman"/>
          <w:i/>
        </w:rPr>
        <w:t>,</w:t>
      </w:r>
      <w:r w:rsidR="00896957">
        <w:rPr>
          <w:rFonts w:ascii="Times New Roman" w:hAnsi="Times New Roman" w:cs="Times New Roman"/>
          <w:i/>
        </w:rPr>
        <w:t xml:space="preserve"> </w:t>
      </w:r>
      <w:proofErr w:type="spellStart"/>
      <w:r w:rsidRPr="004F52E1">
        <w:rPr>
          <w:rFonts w:ascii="Times New Roman" w:hAnsi="Times New Roman" w:cs="Times New Roman"/>
          <w:i/>
        </w:rPr>
        <w:t>illustrations</w:t>
      </w:r>
      <w:proofErr w:type="spellEnd"/>
      <w:r w:rsidRPr="004F52E1">
        <w:rPr>
          <w:rFonts w:ascii="Times New Roman" w:hAnsi="Times New Roman" w:cs="Times New Roman"/>
          <w:i/>
        </w:rPr>
        <w:t xml:space="preserve">, and </w:t>
      </w:r>
      <w:proofErr w:type="spellStart"/>
      <w:r w:rsidRPr="004F52E1">
        <w:rPr>
          <w:rFonts w:ascii="Times New Roman" w:hAnsi="Times New Roman" w:cs="Times New Roman"/>
          <w:i/>
        </w:rPr>
        <w:t>implications</w:t>
      </w:r>
      <w:proofErr w:type="spellEnd"/>
      <w:r w:rsidRPr="004F52E1">
        <w:rPr>
          <w:rFonts w:ascii="Times New Roman" w:hAnsi="Times New Roman" w:cs="Times New Roman"/>
          <w:i/>
        </w:rPr>
        <w:t xml:space="preserve"> of </w:t>
      </w:r>
      <w:proofErr w:type="spellStart"/>
      <w:r w:rsidRPr="004F52E1">
        <w:rPr>
          <w:rFonts w:ascii="Times New Roman" w:hAnsi="Times New Roman" w:cs="Times New Roman"/>
          <w:i/>
        </w:rPr>
        <w:t>artificial</w:t>
      </w:r>
      <w:proofErr w:type="spellEnd"/>
      <w:r w:rsidRPr="004F52E1">
        <w:rPr>
          <w:rFonts w:ascii="Times New Roman" w:hAnsi="Times New Roman" w:cs="Times New Roman"/>
          <w:i/>
        </w:rPr>
        <w:t xml:space="preserve"> </w:t>
      </w:r>
      <w:proofErr w:type="spellStart"/>
      <w:r w:rsidRPr="004F52E1">
        <w:rPr>
          <w:rFonts w:ascii="Times New Roman" w:hAnsi="Times New Roman" w:cs="Times New Roman"/>
          <w:i/>
        </w:rPr>
        <w:t>intelligence</w:t>
      </w:r>
      <w:proofErr w:type="spellEnd"/>
      <w:r w:rsidR="00896957">
        <w:rPr>
          <w:rFonts w:ascii="Times New Roman" w:hAnsi="Times New Roman" w:cs="Times New Roman"/>
        </w:rPr>
        <w:t xml:space="preserve">, „Business </w:t>
      </w:r>
      <w:proofErr w:type="spellStart"/>
      <w:r w:rsidR="00896957">
        <w:rPr>
          <w:rFonts w:ascii="Times New Roman" w:hAnsi="Times New Roman" w:cs="Times New Roman"/>
        </w:rPr>
        <w:t>Horizons</w:t>
      </w:r>
      <w:proofErr w:type="spellEnd"/>
      <w:r w:rsidR="00896957">
        <w:rPr>
          <w:rFonts w:ascii="Times New Roman" w:hAnsi="Times New Roman" w:cs="Times New Roman"/>
        </w:rPr>
        <w:t>” 2019, nr 6</w:t>
      </w:r>
      <w:r w:rsidRPr="004F52E1">
        <w:rPr>
          <w:rFonts w:ascii="Times New Roman" w:hAnsi="Times New Roman" w:cs="Times New Roman"/>
        </w:rPr>
        <w:t>2, s. 15 (s. 15-25), https://doi.org/10.1016/j.bushor.2018.08.004.</w:t>
      </w:r>
    </w:p>
  </w:footnote>
  <w:footnote w:id="4">
    <w:p w14:paraId="77C18E6B" w14:textId="05034FA5" w:rsidR="007655EA" w:rsidRPr="004F52E1" w:rsidRDefault="007655EA">
      <w:pPr>
        <w:pStyle w:val="Tekstprzypisudolnego"/>
        <w:rPr>
          <w:rFonts w:ascii="Times New Roman" w:hAnsi="Times New Roman" w:cs="Times New Roman"/>
        </w:rPr>
      </w:pPr>
      <w:r w:rsidRPr="004F52E1">
        <w:rPr>
          <w:rStyle w:val="Odwoanieprzypisudolnego"/>
          <w:rFonts w:ascii="Times New Roman" w:hAnsi="Times New Roman" w:cs="Times New Roman"/>
        </w:rPr>
        <w:footnoteRef/>
      </w:r>
      <w:r w:rsidRPr="004F52E1">
        <w:rPr>
          <w:rFonts w:ascii="Times New Roman" w:hAnsi="Times New Roman" w:cs="Times New Roman"/>
        </w:rPr>
        <w:t xml:space="preserve"> </w:t>
      </w:r>
      <w:hyperlink r:id="rId1" w:history="1">
        <w:r w:rsidR="00896957" w:rsidRPr="004F2897">
          <w:rPr>
            <w:rStyle w:val="Hipercze"/>
            <w:rFonts w:ascii="Times New Roman" w:hAnsi="Times New Roman" w:cs="Times New Roman"/>
          </w:rPr>
          <w:t>https://www.oracle.com/pl/artificial-intelligence/what-is-ai/</w:t>
        </w:r>
      </w:hyperlink>
      <w:r w:rsidR="00896957">
        <w:rPr>
          <w:rFonts w:ascii="Times New Roman" w:hAnsi="Times New Roman" w:cs="Times New Roman"/>
        </w:rPr>
        <w:t xml:space="preserve"> (dostęp 27.10.2021).</w:t>
      </w:r>
    </w:p>
  </w:footnote>
  <w:footnote w:id="5">
    <w:p w14:paraId="3D162305" w14:textId="3D37CFEA" w:rsidR="007655EA" w:rsidRDefault="007655EA" w:rsidP="00896957">
      <w:pPr>
        <w:pStyle w:val="Tekstprzypisudolnego"/>
        <w:jc w:val="both"/>
      </w:pPr>
      <w:r w:rsidRPr="004F52E1">
        <w:rPr>
          <w:rStyle w:val="Odwoanieprzypisudolnego"/>
          <w:rFonts w:ascii="Times New Roman" w:hAnsi="Times New Roman" w:cs="Times New Roman"/>
        </w:rPr>
        <w:footnoteRef/>
      </w:r>
      <w:r w:rsidR="00896957">
        <w:rPr>
          <w:rFonts w:ascii="Times New Roman" w:hAnsi="Times New Roman" w:cs="Times New Roman"/>
        </w:rPr>
        <w:t xml:space="preserve"> J. </w:t>
      </w:r>
      <w:proofErr w:type="spellStart"/>
      <w:r w:rsidR="00896957">
        <w:rPr>
          <w:rFonts w:ascii="Times New Roman" w:hAnsi="Times New Roman" w:cs="Times New Roman"/>
        </w:rPr>
        <w:t>McCarthy</w:t>
      </w:r>
      <w:proofErr w:type="spellEnd"/>
      <w:r w:rsidR="00896957">
        <w:rPr>
          <w:rFonts w:ascii="Times New Roman" w:hAnsi="Times New Roman" w:cs="Times New Roman"/>
        </w:rPr>
        <w:t xml:space="preserve">, M.L. </w:t>
      </w:r>
      <w:proofErr w:type="spellStart"/>
      <w:r w:rsidR="00896957">
        <w:rPr>
          <w:rFonts w:ascii="Times New Roman" w:hAnsi="Times New Roman" w:cs="Times New Roman"/>
        </w:rPr>
        <w:t>Minsky</w:t>
      </w:r>
      <w:proofErr w:type="spellEnd"/>
      <w:r w:rsidRPr="004F52E1">
        <w:rPr>
          <w:rFonts w:ascii="Times New Roman" w:hAnsi="Times New Roman" w:cs="Times New Roman"/>
        </w:rPr>
        <w:t xml:space="preserve">, N. </w:t>
      </w:r>
      <w:proofErr w:type="spellStart"/>
      <w:r w:rsidRPr="004F52E1">
        <w:rPr>
          <w:rFonts w:ascii="Times New Roman" w:hAnsi="Times New Roman" w:cs="Times New Roman"/>
        </w:rPr>
        <w:t>Rochester</w:t>
      </w:r>
      <w:proofErr w:type="spellEnd"/>
      <w:r w:rsidRPr="004F52E1">
        <w:rPr>
          <w:rFonts w:ascii="Times New Roman" w:hAnsi="Times New Roman" w:cs="Times New Roman"/>
        </w:rPr>
        <w:t>, C.E. Shannon,</w:t>
      </w:r>
      <w:r w:rsidRPr="00896957">
        <w:rPr>
          <w:rFonts w:ascii="Times New Roman" w:hAnsi="Times New Roman" w:cs="Times New Roman"/>
          <w:i/>
        </w:rPr>
        <w:t xml:space="preserve"> A </w:t>
      </w:r>
      <w:proofErr w:type="spellStart"/>
      <w:r w:rsidRPr="00896957">
        <w:rPr>
          <w:rFonts w:ascii="Times New Roman" w:hAnsi="Times New Roman" w:cs="Times New Roman"/>
          <w:i/>
        </w:rPr>
        <w:t>proposal</w:t>
      </w:r>
      <w:proofErr w:type="spellEnd"/>
      <w:r w:rsidRPr="00896957">
        <w:rPr>
          <w:rFonts w:ascii="Times New Roman" w:hAnsi="Times New Roman" w:cs="Times New Roman"/>
          <w:i/>
        </w:rPr>
        <w:t xml:space="preserve"> for the </w:t>
      </w:r>
      <w:proofErr w:type="spellStart"/>
      <w:r w:rsidRPr="00896957">
        <w:rPr>
          <w:rFonts w:ascii="Times New Roman" w:hAnsi="Times New Roman" w:cs="Times New Roman"/>
          <w:i/>
        </w:rPr>
        <w:t>Dartmouth</w:t>
      </w:r>
      <w:proofErr w:type="spellEnd"/>
      <w:r w:rsidRPr="00896957">
        <w:rPr>
          <w:rFonts w:ascii="Times New Roman" w:hAnsi="Times New Roman" w:cs="Times New Roman"/>
          <w:i/>
        </w:rPr>
        <w:t xml:space="preserve"> </w:t>
      </w:r>
      <w:proofErr w:type="spellStart"/>
      <w:r w:rsidRPr="00896957">
        <w:rPr>
          <w:rFonts w:ascii="Times New Roman" w:hAnsi="Times New Roman" w:cs="Times New Roman"/>
          <w:i/>
        </w:rPr>
        <w:t>summer</w:t>
      </w:r>
      <w:proofErr w:type="spellEnd"/>
      <w:r w:rsidRPr="00896957">
        <w:rPr>
          <w:rFonts w:ascii="Times New Roman" w:hAnsi="Times New Roman" w:cs="Times New Roman"/>
          <w:i/>
        </w:rPr>
        <w:t xml:space="preserve"> </w:t>
      </w:r>
      <w:proofErr w:type="spellStart"/>
      <w:r w:rsidRPr="00896957">
        <w:rPr>
          <w:rFonts w:ascii="Times New Roman" w:hAnsi="Times New Roman" w:cs="Times New Roman"/>
          <w:i/>
        </w:rPr>
        <w:t>research</w:t>
      </w:r>
      <w:proofErr w:type="spellEnd"/>
      <w:r w:rsidRPr="00896957">
        <w:rPr>
          <w:rFonts w:ascii="Times New Roman" w:hAnsi="Times New Roman" w:cs="Times New Roman"/>
          <w:i/>
        </w:rPr>
        <w:t xml:space="preserve"> </w:t>
      </w:r>
      <w:proofErr w:type="spellStart"/>
      <w:r w:rsidRPr="00896957">
        <w:rPr>
          <w:rFonts w:ascii="Times New Roman" w:hAnsi="Times New Roman" w:cs="Times New Roman"/>
          <w:i/>
        </w:rPr>
        <w:t>project</w:t>
      </w:r>
      <w:proofErr w:type="spellEnd"/>
      <w:r w:rsidRPr="00896957">
        <w:rPr>
          <w:rFonts w:ascii="Times New Roman" w:hAnsi="Times New Roman" w:cs="Times New Roman"/>
          <w:i/>
        </w:rPr>
        <w:t xml:space="preserve"> on </w:t>
      </w:r>
      <w:proofErr w:type="spellStart"/>
      <w:r w:rsidRPr="00896957">
        <w:rPr>
          <w:rFonts w:ascii="Times New Roman" w:hAnsi="Times New Roman" w:cs="Times New Roman"/>
          <w:i/>
        </w:rPr>
        <w:t>artificial</w:t>
      </w:r>
      <w:proofErr w:type="spellEnd"/>
      <w:r w:rsidRPr="00896957">
        <w:rPr>
          <w:rFonts w:ascii="Times New Roman" w:hAnsi="Times New Roman" w:cs="Times New Roman"/>
          <w:i/>
        </w:rPr>
        <w:t xml:space="preserve"> </w:t>
      </w:r>
      <w:proofErr w:type="spellStart"/>
      <w:r w:rsidRPr="00896957">
        <w:rPr>
          <w:rFonts w:ascii="Times New Roman" w:hAnsi="Times New Roman" w:cs="Times New Roman"/>
          <w:i/>
        </w:rPr>
        <w:t>intelligence</w:t>
      </w:r>
      <w:proofErr w:type="spellEnd"/>
      <w:r w:rsidR="00896957">
        <w:rPr>
          <w:rFonts w:ascii="Times New Roman" w:hAnsi="Times New Roman" w:cs="Times New Roman"/>
        </w:rPr>
        <w:t xml:space="preserve">, 1955, </w:t>
      </w:r>
      <w:hyperlink r:id="rId2" w:history="1">
        <w:r w:rsidR="00896957" w:rsidRPr="004F2897">
          <w:rPr>
            <w:rStyle w:val="Hipercze"/>
            <w:rFonts w:ascii="Times New Roman" w:hAnsi="Times New Roman" w:cs="Times New Roman"/>
          </w:rPr>
          <w:t>http://jmc.stanford.edu/articles/dartmouth/dartmouth.pdf</w:t>
        </w:r>
      </w:hyperlink>
      <w:r w:rsidR="00896957">
        <w:rPr>
          <w:rFonts w:ascii="Times New Roman" w:hAnsi="Times New Roman" w:cs="Times New Roman"/>
        </w:rPr>
        <w:t xml:space="preserve">  (dostęp 27.10.2021).</w:t>
      </w:r>
    </w:p>
  </w:footnote>
  <w:footnote w:id="6">
    <w:p w14:paraId="2837D42D" w14:textId="25072B01" w:rsidR="007655EA" w:rsidRPr="00FE7374" w:rsidRDefault="007655EA" w:rsidP="00FE7374">
      <w:pPr>
        <w:pStyle w:val="Tekstprzypisudolnego"/>
        <w:jc w:val="both"/>
        <w:rPr>
          <w:rFonts w:ascii="Times New Roman" w:hAnsi="Times New Roman" w:cs="Times New Roman"/>
          <w:color w:val="000000" w:themeColor="text1"/>
        </w:rPr>
      </w:pPr>
      <w:r w:rsidRPr="00FE7374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FE7374">
        <w:rPr>
          <w:rFonts w:ascii="Times New Roman" w:hAnsi="Times New Roman" w:cs="Times New Roman"/>
          <w:color w:val="000000" w:themeColor="text1"/>
        </w:rPr>
        <w:t xml:space="preserve"> </w:t>
      </w:r>
      <w:r w:rsidR="00085EF3" w:rsidRPr="00FE7374">
        <w:rPr>
          <w:rFonts w:ascii="Times New Roman" w:hAnsi="Times New Roman" w:cs="Times New Roman"/>
          <w:color w:val="000000" w:themeColor="text1"/>
        </w:rPr>
        <w:t xml:space="preserve">J. </w:t>
      </w:r>
      <w:proofErr w:type="spellStart"/>
      <w:r w:rsidR="00085EF3" w:rsidRPr="00FE7374">
        <w:rPr>
          <w:rFonts w:ascii="Times New Roman" w:eastAsia="Calibri" w:hAnsi="Times New Roman" w:cs="Times New Roman"/>
          <w:color w:val="000000" w:themeColor="text1"/>
          <w:lang w:val="en-GB"/>
        </w:rPr>
        <w:t>Growiec</w:t>
      </w:r>
      <w:proofErr w:type="spellEnd"/>
      <w:r w:rsidR="00085EF3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, </w:t>
      </w:r>
      <w:r w:rsidR="00085EF3" w:rsidRPr="00FE7374">
        <w:rPr>
          <w:rFonts w:ascii="Times New Roman" w:eastAsia="Calibri" w:hAnsi="Times New Roman" w:cs="Times New Roman"/>
          <w:i/>
          <w:color w:val="000000" w:themeColor="text1"/>
          <w:lang w:val="en-GB"/>
        </w:rPr>
        <w:t xml:space="preserve">The digital era, viewed from a perspective of Millennia of economic growth, </w:t>
      </w:r>
      <w:r w:rsidR="00085EF3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“SGH Collegium of Economic Analysis Working Paper Series” 2018, </w:t>
      </w:r>
      <w:proofErr w:type="spellStart"/>
      <w:r w:rsidR="005F6D63">
        <w:rPr>
          <w:rFonts w:ascii="Times New Roman" w:eastAsia="Calibri" w:hAnsi="Times New Roman" w:cs="Times New Roman"/>
          <w:color w:val="000000" w:themeColor="text1"/>
          <w:lang w:val="en-GB"/>
        </w:rPr>
        <w:t>nr</w:t>
      </w:r>
      <w:proofErr w:type="spellEnd"/>
      <w:r w:rsidR="00085EF3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034.</w:t>
      </w:r>
    </w:p>
  </w:footnote>
  <w:footnote w:id="7">
    <w:p w14:paraId="37DCC067" w14:textId="0E1CB193" w:rsidR="008C45AA" w:rsidRPr="00FE7374" w:rsidRDefault="008C45AA" w:rsidP="00FE7374">
      <w:pPr>
        <w:pStyle w:val="Tekstprzypisudolnego"/>
        <w:jc w:val="both"/>
        <w:rPr>
          <w:rFonts w:ascii="Times New Roman" w:hAnsi="Times New Roman" w:cs="Times New Roman"/>
          <w:color w:val="000000" w:themeColor="text1"/>
        </w:rPr>
      </w:pPr>
      <w:r w:rsidRPr="00FE7374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FE7374">
        <w:rPr>
          <w:rFonts w:ascii="Times New Roman" w:hAnsi="Times New Roman" w:cs="Times New Roman"/>
          <w:color w:val="000000" w:themeColor="text1"/>
        </w:rPr>
        <w:t xml:space="preserve"> D.H. Autor,  D. Dorn, </w:t>
      </w:r>
      <w:r w:rsidRPr="00FE7374">
        <w:rPr>
          <w:rFonts w:ascii="Times New Roman" w:hAnsi="Times New Roman" w:cs="Times New Roman"/>
          <w:i/>
          <w:color w:val="000000" w:themeColor="text1"/>
        </w:rPr>
        <w:t xml:space="preserve">The </w:t>
      </w:r>
      <w:proofErr w:type="spellStart"/>
      <w:r w:rsidRPr="00FE7374">
        <w:rPr>
          <w:rFonts w:ascii="Times New Roman" w:hAnsi="Times New Roman" w:cs="Times New Roman"/>
          <w:i/>
          <w:color w:val="000000" w:themeColor="text1"/>
        </w:rPr>
        <w:t>Growth</w:t>
      </w:r>
      <w:proofErr w:type="spellEnd"/>
      <w:r w:rsidRPr="00FE7374">
        <w:rPr>
          <w:rFonts w:ascii="Times New Roman" w:hAnsi="Times New Roman" w:cs="Times New Roman"/>
          <w:i/>
          <w:color w:val="000000" w:themeColor="text1"/>
        </w:rPr>
        <w:t xml:space="preserve"> of </w:t>
      </w:r>
      <w:proofErr w:type="spellStart"/>
      <w:r w:rsidRPr="00FE7374">
        <w:rPr>
          <w:rFonts w:ascii="Times New Roman" w:hAnsi="Times New Roman" w:cs="Times New Roman"/>
          <w:i/>
          <w:color w:val="000000" w:themeColor="text1"/>
        </w:rPr>
        <w:t>Low-Skill</w:t>
      </w:r>
      <w:proofErr w:type="spellEnd"/>
      <w:r w:rsidRPr="00FE7374">
        <w:rPr>
          <w:rFonts w:ascii="Times New Roman" w:hAnsi="Times New Roman" w:cs="Times New Roman"/>
          <w:i/>
          <w:color w:val="000000" w:themeColor="text1"/>
        </w:rPr>
        <w:t xml:space="preserve"> Service </w:t>
      </w:r>
      <w:proofErr w:type="spellStart"/>
      <w:r w:rsidRPr="00FE7374">
        <w:rPr>
          <w:rFonts w:ascii="Times New Roman" w:hAnsi="Times New Roman" w:cs="Times New Roman"/>
          <w:i/>
          <w:color w:val="000000" w:themeColor="text1"/>
        </w:rPr>
        <w:t>Jobs</w:t>
      </w:r>
      <w:proofErr w:type="spellEnd"/>
      <w:r w:rsidRPr="00FE7374">
        <w:rPr>
          <w:rFonts w:ascii="Times New Roman" w:hAnsi="Times New Roman" w:cs="Times New Roman"/>
          <w:i/>
          <w:color w:val="000000" w:themeColor="text1"/>
        </w:rPr>
        <w:t xml:space="preserve"> and the </w:t>
      </w:r>
      <w:proofErr w:type="spellStart"/>
      <w:r w:rsidRPr="00FE7374">
        <w:rPr>
          <w:rFonts w:ascii="Times New Roman" w:hAnsi="Times New Roman" w:cs="Times New Roman"/>
          <w:i/>
          <w:color w:val="000000" w:themeColor="text1"/>
        </w:rPr>
        <w:t>Polarization</w:t>
      </w:r>
      <w:proofErr w:type="spellEnd"/>
      <w:r w:rsidRPr="00FE7374">
        <w:rPr>
          <w:rFonts w:ascii="Times New Roman" w:hAnsi="Times New Roman" w:cs="Times New Roman"/>
          <w:i/>
          <w:color w:val="000000" w:themeColor="text1"/>
        </w:rPr>
        <w:t xml:space="preserve"> of the US </w:t>
      </w:r>
      <w:proofErr w:type="spellStart"/>
      <w:r w:rsidRPr="00FE7374">
        <w:rPr>
          <w:rFonts w:ascii="Times New Roman" w:hAnsi="Times New Roman" w:cs="Times New Roman"/>
          <w:i/>
          <w:color w:val="000000" w:themeColor="text1"/>
        </w:rPr>
        <w:t>Labor</w:t>
      </w:r>
      <w:proofErr w:type="spellEnd"/>
      <w:r w:rsidRPr="00FE7374">
        <w:rPr>
          <w:rFonts w:ascii="Times New Roman" w:hAnsi="Times New Roman" w:cs="Times New Roman"/>
          <w:i/>
          <w:color w:val="000000" w:themeColor="text1"/>
        </w:rPr>
        <w:t xml:space="preserve"> Market</w:t>
      </w:r>
      <w:r w:rsidRPr="00FE7374">
        <w:rPr>
          <w:rFonts w:ascii="Times New Roman" w:hAnsi="Times New Roman" w:cs="Times New Roman"/>
          <w:color w:val="000000" w:themeColor="text1"/>
        </w:rPr>
        <w:t xml:space="preserve">, „American </w:t>
      </w:r>
      <w:proofErr w:type="spellStart"/>
      <w:r w:rsidRPr="00FE7374">
        <w:rPr>
          <w:rFonts w:ascii="Times New Roman" w:hAnsi="Times New Roman" w:cs="Times New Roman"/>
          <w:color w:val="000000" w:themeColor="text1"/>
        </w:rPr>
        <w:t>Economic</w:t>
      </w:r>
      <w:proofErr w:type="spellEnd"/>
      <w:r w:rsidRPr="00FE73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7374">
        <w:rPr>
          <w:rFonts w:ascii="Times New Roman" w:hAnsi="Times New Roman" w:cs="Times New Roman"/>
          <w:color w:val="000000" w:themeColor="text1"/>
        </w:rPr>
        <w:t>Review</w:t>
      </w:r>
      <w:proofErr w:type="spellEnd"/>
      <w:r w:rsidRPr="00FE7374">
        <w:rPr>
          <w:rFonts w:ascii="Times New Roman" w:hAnsi="Times New Roman" w:cs="Times New Roman"/>
          <w:color w:val="000000" w:themeColor="text1"/>
        </w:rPr>
        <w:t xml:space="preserve">” 2013, Vol. 103, nr 5, s. 1553–1597. </w:t>
      </w:r>
      <w:r w:rsidR="00FE7374" w:rsidRPr="00FE7374">
        <w:rPr>
          <w:rFonts w:ascii="Times New Roman" w:hAnsi="Times New Roman" w:cs="Times New Roman"/>
          <w:color w:val="000000" w:themeColor="text1"/>
        </w:rPr>
        <w:t xml:space="preserve">Także: C.B. </w:t>
      </w:r>
      <w:r w:rsidRPr="00FE7374">
        <w:rPr>
          <w:rFonts w:ascii="Times New Roman" w:hAnsi="Times New Roman" w:cs="Times New Roman"/>
          <w:color w:val="000000" w:themeColor="text1"/>
        </w:rPr>
        <w:t xml:space="preserve">Frey, </w:t>
      </w:r>
      <w:r w:rsidR="00FE7374" w:rsidRPr="00FE7374">
        <w:rPr>
          <w:rFonts w:ascii="Times New Roman" w:hAnsi="Times New Roman" w:cs="Times New Roman"/>
          <w:color w:val="000000" w:themeColor="text1"/>
        </w:rPr>
        <w:t>M.</w:t>
      </w:r>
      <w:r w:rsidRPr="00FE73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E7374">
        <w:rPr>
          <w:rFonts w:ascii="Times New Roman" w:hAnsi="Times New Roman" w:cs="Times New Roman"/>
          <w:color w:val="000000" w:themeColor="text1"/>
        </w:rPr>
        <w:t>Osborne</w:t>
      </w:r>
      <w:proofErr w:type="spellEnd"/>
      <w:r w:rsidRPr="00FE7374">
        <w:rPr>
          <w:rFonts w:ascii="Times New Roman" w:hAnsi="Times New Roman" w:cs="Times New Roman"/>
          <w:color w:val="000000" w:themeColor="text1"/>
        </w:rPr>
        <w:t xml:space="preserve">, </w:t>
      </w:r>
      <w:r w:rsidRPr="00FE7374">
        <w:rPr>
          <w:rFonts w:ascii="Times New Roman" w:hAnsi="Times New Roman" w:cs="Times New Roman"/>
          <w:i/>
          <w:color w:val="000000" w:themeColor="text1"/>
        </w:rPr>
        <w:t xml:space="preserve">The </w:t>
      </w:r>
      <w:proofErr w:type="spellStart"/>
      <w:r w:rsidRPr="00FE7374">
        <w:rPr>
          <w:rFonts w:ascii="Times New Roman" w:hAnsi="Times New Roman" w:cs="Times New Roman"/>
          <w:i/>
          <w:color w:val="000000" w:themeColor="text1"/>
        </w:rPr>
        <w:t>Future</w:t>
      </w:r>
      <w:proofErr w:type="spellEnd"/>
      <w:r w:rsidRPr="00FE7374">
        <w:rPr>
          <w:rFonts w:ascii="Times New Roman" w:hAnsi="Times New Roman" w:cs="Times New Roman"/>
          <w:i/>
          <w:color w:val="000000" w:themeColor="text1"/>
        </w:rPr>
        <w:t xml:space="preserve"> of </w:t>
      </w:r>
      <w:proofErr w:type="spellStart"/>
      <w:r w:rsidRPr="00FE7374">
        <w:rPr>
          <w:rFonts w:ascii="Times New Roman" w:hAnsi="Times New Roman" w:cs="Times New Roman"/>
          <w:i/>
          <w:color w:val="000000" w:themeColor="text1"/>
        </w:rPr>
        <w:t>Employment</w:t>
      </w:r>
      <w:proofErr w:type="spellEnd"/>
      <w:r w:rsidRPr="00FE7374">
        <w:rPr>
          <w:rFonts w:ascii="Times New Roman" w:hAnsi="Times New Roman" w:cs="Times New Roman"/>
          <w:i/>
          <w:color w:val="000000" w:themeColor="text1"/>
        </w:rPr>
        <w:t xml:space="preserve">: How </w:t>
      </w:r>
      <w:proofErr w:type="spellStart"/>
      <w:r w:rsidRPr="00FE7374">
        <w:rPr>
          <w:rFonts w:ascii="Times New Roman" w:hAnsi="Times New Roman" w:cs="Times New Roman"/>
          <w:i/>
          <w:color w:val="000000" w:themeColor="text1"/>
        </w:rPr>
        <w:t>Suscep-tible</w:t>
      </w:r>
      <w:proofErr w:type="spellEnd"/>
      <w:r w:rsidRPr="00FE7374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E7374">
        <w:rPr>
          <w:rFonts w:ascii="Times New Roman" w:hAnsi="Times New Roman" w:cs="Times New Roman"/>
          <w:i/>
          <w:color w:val="000000" w:themeColor="text1"/>
        </w:rPr>
        <w:t>Are</w:t>
      </w:r>
      <w:proofErr w:type="spellEnd"/>
      <w:r w:rsidRPr="00FE7374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FE7374">
        <w:rPr>
          <w:rFonts w:ascii="Times New Roman" w:hAnsi="Times New Roman" w:cs="Times New Roman"/>
          <w:i/>
          <w:color w:val="000000" w:themeColor="text1"/>
        </w:rPr>
        <w:t>Jobs</w:t>
      </w:r>
      <w:proofErr w:type="spellEnd"/>
      <w:r w:rsidRPr="00FE7374">
        <w:rPr>
          <w:rFonts w:ascii="Times New Roman" w:hAnsi="Times New Roman" w:cs="Times New Roman"/>
          <w:i/>
          <w:color w:val="000000" w:themeColor="text1"/>
        </w:rPr>
        <w:t xml:space="preserve"> to </w:t>
      </w:r>
      <w:proofErr w:type="spellStart"/>
      <w:r w:rsidRPr="00FE7374">
        <w:rPr>
          <w:rFonts w:ascii="Times New Roman" w:hAnsi="Times New Roman" w:cs="Times New Roman"/>
          <w:i/>
          <w:color w:val="000000" w:themeColor="text1"/>
        </w:rPr>
        <w:t>Computerisation</w:t>
      </w:r>
      <w:proofErr w:type="spellEnd"/>
      <w:r w:rsidRPr="00FE7374">
        <w:rPr>
          <w:rFonts w:ascii="Times New Roman" w:hAnsi="Times New Roman" w:cs="Times New Roman"/>
          <w:i/>
          <w:color w:val="000000" w:themeColor="text1"/>
        </w:rPr>
        <w:t>?</w:t>
      </w:r>
      <w:r w:rsidRPr="00FE7374">
        <w:rPr>
          <w:rFonts w:ascii="Times New Roman" w:hAnsi="Times New Roman" w:cs="Times New Roman"/>
          <w:color w:val="000000" w:themeColor="text1"/>
        </w:rPr>
        <w:t xml:space="preserve"> Oxford Martin </w:t>
      </w:r>
      <w:proofErr w:type="spellStart"/>
      <w:r w:rsidRPr="00FE7374">
        <w:rPr>
          <w:rFonts w:ascii="Times New Roman" w:hAnsi="Times New Roman" w:cs="Times New Roman"/>
          <w:color w:val="000000" w:themeColor="text1"/>
        </w:rPr>
        <w:t>Programme</w:t>
      </w:r>
      <w:proofErr w:type="spellEnd"/>
      <w:r w:rsidRPr="00FE7374">
        <w:rPr>
          <w:rFonts w:ascii="Times New Roman" w:hAnsi="Times New Roman" w:cs="Times New Roman"/>
          <w:color w:val="000000" w:themeColor="text1"/>
        </w:rPr>
        <w:t xml:space="preserve"> on the </w:t>
      </w:r>
      <w:proofErr w:type="spellStart"/>
      <w:r w:rsidRPr="00FE7374">
        <w:rPr>
          <w:rFonts w:ascii="Times New Roman" w:hAnsi="Times New Roman" w:cs="Times New Roman"/>
          <w:color w:val="000000" w:themeColor="text1"/>
        </w:rPr>
        <w:t>Impacts</w:t>
      </w:r>
      <w:proofErr w:type="spellEnd"/>
      <w:r w:rsidRPr="00FE7374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FE7374">
        <w:rPr>
          <w:rFonts w:ascii="Times New Roman" w:hAnsi="Times New Roman" w:cs="Times New Roman"/>
          <w:color w:val="000000" w:themeColor="text1"/>
        </w:rPr>
        <w:t>Future</w:t>
      </w:r>
      <w:proofErr w:type="spellEnd"/>
      <w:r w:rsidRPr="00FE7374">
        <w:rPr>
          <w:rFonts w:ascii="Times New Roman" w:hAnsi="Times New Roman" w:cs="Times New Roman"/>
          <w:color w:val="000000" w:themeColor="text1"/>
        </w:rPr>
        <w:t xml:space="preserve"> Technology</w:t>
      </w:r>
      <w:r w:rsidR="005F6D63">
        <w:rPr>
          <w:rFonts w:ascii="Times New Roman" w:hAnsi="Times New Roman" w:cs="Times New Roman"/>
          <w:color w:val="000000" w:themeColor="text1"/>
        </w:rPr>
        <w:t>,</w:t>
      </w:r>
      <w:r w:rsidR="00FE7374" w:rsidRPr="00FE7374">
        <w:rPr>
          <w:rFonts w:ascii="Times New Roman" w:hAnsi="Times New Roman" w:cs="Times New Roman"/>
          <w:color w:val="000000" w:themeColor="text1"/>
        </w:rPr>
        <w:t xml:space="preserve"> 2013</w:t>
      </w:r>
      <w:r w:rsidR="005F6D63">
        <w:rPr>
          <w:rFonts w:ascii="Times New Roman" w:hAnsi="Times New Roman" w:cs="Times New Roman"/>
          <w:color w:val="000000" w:themeColor="text1"/>
        </w:rPr>
        <w:t>,</w:t>
      </w:r>
      <w:r w:rsidRPr="00FE7374">
        <w:rPr>
          <w:rFonts w:ascii="Times New Roman" w:hAnsi="Times New Roman" w:cs="Times New Roman"/>
          <w:color w:val="000000" w:themeColor="text1"/>
        </w:rPr>
        <w:t xml:space="preserve"> https://sep4u.gr/wp-content/uploads/The_Future_of_Employment_ox_2013.pdf (</w:t>
      </w:r>
      <w:r w:rsidR="00FE7374" w:rsidRPr="00FE7374">
        <w:rPr>
          <w:rFonts w:ascii="Times New Roman" w:hAnsi="Times New Roman" w:cs="Times New Roman"/>
          <w:color w:val="000000" w:themeColor="text1"/>
        </w:rPr>
        <w:t xml:space="preserve">dostęp </w:t>
      </w:r>
      <w:r w:rsidRPr="00FE7374">
        <w:rPr>
          <w:rFonts w:ascii="Times New Roman" w:hAnsi="Times New Roman" w:cs="Times New Roman"/>
          <w:color w:val="000000" w:themeColor="text1"/>
        </w:rPr>
        <w:t>20.01.2021).</w:t>
      </w:r>
    </w:p>
  </w:footnote>
  <w:footnote w:id="8">
    <w:p w14:paraId="30326266" w14:textId="227F6BF6" w:rsidR="00CC63E4" w:rsidRDefault="00CC63E4" w:rsidP="00FE7374">
      <w:pPr>
        <w:pStyle w:val="Tekstprzypisudolnego"/>
        <w:jc w:val="both"/>
      </w:pPr>
      <w:r w:rsidRPr="00FE7374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FE7374">
        <w:rPr>
          <w:rFonts w:ascii="Times New Roman" w:hAnsi="Times New Roman" w:cs="Times New Roman"/>
          <w:color w:val="000000" w:themeColor="text1"/>
        </w:rPr>
        <w:t xml:space="preserve"> https://www.ideo.pl/e-commerce/wiedza/sztuczna-inteligencja-w-sklepie-internetowym,18.html</w:t>
      </w:r>
      <w:r w:rsidR="00896957" w:rsidRPr="00FE7374">
        <w:rPr>
          <w:rFonts w:ascii="Times New Roman" w:hAnsi="Times New Roman" w:cs="Times New Roman"/>
          <w:color w:val="000000" w:themeColor="text1"/>
        </w:rPr>
        <w:t xml:space="preserve">  (dostęp 27.10.2021).</w:t>
      </w:r>
    </w:p>
  </w:footnote>
  <w:footnote w:id="9">
    <w:p w14:paraId="3E6ADAE5" w14:textId="3C34D83B" w:rsidR="0020771D" w:rsidRDefault="002077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7374">
        <w:rPr>
          <w:rFonts w:ascii="Times New Roman" w:hAnsi="Times New Roman" w:cs="Times New Roman"/>
          <w:color w:val="000000" w:themeColor="text1"/>
        </w:rPr>
        <w:t xml:space="preserve">A. Skurzyńska, </w:t>
      </w:r>
      <w:r w:rsidRPr="00FE7374">
        <w:rPr>
          <w:rFonts w:ascii="Times New Roman" w:hAnsi="Times New Roman" w:cs="Times New Roman"/>
          <w:i/>
          <w:color w:val="000000" w:themeColor="text1"/>
        </w:rPr>
        <w:t>Szanse i zagrożenia wynikające z wykorzystania sztucznej inteligencji w branży TSL</w:t>
      </w:r>
      <w:r w:rsidRPr="00FE7374">
        <w:rPr>
          <w:rFonts w:ascii="Times New Roman" w:hAnsi="Times New Roman" w:cs="Times New Roman"/>
          <w:color w:val="000000" w:themeColor="text1"/>
        </w:rPr>
        <w:t>, „</w:t>
      </w:r>
      <w:proofErr w:type="spellStart"/>
      <w:r w:rsidRPr="00FE7374">
        <w:rPr>
          <w:rFonts w:ascii="Times New Roman" w:hAnsi="Times New Roman" w:cs="Times New Roman"/>
          <w:color w:val="000000" w:themeColor="text1"/>
        </w:rPr>
        <w:t>Journal</w:t>
      </w:r>
      <w:proofErr w:type="spellEnd"/>
      <w:r w:rsidRPr="00FE7374">
        <w:rPr>
          <w:rFonts w:ascii="Times New Roman" w:hAnsi="Times New Roman" w:cs="Times New Roman"/>
          <w:color w:val="000000" w:themeColor="text1"/>
        </w:rPr>
        <w:t xml:space="preserve"> of </w:t>
      </w:r>
      <w:proofErr w:type="spellStart"/>
      <w:r w:rsidRPr="00FE7374">
        <w:rPr>
          <w:rFonts w:ascii="Times New Roman" w:hAnsi="Times New Roman" w:cs="Times New Roman"/>
          <w:color w:val="000000" w:themeColor="text1"/>
        </w:rPr>
        <w:t>TransLogistics</w:t>
      </w:r>
      <w:proofErr w:type="spellEnd"/>
      <w:r w:rsidRPr="00FE7374">
        <w:rPr>
          <w:rFonts w:ascii="Times New Roman" w:hAnsi="Times New Roman" w:cs="Times New Roman"/>
          <w:color w:val="000000" w:themeColor="text1"/>
        </w:rPr>
        <w:t>” 2019, nr 1, s. 283-28</w:t>
      </w:r>
      <w:r w:rsidRPr="0020771D">
        <w:rPr>
          <w:rFonts w:ascii="Times New Roman" w:hAnsi="Times New Roman" w:cs="Times New Roman"/>
          <w:color w:val="000000" w:themeColor="text1"/>
        </w:rPr>
        <w:t>4</w:t>
      </w:r>
      <w:r w:rsidRPr="0020771D">
        <w:rPr>
          <w:rStyle w:val="Uwydatnienie"/>
          <w:rFonts w:ascii="Times New Roman" w:hAnsi="Times New Roman" w:cs="Times New Roman"/>
          <w:bCs/>
          <w:i w:val="0"/>
          <w:iCs w:val="0"/>
          <w:color w:val="000000" w:themeColor="text1"/>
          <w:shd w:val="clear" w:color="auto" w:fill="FFFFFF"/>
        </w:rPr>
        <w:t>.</w:t>
      </w:r>
    </w:p>
  </w:footnote>
  <w:footnote w:id="10">
    <w:p w14:paraId="40C02313" w14:textId="11A14E22" w:rsidR="007655EA" w:rsidRPr="00FE7374" w:rsidRDefault="007655EA" w:rsidP="00FE7374">
      <w:pPr>
        <w:pStyle w:val="Tekstprzypisudolnego"/>
        <w:jc w:val="both"/>
        <w:rPr>
          <w:rFonts w:ascii="Times New Roman" w:hAnsi="Times New Roman" w:cs="Times New Roman"/>
          <w:color w:val="000000" w:themeColor="text1"/>
        </w:rPr>
      </w:pPr>
      <w:r w:rsidRPr="00FE7374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FE7374">
        <w:rPr>
          <w:rFonts w:ascii="Times New Roman" w:hAnsi="Times New Roman" w:cs="Times New Roman"/>
          <w:color w:val="000000" w:themeColor="text1"/>
        </w:rPr>
        <w:t xml:space="preserve"> </w:t>
      </w:r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F. </w:t>
      </w:r>
      <w:proofErr w:type="spellStart"/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>Cochoy</w:t>
      </w:r>
      <w:proofErr w:type="spellEnd"/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>, C</w:t>
      </w:r>
      <w:r w:rsidR="00E8106C" w:rsidRPr="00FE7374">
        <w:rPr>
          <w:rFonts w:ascii="Times New Roman" w:eastAsia="Calibri" w:hAnsi="Times New Roman" w:cs="Times New Roman"/>
          <w:color w:val="000000" w:themeColor="text1"/>
          <w:lang w:val="en-GB"/>
        </w:rPr>
        <w:t>h</w:t>
      </w:r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. </w:t>
      </w:r>
      <w:proofErr w:type="spellStart"/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>Licoppe</w:t>
      </w:r>
      <w:proofErr w:type="spellEnd"/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, M. </w:t>
      </w:r>
      <w:proofErr w:type="spellStart"/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>Petersson</w:t>
      </w:r>
      <w:proofErr w:type="spellEnd"/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McIntyre</w:t>
      </w:r>
      <w:r w:rsidR="00E8106C" w:rsidRPr="00FE7374">
        <w:rPr>
          <w:rFonts w:ascii="Times New Roman" w:eastAsia="Calibri" w:hAnsi="Times New Roman" w:cs="Times New Roman"/>
          <w:color w:val="000000" w:themeColor="text1"/>
          <w:lang w:val="en-GB"/>
        </w:rPr>
        <w:t>,</w:t>
      </w:r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N</w:t>
      </w:r>
      <w:r w:rsidR="00E8106C" w:rsidRPr="00FE7374">
        <w:rPr>
          <w:rFonts w:ascii="Times New Roman" w:eastAsia="Calibri" w:hAnsi="Times New Roman" w:cs="Times New Roman"/>
          <w:color w:val="000000" w:themeColor="text1"/>
          <w:lang w:val="en-GB"/>
        </w:rPr>
        <w:t>.</w:t>
      </w:r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proofErr w:type="spellStart"/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>Sörum</w:t>
      </w:r>
      <w:proofErr w:type="spellEnd"/>
      <w:r w:rsidR="00E8106C" w:rsidRPr="00FE7374">
        <w:rPr>
          <w:rFonts w:ascii="Times New Roman" w:eastAsia="Calibri" w:hAnsi="Times New Roman" w:cs="Times New Roman"/>
          <w:color w:val="000000" w:themeColor="text1"/>
          <w:lang w:val="en-GB"/>
        </w:rPr>
        <w:t>,</w:t>
      </w:r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r w:rsidR="00E95D93" w:rsidRPr="00FE7374">
        <w:rPr>
          <w:rFonts w:ascii="Times New Roman" w:eastAsia="Calibri" w:hAnsi="Times New Roman" w:cs="Times New Roman"/>
          <w:i/>
          <w:color w:val="000000" w:themeColor="text1"/>
          <w:lang w:val="en-GB"/>
        </w:rPr>
        <w:t>Digitalizing consumer society: equipment and devices of digital consumption</w:t>
      </w:r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, </w:t>
      </w:r>
      <w:r w:rsidR="00E8106C" w:rsidRPr="00FE7374">
        <w:rPr>
          <w:rFonts w:ascii="Times New Roman" w:eastAsia="Calibri" w:hAnsi="Times New Roman" w:cs="Times New Roman"/>
          <w:color w:val="000000" w:themeColor="text1"/>
          <w:lang w:val="en-GB"/>
        </w:rPr>
        <w:t>“</w:t>
      </w:r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>Journal of Cultural Economy</w:t>
      </w:r>
      <w:r w:rsidR="00E8106C" w:rsidRPr="00FE7374">
        <w:rPr>
          <w:rFonts w:ascii="Times New Roman" w:eastAsia="Calibri" w:hAnsi="Times New Roman" w:cs="Times New Roman"/>
          <w:color w:val="000000" w:themeColor="text1"/>
          <w:lang w:val="en-GB"/>
        </w:rPr>
        <w:t>” 2020</w:t>
      </w:r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, </w:t>
      </w:r>
      <w:r w:rsidR="00E8106C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Vol. 13, </w:t>
      </w:r>
      <w:proofErr w:type="spellStart"/>
      <w:r w:rsidR="00E8106C" w:rsidRPr="00FE7374">
        <w:rPr>
          <w:rFonts w:ascii="Times New Roman" w:eastAsia="Calibri" w:hAnsi="Times New Roman" w:cs="Times New Roman"/>
          <w:color w:val="000000" w:themeColor="text1"/>
          <w:lang w:val="en-GB"/>
        </w:rPr>
        <w:t>nr</w:t>
      </w:r>
      <w:proofErr w:type="spellEnd"/>
      <w:r w:rsidR="00E8106C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1, </w:t>
      </w:r>
      <w:r w:rsidR="00E8106C" w:rsidRPr="00FE7374">
        <w:rPr>
          <w:rFonts w:ascii="Times New Roman" w:eastAsia="Calibri" w:hAnsi="Times New Roman" w:cs="Times New Roman"/>
          <w:color w:val="000000" w:themeColor="text1"/>
          <w:lang w:val="en-GB"/>
        </w:rPr>
        <w:t xml:space="preserve">(s. </w:t>
      </w:r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>1-11</w:t>
      </w:r>
      <w:r w:rsidR="00E8106C" w:rsidRPr="00FE7374">
        <w:rPr>
          <w:rFonts w:ascii="Times New Roman" w:eastAsia="Calibri" w:hAnsi="Times New Roman" w:cs="Times New Roman"/>
          <w:color w:val="000000" w:themeColor="text1"/>
          <w:lang w:val="en-GB"/>
        </w:rPr>
        <w:t>), s.</w:t>
      </w:r>
      <w:r w:rsidR="005F6D63">
        <w:rPr>
          <w:rFonts w:ascii="Times New Roman" w:eastAsia="Calibri" w:hAnsi="Times New Roman" w:cs="Times New Roman"/>
          <w:color w:val="000000" w:themeColor="text1"/>
          <w:lang w:val="en-GB"/>
        </w:rPr>
        <w:t xml:space="preserve"> </w:t>
      </w:r>
      <w:r w:rsidR="00E8106C" w:rsidRPr="00FE7374">
        <w:rPr>
          <w:rFonts w:ascii="Times New Roman" w:eastAsia="Calibri" w:hAnsi="Times New Roman" w:cs="Times New Roman"/>
          <w:color w:val="000000" w:themeColor="text1"/>
          <w:lang w:val="en-GB"/>
        </w:rPr>
        <w:t>1-2</w:t>
      </w:r>
      <w:r w:rsidR="00E95D93" w:rsidRPr="00FE7374">
        <w:rPr>
          <w:rFonts w:ascii="Times New Roman" w:eastAsia="Calibri" w:hAnsi="Times New Roman" w:cs="Times New Roman"/>
          <w:color w:val="000000" w:themeColor="text1"/>
          <w:lang w:val="en-GB"/>
        </w:rPr>
        <w:t>, DOI: 10.1080/17530350.2019.1702576</w:t>
      </w:r>
      <w:r w:rsidR="00E8106C" w:rsidRPr="00FE7374">
        <w:rPr>
          <w:rFonts w:ascii="Times New Roman" w:eastAsia="Calibri" w:hAnsi="Times New Roman" w:cs="Times New Roman"/>
          <w:color w:val="000000" w:themeColor="text1"/>
          <w:lang w:val="en-GB"/>
        </w:rPr>
        <w:t>.</w:t>
      </w:r>
    </w:p>
  </w:footnote>
  <w:footnote w:id="11">
    <w:p w14:paraId="01FEE886" w14:textId="1FD912A9" w:rsidR="007655EA" w:rsidRPr="00FE7374" w:rsidRDefault="007655EA" w:rsidP="00FE7374">
      <w:pPr>
        <w:pStyle w:val="Tekstprzypisudolnego"/>
        <w:jc w:val="both"/>
        <w:rPr>
          <w:rFonts w:ascii="Times New Roman" w:hAnsi="Times New Roman" w:cs="Times New Roman"/>
          <w:color w:val="000000" w:themeColor="text1"/>
        </w:rPr>
      </w:pPr>
      <w:r w:rsidRPr="00FE7374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FE7374">
        <w:rPr>
          <w:rFonts w:ascii="Times New Roman" w:hAnsi="Times New Roman" w:cs="Times New Roman"/>
          <w:color w:val="000000" w:themeColor="text1"/>
        </w:rPr>
        <w:t xml:space="preserve"> </w:t>
      </w:r>
      <w:r w:rsidR="00E8106C" w:rsidRPr="00FE7374">
        <w:rPr>
          <w:rFonts w:ascii="Times New Roman" w:hAnsi="Times New Roman" w:cs="Times New Roman"/>
          <w:color w:val="000000" w:themeColor="text1"/>
        </w:rPr>
        <w:t xml:space="preserve">M. </w:t>
      </w:r>
      <w:proofErr w:type="spellStart"/>
      <w:r w:rsidR="00E8106C" w:rsidRPr="00FE7374">
        <w:rPr>
          <w:rFonts w:ascii="Times New Roman" w:hAnsi="Times New Roman" w:cs="Times New Roman"/>
          <w:color w:val="000000" w:themeColor="text1"/>
        </w:rPr>
        <w:t>Dingee</w:t>
      </w:r>
      <w:proofErr w:type="spellEnd"/>
      <w:r w:rsidR="00E8106C" w:rsidRPr="00FE737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E8106C" w:rsidRPr="00FE7374">
        <w:rPr>
          <w:rFonts w:ascii="Times New Roman" w:hAnsi="Times New Roman" w:cs="Times New Roman"/>
          <w:i/>
          <w:color w:val="000000" w:themeColor="text1"/>
        </w:rPr>
        <w:t>Unpacking</w:t>
      </w:r>
      <w:proofErr w:type="spellEnd"/>
      <w:r w:rsidR="00E8106C" w:rsidRPr="00FE7374">
        <w:rPr>
          <w:rFonts w:ascii="Times New Roman" w:hAnsi="Times New Roman" w:cs="Times New Roman"/>
          <w:i/>
          <w:color w:val="000000" w:themeColor="text1"/>
        </w:rPr>
        <w:t xml:space="preserve"> the Digital Consumer </w:t>
      </w:r>
      <w:proofErr w:type="spellStart"/>
      <w:r w:rsidR="00E8106C" w:rsidRPr="00FE7374">
        <w:rPr>
          <w:rFonts w:ascii="Times New Roman" w:hAnsi="Times New Roman" w:cs="Times New Roman"/>
          <w:i/>
          <w:color w:val="000000" w:themeColor="text1"/>
        </w:rPr>
        <w:t>Mindset</w:t>
      </w:r>
      <w:proofErr w:type="spellEnd"/>
      <w:r w:rsidR="00E8106C" w:rsidRPr="00FE7374">
        <w:rPr>
          <w:rFonts w:ascii="Times New Roman" w:hAnsi="Times New Roman" w:cs="Times New Roman"/>
          <w:color w:val="000000" w:themeColor="text1"/>
        </w:rPr>
        <w:t xml:space="preserve">. W: M. </w:t>
      </w:r>
      <w:proofErr w:type="spellStart"/>
      <w:r w:rsidR="00E8106C" w:rsidRPr="00FE7374">
        <w:rPr>
          <w:rFonts w:ascii="Times New Roman" w:hAnsi="Times New Roman" w:cs="Times New Roman"/>
          <w:color w:val="000000" w:themeColor="text1"/>
        </w:rPr>
        <w:t>Reyes</w:t>
      </w:r>
      <w:proofErr w:type="spellEnd"/>
      <w:r w:rsidR="00E8106C" w:rsidRPr="00FE7374">
        <w:rPr>
          <w:rFonts w:ascii="Times New Roman" w:hAnsi="Times New Roman" w:cs="Times New Roman"/>
          <w:color w:val="000000" w:themeColor="text1"/>
        </w:rPr>
        <w:t xml:space="preserve"> (red.), </w:t>
      </w:r>
      <w:r w:rsidR="00E8106C" w:rsidRPr="00FE7374">
        <w:rPr>
          <w:rFonts w:ascii="Times New Roman" w:hAnsi="Times New Roman" w:cs="Times New Roman"/>
          <w:i/>
          <w:color w:val="000000" w:themeColor="text1"/>
        </w:rPr>
        <w:t xml:space="preserve">Consumer </w:t>
      </w:r>
      <w:proofErr w:type="spellStart"/>
      <w:r w:rsidR="00E8106C" w:rsidRPr="00FE7374">
        <w:rPr>
          <w:rFonts w:ascii="Times New Roman" w:hAnsi="Times New Roman" w:cs="Times New Roman"/>
          <w:i/>
          <w:color w:val="000000" w:themeColor="text1"/>
        </w:rPr>
        <w:t>Behavior</w:t>
      </w:r>
      <w:proofErr w:type="spellEnd"/>
      <w:r w:rsidR="00E8106C" w:rsidRPr="00FE7374">
        <w:rPr>
          <w:rFonts w:ascii="Times New Roman" w:hAnsi="Times New Roman" w:cs="Times New Roman"/>
          <w:i/>
          <w:color w:val="000000" w:themeColor="text1"/>
        </w:rPr>
        <w:t xml:space="preserve"> and Marketing</w:t>
      </w:r>
      <w:r w:rsidR="00E8106C" w:rsidRPr="00FE7374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E8106C" w:rsidRPr="00FE7374">
        <w:rPr>
          <w:rFonts w:ascii="Times New Roman" w:hAnsi="Times New Roman" w:cs="Times New Roman"/>
          <w:color w:val="000000" w:themeColor="text1"/>
        </w:rPr>
        <w:t>IntechOpen</w:t>
      </w:r>
      <w:proofErr w:type="spellEnd"/>
      <w:r w:rsidR="00E8106C" w:rsidRPr="00FE7374">
        <w:rPr>
          <w:rFonts w:ascii="Times New Roman" w:hAnsi="Times New Roman" w:cs="Times New Roman"/>
          <w:color w:val="000000" w:themeColor="text1"/>
        </w:rPr>
        <w:t xml:space="preserve">, London 2019. DOI: 10.5772/intechopen.88567. </w:t>
      </w:r>
    </w:p>
  </w:footnote>
  <w:footnote w:id="12">
    <w:p w14:paraId="550FAABC" w14:textId="03FAA063" w:rsidR="008C45AA" w:rsidRDefault="008C45AA" w:rsidP="00FE7374">
      <w:pPr>
        <w:jc w:val="both"/>
      </w:pPr>
      <w:r w:rsidRPr="00FE7374">
        <w:rPr>
          <w:rStyle w:val="Odwoanieprzypisudolnego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FE73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E7374" w:rsidRPr="00FE7374">
        <w:rPr>
          <w:rFonts w:ascii="Times New Roman" w:hAnsi="Times New Roman" w:cs="Times New Roman"/>
          <w:color w:val="000000" w:themeColor="text1"/>
          <w:sz w:val="20"/>
          <w:szCs w:val="20"/>
        </w:rPr>
        <w:t>OECD</w:t>
      </w:r>
      <w:r w:rsidR="00FE737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FE7374" w:rsidRPr="00FE73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E7374" w:rsidRPr="00FE737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E-commerce in the </w:t>
      </w:r>
      <w:proofErr w:type="spellStart"/>
      <w:r w:rsidR="00FE7374" w:rsidRPr="00FE737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times</w:t>
      </w:r>
      <w:proofErr w:type="spellEnd"/>
      <w:r w:rsidR="00FE7374" w:rsidRPr="00FE737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of COVID-19</w:t>
      </w:r>
      <w:r w:rsidR="00FE7374" w:rsidRPr="00FE7374">
        <w:rPr>
          <w:rFonts w:ascii="Times New Roman" w:hAnsi="Times New Roman" w:cs="Times New Roman"/>
          <w:color w:val="000000" w:themeColor="text1"/>
          <w:sz w:val="20"/>
          <w:szCs w:val="20"/>
        </w:rPr>
        <w:t>, OECD</w:t>
      </w:r>
      <w:r w:rsidR="00FE73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2020</w:t>
      </w:r>
      <w:r w:rsidR="00FE7374" w:rsidRPr="00FE73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https://read.oecd-ilibrary.org/view/?ref=137_137212-t0fjgnerdb&amp;title=E-commerce-in- the-time-of-COVID-19 </w:t>
      </w:r>
      <w:r w:rsidR="00FE7374">
        <w:rPr>
          <w:rFonts w:ascii="Times New Roman" w:hAnsi="Times New Roman" w:cs="Times New Roman"/>
          <w:color w:val="000000" w:themeColor="text1"/>
          <w:sz w:val="20"/>
          <w:szCs w:val="20"/>
        </w:rPr>
        <w:t>(dostęp: 20.01.2021).</w:t>
      </w:r>
      <w:r w:rsidR="00FE7374" w:rsidRPr="00FE73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Także: </w:t>
      </w:r>
      <w:r w:rsidR="00FE7374" w:rsidRPr="00FE737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M. Cichosz, K. Nowicka, Ł. </w:t>
      </w:r>
      <w:proofErr w:type="spellStart"/>
      <w:r w:rsidR="00FE7374" w:rsidRPr="00FE737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Marzantowicz</w:t>
      </w:r>
      <w:proofErr w:type="spellEnd"/>
      <w:r w:rsidR="00FE7374" w:rsidRPr="00FE737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A. Pluta-Zaremba, A. (2020). </w:t>
      </w:r>
      <w:r w:rsidR="005F6D63" w:rsidRPr="005F6D63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Zmiany w kanałach dystrybucji dóbr konsumpcyjnych wynikające z pandemii COVID-19 - perspektywa krótko- i średnioterminowa</w:t>
      </w:r>
      <w:r w:rsidR="005F6D6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Warszawa 2020,</w:t>
      </w:r>
      <w:r w:rsidR="005F6D63" w:rsidRPr="00FE737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Open </w:t>
      </w:r>
      <w:proofErr w:type="spellStart"/>
      <w:r w:rsidR="005F6D63" w:rsidRPr="00FE737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Eyes</w:t>
      </w:r>
      <w:proofErr w:type="spellEnd"/>
      <w:r w:rsidR="005F6D63" w:rsidRPr="00FE737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5F6D63" w:rsidRPr="00FE737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Economy</w:t>
      </w:r>
      <w:proofErr w:type="spellEnd"/>
      <w:r w:rsidR="005F6D63" w:rsidRPr="00FE737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5F6D63" w:rsidRPr="00FE737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Summit</w:t>
      </w:r>
      <w:proofErr w:type="spellEnd"/>
      <w:r w:rsidR="005F6D63" w:rsidRPr="00FE737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 https://oees.pl/wp-content/uploads/2020/04/EKSPERTYZA-8.pdf.</w:t>
      </w:r>
      <w:r w:rsidR="00FE7374" w:rsidRPr="00FE737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</w:footnote>
  <w:footnote w:id="13">
    <w:p w14:paraId="11B5F19A" w14:textId="5D6B6BAB" w:rsidR="007655EA" w:rsidRPr="000A3608" w:rsidRDefault="007655EA" w:rsidP="00E8106C">
      <w:pPr>
        <w:pStyle w:val="Tekstprzypisudolnego"/>
        <w:jc w:val="both"/>
        <w:rPr>
          <w:rFonts w:ascii="Times New Roman" w:hAnsi="Times New Roman" w:cs="Times New Roman"/>
        </w:rPr>
      </w:pPr>
      <w:r w:rsidRPr="00E8106C">
        <w:rPr>
          <w:rStyle w:val="Odwoanieprzypisudolnego"/>
          <w:rFonts w:ascii="Times New Roman" w:hAnsi="Times New Roman" w:cs="Times New Roman"/>
        </w:rPr>
        <w:footnoteRef/>
      </w:r>
      <w:r w:rsidRPr="00E8106C">
        <w:rPr>
          <w:rFonts w:ascii="Times New Roman" w:hAnsi="Times New Roman" w:cs="Times New Roman"/>
        </w:rPr>
        <w:t xml:space="preserve"> </w:t>
      </w:r>
      <w:r w:rsidR="00E8106C">
        <w:rPr>
          <w:rFonts w:ascii="Times New Roman" w:eastAsia="Calibri" w:hAnsi="Times New Roman" w:cs="Times New Roman"/>
          <w:color w:val="000000"/>
          <w:lang w:val="en-GB"/>
        </w:rPr>
        <w:t xml:space="preserve">Gartner Glossary, </w:t>
      </w:r>
      <w:hyperlink r:id="rId3">
        <w:r w:rsidR="00E8106C" w:rsidRPr="00E8106C">
          <w:rPr>
            <w:rFonts w:ascii="Times New Roman" w:eastAsia="Calibri" w:hAnsi="Times New Roman" w:cs="Times New Roman"/>
            <w:color w:val="0462C1"/>
            <w:u w:val="single"/>
            <w:lang w:val="en-GB"/>
          </w:rPr>
          <w:t>https://www.gartner.com/en/information-</w:t>
        </w:r>
      </w:hyperlink>
      <w:r w:rsidR="00E8106C" w:rsidRPr="00E8106C">
        <w:rPr>
          <w:rFonts w:ascii="Times New Roman" w:eastAsia="Calibri" w:hAnsi="Times New Roman" w:cs="Times New Roman"/>
          <w:color w:val="0462C1"/>
          <w:lang w:val="en-GB"/>
        </w:rPr>
        <w:t xml:space="preserve"> </w:t>
      </w:r>
      <w:hyperlink r:id="rId4">
        <w:r w:rsidR="00E8106C" w:rsidRPr="00E8106C">
          <w:rPr>
            <w:rFonts w:ascii="Times New Roman" w:eastAsia="Calibri" w:hAnsi="Times New Roman" w:cs="Times New Roman"/>
            <w:color w:val="0462C1"/>
            <w:u w:val="single"/>
            <w:lang w:val="en-GB"/>
          </w:rPr>
          <w:t>technology/glossary/digital-customer</w:t>
        </w:r>
      </w:hyperlink>
      <w:hyperlink r:id="rId5">
        <w:r w:rsidR="00E8106C" w:rsidRPr="00E8106C">
          <w:rPr>
            <w:rFonts w:ascii="Times New Roman" w:eastAsia="Calibri" w:hAnsi="Times New Roman" w:cs="Times New Roman"/>
            <w:color w:val="0462C1"/>
            <w:lang w:val="en-GB"/>
          </w:rPr>
          <w:t xml:space="preserve"> </w:t>
        </w:r>
      </w:hyperlink>
      <w:r w:rsidR="00E8106C" w:rsidRPr="00E8106C">
        <w:rPr>
          <w:rFonts w:ascii="Times New Roman" w:eastAsia="Calibri" w:hAnsi="Times New Roman" w:cs="Times New Roman"/>
          <w:color w:val="000000"/>
          <w:lang w:val="en-GB"/>
        </w:rPr>
        <w:t>(</w:t>
      </w:r>
      <w:proofErr w:type="spellStart"/>
      <w:r w:rsidR="00E8106C">
        <w:rPr>
          <w:rFonts w:ascii="Times New Roman" w:eastAsia="Calibri" w:hAnsi="Times New Roman" w:cs="Times New Roman"/>
          <w:color w:val="000000"/>
          <w:lang w:val="en-GB"/>
        </w:rPr>
        <w:t>dostęp</w:t>
      </w:r>
      <w:proofErr w:type="spellEnd"/>
      <w:r w:rsidR="00E8106C" w:rsidRPr="00E8106C">
        <w:rPr>
          <w:rFonts w:ascii="Times New Roman" w:eastAsia="Calibri" w:hAnsi="Times New Roman" w:cs="Times New Roman"/>
          <w:color w:val="000000"/>
          <w:lang w:val="en-GB"/>
        </w:rPr>
        <w:t xml:space="preserve"> </w:t>
      </w:r>
      <w:r w:rsidR="00E8106C" w:rsidRPr="000A3608">
        <w:rPr>
          <w:rFonts w:ascii="Times New Roman" w:eastAsia="Calibri" w:hAnsi="Times New Roman" w:cs="Times New Roman"/>
          <w:color w:val="000000"/>
          <w:lang w:val="en-GB"/>
        </w:rPr>
        <w:t>31.01.2021).</w:t>
      </w:r>
    </w:p>
  </w:footnote>
  <w:footnote w:id="14">
    <w:p w14:paraId="233B8464" w14:textId="0EB41D8A" w:rsidR="000A3608" w:rsidRPr="000A3608" w:rsidRDefault="000A3608" w:rsidP="000A3608">
      <w:pPr>
        <w:pStyle w:val="Tekstprzypisudolnego"/>
        <w:jc w:val="both"/>
        <w:rPr>
          <w:rFonts w:ascii="Times New Roman" w:hAnsi="Times New Roman" w:cs="Times New Roman"/>
        </w:rPr>
      </w:pPr>
      <w:r w:rsidRPr="000A3608">
        <w:rPr>
          <w:rStyle w:val="Odwoanieprzypisudolnego"/>
          <w:rFonts w:ascii="Times New Roman" w:hAnsi="Times New Roman" w:cs="Times New Roman"/>
        </w:rPr>
        <w:footnoteRef/>
      </w:r>
      <w:r w:rsidRPr="000A3608">
        <w:rPr>
          <w:rFonts w:ascii="Times New Roman" w:hAnsi="Times New Roman" w:cs="Times New Roman"/>
        </w:rPr>
        <w:t xml:space="preserve"> J. Tkaczyk, </w:t>
      </w:r>
      <w:r w:rsidRPr="000A3608">
        <w:rPr>
          <w:rFonts w:ascii="Times New Roman" w:hAnsi="Times New Roman" w:cs="Times New Roman"/>
          <w:i/>
        </w:rPr>
        <w:t xml:space="preserve">Digital </w:t>
      </w:r>
      <w:proofErr w:type="spellStart"/>
      <w:r w:rsidRPr="000A3608">
        <w:rPr>
          <w:rFonts w:ascii="Times New Roman" w:hAnsi="Times New Roman" w:cs="Times New Roman"/>
          <w:i/>
        </w:rPr>
        <w:t>Cconsumer</w:t>
      </w:r>
      <w:proofErr w:type="spellEnd"/>
      <w:r w:rsidRPr="000A3608">
        <w:rPr>
          <w:rFonts w:ascii="Times New Roman" w:hAnsi="Times New Roman" w:cs="Times New Roman"/>
          <w:i/>
        </w:rPr>
        <w:t xml:space="preserve">: </w:t>
      </w:r>
      <w:proofErr w:type="spellStart"/>
      <w:r w:rsidRPr="000A3608">
        <w:rPr>
          <w:rFonts w:ascii="Times New Roman" w:hAnsi="Times New Roman" w:cs="Times New Roman"/>
          <w:i/>
        </w:rPr>
        <w:t>Trends</w:t>
      </w:r>
      <w:proofErr w:type="spellEnd"/>
      <w:r w:rsidRPr="000A3608">
        <w:rPr>
          <w:rFonts w:ascii="Times New Roman" w:hAnsi="Times New Roman" w:cs="Times New Roman"/>
          <w:i/>
        </w:rPr>
        <w:t xml:space="preserve"> and </w:t>
      </w:r>
      <w:proofErr w:type="spellStart"/>
      <w:r w:rsidRPr="000A3608">
        <w:rPr>
          <w:rFonts w:ascii="Times New Roman" w:hAnsi="Times New Roman" w:cs="Times New Roman"/>
          <w:i/>
        </w:rPr>
        <w:t>Cchallenge</w:t>
      </w:r>
      <w:proofErr w:type="spellEnd"/>
      <w:r w:rsidRPr="000A3608">
        <w:rPr>
          <w:rFonts w:ascii="Times New Roman" w:hAnsi="Times New Roman" w:cs="Times New Roman"/>
        </w:rPr>
        <w:t xml:space="preserve">. W: G. Mazurek, J. Tkaczyk, (red.), </w:t>
      </w:r>
      <w:r w:rsidRPr="000A3608">
        <w:rPr>
          <w:rFonts w:ascii="Times New Roman" w:hAnsi="Times New Roman" w:cs="Times New Roman"/>
          <w:i/>
        </w:rPr>
        <w:t xml:space="preserve">The </w:t>
      </w:r>
      <w:proofErr w:type="spellStart"/>
      <w:r w:rsidRPr="000A3608">
        <w:rPr>
          <w:rFonts w:ascii="Times New Roman" w:hAnsi="Times New Roman" w:cs="Times New Roman"/>
          <w:i/>
        </w:rPr>
        <w:t>impact</w:t>
      </w:r>
      <w:proofErr w:type="spellEnd"/>
      <w:r w:rsidRPr="000A3608">
        <w:rPr>
          <w:rFonts w:ascii="Times New Roman" w:hAnsi="Times New Roman" w:cs="Times New Roman"/>
          <w:i/>
        </w:rPr>
        <w:t xml:space="preserve"> of the </w:t>
      </w:r>
      <w:proofErr w:type="spellStart"/>
      <w:r w:rsidRPr="000A3608">
        <w:rPr>
          <w:rFonts w:ascii="Times New Roman" w:hAnsi="Times New Roman" w:cs="Times New Roman"/>
          <w:i/>
        </w:rPr>
        <w:t>digital</w:t>
      </w:r>
      <w:proofErr w:type="spellEnd"/>
      <w:r w:rsidRPr="000A3608">
        <w:rPr>
          <w:rFonts w:ascii="Times New Roman" w:hAnsi="Times New Roman" w:cs="Times New Roman"/>
          <w:i/>
        </w:rPr>
        <w:t xml:space="preserve"> </w:t>
      </w:r>
      <w:proofErr w:type="spellStart"/>
      <w:r w:rsidRPr="000A3608">
        <w:rPr>
          <w:rFonts w:ascii="Times New Roman" w:hAnsi="Times New Roman" w:cs="Times New Roman"/>
          <w:i/>
        </w:rPr>
        <w:t>world</w:t>
      </w:r>
      <w:proofErr w:type="spellEnd"/>
      <w:r w:rsidRPr="000A3608">
        <w:rPr>
          <w:rFonts w:ascii="Times New Roman" w:hAnsi="Times New Roman" w:cs="Times New Roman"/>
          <w:i/>
        </w:rPr>
        <w:t xml:space="preserve"> on management and marketing</w:t>
      </w:r>
      <w:r w:rsidRPr="000A3608">
        <w:rPr>
          <w:rFonts w:ascii="Times New Roman" w:hAnsi="Times New Roman" w:cs="Times New Roman"/>
        </w:rPr>
        <w:t xml:space="preserve">, (s. 353–367). </w:t>
      </w:r>
      <w:proofErr w:type="spellStart"/>
      <w:r w:rsidRPr="000A3608">
        <w:rPr>
          <w:rFonts w:ascii="Times New Roman" w:hAnsi="Times New Roman" w:cs="Times New Roman"/>
        </w:rPr>
        <w:t>Poltext</w:t>
      </w:r>
      <w:proofErr w:type="spellEnd"/>
      <w:r w:rsidRPr="000A3608">
        <w:rPr>
          <w:rFonts w:ascii="Times New Roman" w:hAnsi="Times New Roman" w:cs="Times New Roman"/>
        </w:rPr>
        <w:t>, Warszawa 2016, s. 354.</w:t>
      </w:r>
    </w:p>
  </w:footnote>
  <w:footnote w:id="15">
    <w:p w14:paraId="1616BFF0" w14:textId="2B60239C" w:rsidR="007655EA" w:rsidRDefault="007655EA">
      <w:pPr>
        <w:pStyle w:val="Tekstprzypisudolnego"/>
      </w:pPr>
      <w:r>
        <w:rPr>
          <w:rStyle w:val="Odwoanieprzypisudolnego"/>
        </w:rPr>
        <w:footnoteRef/>
      </w:r>
      <w:r w:rsidR="00E8106C">
        <w:rPr>
          <w:rFonts w:ascii="Times New Roman" w:hAnsi="Times New Roman" w:cs="Times New Roman"/>
          <w:sz w:val="24"/>
          <w:szCs w:val="24"/>
        </w:rPr>
        <w:t xml:space="preserve"> </w:t>
      </w:r>
      <w:r w:rsidR="00E8106C" w:rsidRPr="00E8106C">
        <w:rPr>
          <w:rFonts w:ascii="Times New Roman" w:hAnsi="Times New Roman" w:cs="Times New Roman"/>
        </w:rPr>
        <w:t xml:space="preserve">L. </w:t>
      </w:r>
      <w:proofErr w:type="spellStart"/>
      <w:r w:rsidR="00E8106C" w:rsidRPr="00E8106C">
        <w:rPr>
          <w:rFonts w:ascii="Times New Roman" w:hAnsi="Times New Roman" w:cs="Times New Roman"/>
        </w:rPr>
        <w:t>Labrecque</w:t>
      </w:r>
      <w:proofErr w:type="spellEnd"/>
      <w:r w:rsidR="00E8106C" w:rsidRPr="00E8106C">
        <w:rPr>
          <w:rFonts w:ascii="Times New Roman" w:hAnsi="Times New Roman" w:cs="Times New Roman"/>
        </w:rPr>
        <w:t xml:space="preserve">,  J. </w:t>
      </w:r>
      <w:proofErr w:type="spellStart"/>
      <w:r w:rsidR="00E8106C" w:rsidRPr="00E8106C">
        <w:rPr>
          <w:rFonts w:ascii="Times New Roman" w:hAnsi="Times New Roman" w:cs="Times New Roman"/>
        </w:rPr>
        <w:t>vor</w:t>
      </w:r>
      <w:proofErr w:type="spellEnd"/>
      <w:r w:rsidR="00E8106C" w:rsidRPr="00E8106C">
        <w:rPr>
          <w:rFonts w:ascii="Times New Roman" w:hAnsi="Times New Roman" w:cs="Times New Roman"/>
        </w:rPr>
        <w:t xml:space="preserve"> </w:t>
      </w:r>
      <w:proofErr w:type="spellStart"/>
      <w:r w:rsidR="00E8106C" w:rsidRPr="00E8106C">
        <w:rPr>
          <w:rFonts w:ascii="Times New Roman" w:hAnsi="Times New Roman" w:cs="Times New Roman"/>
        </w:rPr>
        <w:t>dem</w:t>
      </w:r>
      <w:proofErr w:type="spellEnd"/>
      <w:r w:rsidR="00E8106C" w:rsidRPr="00E8106C">
        <w:rPr>
          <w:rFonts w:ascii="Times New Roman" w:hAnsi="Times New Roman" w:cs="Times New Roman"/>
        </w:rPr>
        <w:t xml:space="preserve"> </w:t>
      </w:r>
      <w:proofErr w:type="spellStart"/>
      <w:r w:rsidR="00E8106C" w:rsidRPr="00E8106C">
        <w:rPr>
          <w:rFonts w:ascii="Times New Roman" w:hAnsi="Times New Roman" w:cs="Times New Roman"/>
        </w:rPr>
        <w:t>Esche</w:t>
      </w:r>
      <w:proofErr w:type="spellEnd"/>
      <w:r w:rsidR="00E8106C" w:rsidRPr="00E8106C">
        <w:rPr>
          <w:rFonts w:ascii="Times New Roman" w:hAnsi="Times New Roman" w:cs="Times New Roman"/>
        </w:rPr>
        <w:t xml:space="preserve">, Ch. </w:t>
      </w:r>
      <w:proofErr w:type="spellStart"/>
      <w:r w:rsidR="00E8106C" w:rsidRPr="00E8106C">
        <w:rPr>
          <w:rFonts w:ascii="Times New Roman" w:hAnsi="Times New Roman" w:cs="Times New Roman"/>
        </w:rPr>
        <w:t>Mathwick</w:t>
      </w:r>
      <w:proofErr w:type="spellEnd"/>
      <w:r w:rsidR="00E8106C" w:rsidRPr="00E8106C">
        <w:rPr>
          <w:rFonts w:ascii="Times New Roman" w:hAnsi="Times New Roman" w:cs="Times New Roman"/>
        </w:rPr>
        <w:t xml:space="preserve">, T. </w:t>
      </w:r>
      <w:proofErr w:type="spellStart"/>
      <w:r w:rsidR="00E8106C" w:rsidRPr="00E8106C">
        <w:rPr>
          <w:rFonts w:ascii="Times New Roman" w:hAnsi="Times New Roman" w:cs="Times New Roman"/>
        </w:rPr>
        <w:t>Novak</w:t>
      </w:r>
      <w:proofErr w:type="spellEnd"/>
      <w:r w:rsidR="00E8106C" w:rsidRPr="00E8106C">
        <w:rPr>
          <w:rFonts w:ascii="Times New Roman" w:hAnsi="Times New Roman" w:cs="Times New Roman"/>
        </w:rPr>
        <w:t xml:space="preserve">, Ch. </w:t>
      </w:r>
      <w:proofErr w:type="spellStart"/>
      <w:r w:rsidR="00E8106C" w:rsidRPr="00E8106C">
        <w:rPr>
          <w:rFonts w:ascii="Times New Roman" w:hAnsi="Times New Roman" w:cs="Times New Roman"/>
        </w:rPr>
        <w:t>Hofacker</w:t>
      </w:r>
      <w:proofErr w:type="spellEnd"/>
      <w:r w:rsidR="00E8106C" w:rsidRPr="00E8106C">
        <w:rPr>
          <w:rFonts w:ascii="Times New Roman" w:hAnsi="Times New Roman" w:cs="Times New Roman"/>
        </w:rPr>
        <w:t xml:space="preserve">, </w:t>
      </w:r>
      <w:r w:rsidR="00E8106C" w:rsidRPr="00E8106C">
        <w:rPr>
          <w:rFonts w:ascii="Times New Roman" w:hAnsi="Times New Roman" w:cs="Times New Roman"/>
          <w:i/>
        </w:rPr>
        <w:t xml:space="preserve">Consumer </w:t>
      </w:r>
      <w:proofErr w:type="spellStart"/>
      <w:r w:rsidR="00E8106C" w:rsidRPr="00E8106C">
        <w:rPr>
          <w:rFonts w:ascii="Times New Roman" w:hAnsi="Times New Roman" w:cs="Times New Roman"/>
          <w:i/>
        </w:rPr>
        <w:t>power</w:t>
      </w:r>
      <w:proofErr w:type="spellEnd"/>
      <w:r w:rsidR="00E8106C" w:rsidRPr="00E8106C">
        <w:rPr>
          <w:rFonts w:ascii="Times New Roman" w:hAnsi="Times New Roman" w:cs="Times New Roman"/>
          <w:i/>
        </w:rPr>
        <w:t xml:space="preserve">: </w:t>
      </w:r>
      <w:proofErr w:type="spellStart"/>
      <w:r w:rsidR="00E8106C" w:rsidRPr="00E8106C">
        <w:rPr>
          <w:rFonts w:ascii="Times New Roman" w:hAnsi="Times New Roman" w:cs="Times New Roman"/>
          <w:i/>
        </w:rPr>
        <w:t>Evolution</w:t>
      </w:r>
      <w:proofErr w:type="spellEnd"/>
      <w:r w:rsidR="00E8106C" w:rsidRPr="00E8106C">
        <w:rPr>
          <w:rFonts w:ascii="Times New Roman" w:hAnsi="Times New Roman" w:cs="Times New Roman"/>
          <w:i/>
        </w:rPr>
        <w:t xml:space="preserve"> in the </w:t>
      </w:r>
      <w:proofErr w:type="spellStart"/>
      <w:r w:rsidR="00E8106C" w:rsidRPr="00E8106C">
        <w:rPr>
          <w:rFonts w:ascii="Times New Roman" w:hAnsi="Times New Roman" w:cs="Times New Roman"/>
          <w:i/>
        </w:rPr>
        <w:t>digital</w:t>
      </w:r>
      <w:proofErr w:type="spellEnd"/>
      <w:r w:rsidR="00E8106C" w:rsidRPr="00E8106C">
        <w:rPr>
          <w:rFonts w:ascii="Times New Roman" w:hAnsi="Times New Roman" w:cs="Times New Roman"/>
          <w:i/>
        </w:rPr>
        <w:t xml:space="preserve"> </w:t>
      </w:r>
      <w:proofErr w:type="spellStart"/>
      <w:r w:rsidR="00E8106C" w:rsidRPr="00E8106C">
        <w:rPr>
          <w:rFonts w:ascii="Times New Roman" w:hAnsi="Times New Roman" w:cs="Times New Roman"/>
          <w:i/>
        </w:rPr>
        <w:t>age</w:t>
      </w:r>
      <w:proofErr w:type="spellEnd"/>
      <w:r w:rsidR="00E8106C" w:rsidRPr="00E8106C">
        <w:rPr>
          <w:rFonts w:ascii="Times New Roman" w:hAnsi="Times New Roman" w:cs="Times New Roman"/>
        </w:rPr>
        <w:t>, „</w:t>
      </w:r>
      <w:proofErr w:type="spellStart"/>
      <w:r w:rsidR="00E8106C" w:rsidRPr="00E8106C">
        <w:rPr>
          <w:rFonts w:ascii="Times New Roman" w:hAnsi="Times New Roman" w:cs="Times New Roman"/>
        </w:rPr>
        <w:t>Journal</w:t>
      </w:r>
      <w:proofErr w:type="spellEnd"/>
      <w:r w:rsidR="00E8106C" w:rsidRPr="00E8106C">
        <w:rPr>
          <w:rFonts w:ascii="Times New Roman" w:hAnsi="Times New Roman" w:cs="Times New Roman"/>
        </w:rPr>
        <w:t xml:space="preserve"> of Interactive Marketing” 2013, Vol. 27, (s. 257–269), s. 258-259, https://doi.org/10.1016/j.intmar.2013.09.002.</w:t>
      </w:r>
    </w:p>
  </w:footnote>
  <w:footnote w:id="16">
    <w:p w14:paraId="62DBCA82" w14:textId="40C14E76" w:rsidR="006E34D1" w:rsidRDefault="006E34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21611" w:rsidRPr="00D216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A. Pluta-Zaremba, A. Szelągowska, </w:t>
      </w:r>
      <w:proofErr w:type="spellStart"/>
      <w:r w:rsidR="00D21611" w:rsidRPr="00D216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Transformation</w:t>
      </w:r>
      <w:proofErr w:type="spellEnd"/>
      <w:r w:rsidR="00D21611" w:rsidRPr="00D216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of the </w:t>
      </w:r>
      <w:proofErr w:type="spellStart"/>
      <w:r w:rsidR="00D21611" w:rsidRPr="00D216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economy</w:t>
      </w:r>
      <w:proofErr w:type="spellEnd"/>
      <w:r w:rsidR="00D21611" w:rsidRPr="00D216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. </w:t>
      </w:r>
      <w:proofErr w:type="spellStart"/>
      <w:r w:rsidR="00D21611" w:rsidRPr="00D216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Towards</w:t>
      </w:r>
      <w:proofErr w:type="spellEnd"/>
      <w:r w:rsidR="00D21611" w:rsidRPr="00D216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era 5.0</w:t>
      </w:r>
      <w:r w:rsidR="00D21611" w:rsidRPr="00D216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W: A. Szelągowska, A. Pluta-Zaremba (red.), </w:t>
      </w:r>
      <w:r w:rsidR="00D21611" w:rsidRPr="00D216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The </w:t>
      </w:r>
      <w:proofErr w:type="spellStart"/>
      <w:r w:rsidR="00D21611" w:rsidRPr="00D216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Economics</w:t>
      </w:r>
      <w:proofErr w:type="spellEnd"/>
      <w:r w:rsidR="00D21611" w:rsidRPr="00D216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of </w:t>
      </w:r>
      <w:proofErr w:type="spellStart"/>
      <w:r w:rsidR="00D21611" w:rsidRPr="00D216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Sustainable</w:t>
      </w:r>
      <w:proofErr w:type="spellEnd"/>
      <w:r w:rsidR="00D21611" w:rsidRPr="00D216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="00D21611" w:rsidRPr="00D21611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Transformation</w:t>
      </w:r>
      <w:proofErr w:type="spellEnd"/>
      <w:r w:rsidR="00D21611" w:rsidRPr="00D216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D21611" w:rsidRPr="00D21611">
        <w:rPr>
          <w:rFonts w:ascii="Times New Roman" w:hAnsi="Times New Roman" w:cs="Times New Roman"/>
          <w:color w:val="000000" w:themeColor="text1"/>
          <w:shd w:val="clear" w:color="auto" w:fill="FFFFFF"/>
        </w:rPr>
        <w:t>Routledge</w:t>
      </w:r>
      <w:proofErr w:type="spellEnd"/>
      <w:r w:rsidR="00D21611" w:rsidRPr="00D21611">
        <w:rPr>
          <w:rFonts w:ascii="Times New Roman" w:hAnsi="Times New Roman" w:cs="Times New Roman"/>
          <w:color w:val="000000" w:themeColor="text1"/>
          <w:shd w:val="clear" w:color="auto" w:fill="FFFFFF"/>
        </w:rPr>
        <w:t>, Londyn 2021.</w:t>
      </w:r>
    </w:p>
  </w:footnote>
  <w:footnote w:id="17">
    <w:p w14:paraId="34DB84D2" w14:textId="0174BE6D" w:rsidR="006E34D1" w:rsidRPr="00F66398" w:rsidRDefault="006E34D1" w:rsidP="00D21611">
      <w:pPr>
        <w:pStyle w:val="Tekstprzypisudolnego"/>
        <w:jc w:val="both"/>
        <w:rPr>
          <w:rFonts w:ascii="Times New Roman" w:hAnsi="Times New Roman" w:cs="Times New Roman"/>
          <w:color w:val="000000" w:themeColor="text1"/>
        </w:rPr>
      </w:pPr>
      <w:r w:rsidRPr="00D21611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D21611">
        <w:rPr>
          <w:rFonts w:ascii="Times New Roman" w:hAnsi="Times New Roman" w:cs="Times New Roman"/>
          <w:color w:val="000000" w:themeColor="text1"/>
        </w:rPr>
        <w:t xml:space="preserve"> </w:t>
      </w:r>
      <w:r w:rsidR="00D21611" w:rsidRPr="00F6639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A. Pluta-Zaremba, </w:t>
      </w:r>
      <w:r w:rsidR="00D21611" w:rsidRPr="00F6639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Innowacje cyfrowe w branży e-commerce</w:t>
      </w:r>
      <w:r w:rsidR="00D21611" w:rsidRPr="00F6639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W: K. Nowicka (red.) </w:t>
      </w:r>
      <w:r w:rsidR="00D21611" w:rsidRPr="00F6639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Biznes cyfrowy. Perspektywa innowacji cyfrowych</w:t>
      </w:r>
      <w:r w:rsidR="00D21611" w:rsidRPr="00F66398">
        <w:rPr>
          <w:rFonts w:ascii="Times New Roman" w:hAnsi="Times New Roman" w:cs="Times New Roman"/>
          <w:color w:val="000000" w:themeColor="text1"/>
          <w:shd w:val="clear" w:color="auto" w:fill="FFFFFF"/>
        </w:rPr>
        <w:t>, Oficyna Wydawnicza SGH, Warszawa 2019, s. 86.</w:t>
      </w:r>
    </w:p>
  </w:footnote>
  <w:footnote w:id="18">
    <w:p w14:paraId="77B75C07" w14:textId="6F9AF66C" w:rsidR="007655EA" w:rsidRDefault="007655EA">
      <w:pPr>
        <w:pStyle w:val="Tekstprzypisudolnego"/>
      </w:pPr>
      <w:r w:rsidRPr="00F66398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F66398">
        <w:rPr>
          <w:rFonts w:ascii="Times New Roman" w:hAnsi="Times New Roman" w:cs="Times New Roman"/>
          <w:color w:val="000000" w:themeColor="text1"/>
        </w:rPr>
        <w:t xml:space="preserve"> </w:t>
      </w:r>
      <w:r w:rsidR="00F66398" w:rsidRPr="00F66398">
        <w:rPr>
          <w:rFonts w:ascii="Times New Roman" w:hAnsi="Times New Roman" w:cs="Times New Roman"/>
          <w:color w:val="000000" w:themeColor="text1"/>
        </w:rPr>
        <w:t xml:space="preserve">N. </w:t>
      </w:r>
      <w:proofErr w:type="spellStart"/>
      <w:r w:rsidR="00F66398" w:rsidRPr="00F66398">
        <w:rPr>
          <w:rFonts w:ascii="Times New Roman" w:hAnsi="Times New Roman" w:cs="Times New Roman"/>
          <w:color w:val="000000" w:themeColor="text1"/>
        </w:rPr>
        <w:t>Berberich</w:t>
      </w:r>
      <w:proofErr w:type="spellEnd"/>
      <w:r w:rsidR="00F66398" w:rsidRPr="00F66398">
        <w:rPr>
          <w:rFonts w:ascii="Times New Roman" w:hAnsi="Times New Roman" w:cs="Times New Roman"/>
          <w:color w:val="000000" w:themeColor="text1"/>
        </w:rPr>
        <w:t xml:space="preserve">, T. </w:t>
      </w:r>
      <w:proofErr w:type="spellStart"/>
      <w:r w:rsidR="00F66398" w:rsidRPr="00F66398">
        <w:rPr>
          <w:rFonts w:ascii="Times New Roman" w:hAnsi="Times New Roman" w:cs="Times New Roman"/>
          <w:color w:val="000000" w:themeColor="text1"/>
        </w:rPr>
        <w:t>Nishida</w:t>
      </w:r>
      <w:proofErr w:type="spellEnd"/>
      <w:r w:rsidR="00F66398" w:rsidRPr="00F66398">
        <w:rPr>
          <w:rFonts w:ascii="Times New Roman" w:hAnsi="Times New Roman" w:cs="Times New Roman"/>
          <w:color w:val="000000" w:themeColor="text1"/>
        </w:rPr>
        <w:t xml:space="preserve">, S. Suzuki, </w:t>
      </w:r>
      <w:proofErr w:type="spellStart"/>
      <w:r w:rsidR="00F66398" w:rsidRPr="00F66398">
        <w:rPr>
          <w:rFonts w:ascii="Times New Roman" w:hAnsi="Times New Roman" w:cs="Times New Roman"/>
          <w:i/>
          <w:color w:val="000000" w:themeColor="text1"/>
        </w:rPr>
        <w:t>Harmonizing</w:t>
      </w:r>
      <w:proofErr w:type="spellEnd"/>
      <w:r w:rsidR="00F66398" w:rsidRPr="00F6639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66398" w:rsidRPr="00F66398">
        <w:rPr>
          <w:rFonts w:ascii="Times New Roman" w:hAnsi="Times New Roman" w:cs="Times New Roman"/>
          <w:i/>
          <w:color w:val="000000" w:themeColor="text1"/>
        </w:rPr>
        <w:t>Aartificial</w:t>
      </w:r>
      <w:proofErr w:type="spellEnd"/>
      <w:r w:rsidR="00F66398" w:rsidRPr="00F66398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F66398" w:rsidRPr="00F66398">
        <w:rPr>
          <w:rFonts w:ascii="Times New Roman" w:hAnsi="Times New Roman" w:cs="Times New Roman"/>
          <w:i/>
          <w:color w:val="000000" w:themeColor="text1"/>
        </w:rPr>
        <w:t>Iintelligence</w:t>
      </w:r>
      <w:proofErr w:type="spellEnd"/>
      <w:r w:rsidR="00F66398" w:rsidRPr="00F66398">
        <w:rPr>
          <w:rFonts w:ascii="Times New Roman" w:hAnsi="Times New Roman" w:cs="Times New Roman"/>
          <w:i/>
          <w:color w:val="000000" w:themeColor="text1"/>
        </w:rPr>
        <w:t xml:space="preserve"> for </w:t>
      </w:r>
      <w:proofErr w:type="spellStart"/>
      <w:r w:rsidR="00F66398" w:rsidRPr="00F66398">
        <w:rPr>
          <w:rFonts w:ascii="Times New Roman" w:hAnsi="Times New Roman" w:cs="Times New Roman"/>
          <w:i/>
          <w:color w:val="000000" w:themeColor="text1"/>
        </w:rPr>
        <w:t>Social</w:t>
      </w:r>
      <w:proofErr w:type="spellEnd"/>
      <w:r w:rsidR="00F66398" w:rsidRPr="00F66398">
        <w:rPr>
          <w:rFonts w:ascii="Times New Roman" w:hAnsi="Times New Roman" w:cs="Times New Roman"/>
          <w:i/>
          <w:color w:val="000000" w:themeColor="text1"/>
        </w:rPr>
        <w:t xml:space="preserve"> Good</w:t>
      </w:r>
      <w:r w:rsidR="00F66398" w:rsidRPr="00F66398">
        <w:rPr>
          <w:rFonts w:ascii="Times New Roman" w:hAnsi="Times New Roman" w:cs="Times New Roman"/>
          <w:color w:val="000000" w:themeColor="text1"/>
        </w:rPr>
        <w:t>. „</w:t>
      </w:r>
      <w:proofErr w:type="spellStart"/>
      <w:r w:rsidR="00F66398" w:rsidRPr="00F66398">
        <w:rPr>
          <w:rFonts w:ascii="Times New Roman" w:hAnsi="Times New Roman" w:cs="Times New Roman"/>
          <w:color w:val="000000" w:themeColor="text1"/>
        </w:rPr>
        <w:t>Philosophy</w:t>
      </w:r>
      <w:proofErr w:type="spellEnd"/>
      <w:r w:rsidR="00F66398" w:rsidRPr="00F66398">
        <w:rPr>
          <w:rFonts w:ascii="Times New Roman" w:hAnsi="Times New Roman" w:cs="Times New Roman"/>
          <w:color w:val="000000" w:themeColor="text1"/>
        </w:rPr>
        <w:t xml:space="preserve"> &amp; Technology”(2020, Vol. 33 (s. 613–638), s. 631, https://doi.org/10.1007/s13347- 020-00421-8.</w:t>
      </w:r>
      <w:r w:rsidRPr="00F66398">
        <w:rPr>
          <w:rFonts w:ascii="Times New Roman" w:hAnsi="Times New Roman" w:cs="Times New Roman"/>
          <w:color w:val="000000" w:themeColor="text1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1003"/>
    <w:multiLevelType w:val="multilevel"/>
    <w:tmpl w:val="EF70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018ED"/>
    <w:multiLevelType w:val="multilevel"/>
    <w:tmpl w:val="C2D8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73E29"/>
    <w:multiLevelType w:val="multilevel"/>
    <w:tmpl w:val="CE8A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A072F"/>
    <w:multiLevelType w:val="hybridMultilevel"/>
    <w:tmpl w:val="6E60B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2D1A"/>
    <w:multiLevelType w:val="hybridMultilevel"/>
    <w:tmpl w:val="56F80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582A"/>
    <w:multiLevelType w:val="hybridMultilevel"/>
    <w:tmpl w:val="103C0E06"/>
    <w:lvl w:ilvl="0" w:tplc="B05C65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E0B8A"/>
    <w:multiLevelType w:val="multilevel"/>
    <w:tmpl w:val="ABC8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arzantowicz">
    <w15:presenceInfo w15:providerId="AD" w15:userId="S::lmarza@sgh.waw.pl::486eea5e-a682-451e-a531-b5699c16c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FC"/>
    <w:rsid w:val="0004222B"/>
    <w:rsid w:val="000479B7"/>
    <w:rsid w:val="00085EF3"/>
    <w:rsid w:val="00091489"/>
    <w:rsid w:val="00096DD3"/>
    <w:rsid w:val="000A3608"/>
    <w:rsid w:val="000D01D3"/>
    <w:rsid w:val="000D42AD"/>
    <w:rsid w:val="000D4428"/>
    <w:rsid w:val="000D4616"/>
    <w:rsid w:val="00110E5B"/>
    <w:rsid w:val="00156875"/>
    <w:rsid w:val="00162230"/>
    <w:rsid w:val="001833FF"/>
    <w:rsid w:val="00194D32"/>
    <w:rsid w:val="00197EF8"/>
    <w:rsid w:val="001D6CFC"/>
    <w:rsid w:val="001F79F6"/>
    <w:rsid w:val="0020771D"/>
    <w:rsid w:val="00230B27"/>
    <w:rsid w:val="00237C7C"/>
    <w:rsid w:val="002D3B3F"/>
    <w:rsid w:val="002F4138"/>
    <w:rsid w:val="003016EE"/>
    <w:rsid w:val="00323B84"/>
    <w:rsid w:val="00367CB8"/>
    <w:rsid w:val="003845D0"/>
    <w:rsid w:val="003A08FC"/>
    <w:rsid w:val="003D268B"/>
    <w:rsid w:val="003D6C59"/>
    <w:rsid w:val="003F2B8B"/>
    <w:rsid w:val="003F459F"/>
    <w:rsid w:val="003F57D5"/>
    <w:rsid w:val="00423C50"/>
    <w:rsid w:val="0042691E"/>
    <w:rsid w:val="004323A5"/>
    <w:rsid w:val="00433CF9"/>
    <w:rsid w:val="004B0A02"/>
    <w:rsid w:val="004B4336"/>
    <w:rsid w:val="004D0B43"/>
    <w:rsid w:val="004E0ED8"/>
    <w:rsid w:val="004E7CFE"/>
    <w:rsid w:val="004F52E1"/>
    <w:rsid w:val="004F6C27"/>
    <w:rsid w:val="00510B2B"/>
    <w:rsid w:val="00530146"/>
    <w:rsid w:val="00557000"/>
    <w:rsid w:val="00560485"/>
    <w:rsid w:val="00575FD0"/>
    <w:rsid w:val="005952E2"/>
    <w:rsid w:val="005A5B90"/>
    <w:rsid w:val="005A6CA9"/>
    <w:rsid w:val="005B0FA7"/>
    <w:rsid w:val="005F00E9"/>
    <w:rsid w:val="005F6593"/>
    <w:rsid w:val="005F6D63"/>
    <w:rsid w:val="0060753A"/>
    <w:rsid w:val="0061285C"/>
    <w:rsid w:val="00626DA7"/>
    <w:rsid w:val="006667F0"/>
    <w:rsid w:val="00673729"/>
    <w:rsid w:val="006A56E8"/>
    <w:rsid w:val="006B071F"/>
    <w:rsid w:val="006D02A0"/>
    <w:rsid w:val="006E278E"/>
    <w:rsid w:val="006E34D1"/>
    <w:rsid w:val="006E46F0"/>
    <w:rsid w:val="007011A0"/>
    <w:rsid w:val="00712FD2"/>
    <w:rsid w:val="00720DE2"/>
    <w:rsid w:val="007655EA"/>
    <w:rsid w:val="0077271B"/>
    <w:rsid w:val="00792C6E"/>
    <w:rsid w:val="007A59FB"/>
    <w:rsid w:val="007C6C04"/>
    <w:rsid w:val="007D4F41"/>
    <w:rsid w:val="007E3752"/>
    <w:rsid w:val="007F2152"/>
    <w:rsid w:val="0084306B"/>
    <w:rsid w:val="00884C25"/>
    <w:rsid w:val="00896957"/>
    <w:rsid w:val="008A4603"/>
    <w:rsid w:val="008A7028"/>
    <w:rsid w:val="008B04EC"/>
    <w:rsid w:val="008B6364"/>
    <w:rsid w:val="008C45AA"/>
    <w:rsid w:val="008F2A00"/>
    <w:rsid w:val="008F3F26"/>
    <w:rsid w:val="00912E03"/>
    <w:rsid w:val="00926985"/>
    <w:rsid w:val="0095773E"/>
    <w:rsid w:val="00976EA8"/>
    <w:rsid w:val="00977ECD"/>
    <w:rsid w:val="0099331F"/>
    <w:rsid w:val="009B163F"/>
    <w:rsid w:val="009C6111"/>
    <w:rsid w:val="009D3575"/>
    <w:rsid w:val="009D4E59"/>
    <w:rsid w:val="009E3FC7"/>
    <w:rsid w:val="00A07A93"/>
    <w:rsid w:val="00A23BEA"/>
    <w:rsid w:val="00A43AD3"/>
    <w:rsid w:val="00A45670"/>
    <w:rsid w:val="00A55FB4"/>
    <w:rsid w:val="00A8097C"/>
    <w:rsid w:val="00A82988"/>
    <w:rsid w:val="00AB6FF8"/>
    <w:rsid w:val="00AD6AB6"/>
    <w:rsid w:val="00AE159B"/>
    <w:rsid w:val="00B413FB"/>
    <w:rsid w:val="00B45C71"/>
    <w:rsid w:val="00B737B3"/>
    <w:rsid w:val="00B90547"/>
    <w:rsid w:val="00BC1408"/>
    <w:rsid w:val="00BD0690"/>
    <w:rsid w:val="00C0324E"/>
    <w:rsid w:val="00C170FB"/>
    <w:rsid w:val="00C34863"/>
    <w:rsid w:val="00C45D7F"/>
    <w:rsid w:val="00C473F1"/>
    <w:rsid w:val="00C52575"/>
    <w:rsid w:val="00C67337"/>
    <w:rsid w:val="00CA50CC"/>
    <w:rsid w:val="00CC0E2D"/>
    <w:rsid w:val="00CC63E4"/>
    <w:rsid w:val="00CD31F0"/>
    <w:rsid w:val="00D06915"/>
    <w:rsid w:val="00D146E4"/>
    <w:rsid w:val="00D1511E"/>
    <w:rsid w:val="00D2153F"/>
    <w:rsid w:val="00D21611"/>
    <w:rsid w:val="00D23E64"/>
    <w:rsid w:val="00D3080A"/>
    <w:rsid w:val="00D34822"/>
    <w:rsid w:val="00D61499"/>
    <w:rsid w:val="00D67A47"/>
    <w:rsid w:val="00D744BD"/>
    <w:rsid w:val="00D83727"/>
    <w:rsid w:val="00D9628C"/>
    <w:rsid w:val="00DA771D"/>
    <w:rsid w:val="00DF3A33"/>
    <w:rsid w:val="00E03E08"/>
    <w:rsid w:val="00E071F7"/>
    <w:rsid w:val="00E447B4"/>
    <w:rsid w:val="00E46757"/>
    <w:rsid w:val="00E8106C"/>
    <w:rsid w:val="00E92505"/>
    <w:rsid w:val="00E95D93"/>
    <w:rsid w:val="00EC0413"/>
    <w:rsid w:val="00EC407A"/>
    <w:rsid w:val="00ED26A8"/>
    <w:rsid w:val="00F26ED8"/>
    <w:rsid w:val="00F30AAA"/>
    <w:rsid w:val="00F51E26"/>
    <w:rsid w:val="00F66398"/>
    <w:rsid w:val="00F676E9"/>
    <w:rsid w:val="00F91382"/>
    <w:rsid w:val="00F91702"/>
    <w:rsid w:val="00FE7374"/>
    <w:rsid w:val="00FF2597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591BB"/>
  <w15:chartTrackingRefBased/>
  <w15:docId w15:val="{B064AC10-7839-4852-967E-A61A61B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85C"/>
  </w:style>
  <w:style w:type="paragraph" w:styleId="Nagwek1">
    <w:name w:val="heading 1"/>
    <w:basedOn w:val="Normalny"/>
    <w:next w:val="Normalny"/>
    <w:link w:val="Nagwek1Znak"/>
    <w:uiPriority w:val="9"/>
    <w:qFormat/>
    <w:rsid w:val="001D6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FC"/>
  </w:style>
  <w:style w:type="paragraph" w:styleId="Stopka">
    <w:name w:val="footer"/>
    <w:basedOn w:val="Normalny"/>
    <w:link w:val="Stopka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FC"/>
  </w:style>
  <w:style w:type="character" w:customStyle="1" w:styleId="Nagwek1Znak">
    <w:name w:val="Nagłówek 1 Znak"/>
    <w:basedOn w:val="Domylnaczcionkaakapitu"/>
    <w:link w:val="Nagwek1"/>
    <w:uiPriority w:val="9"/>
    <w:rsid w:val="001D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3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D02A0"/>
    <w:pPr>
      <w:ind w:left="720"/>
      <w:contextualSpacing/>
    </w:pPr>
  </w:style>
  <w:style w:type="table" w:styleId="Tabela-Siatka">
    <w:name w:val="Table Grid"/>
    <w:basedOn w:val="Standardowy"/>
    <w:uiPriority w:val="39"/>
    <w:rsid w:val="001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8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8F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7028"/>
    <w:rPr>
      <w:color w:val="0563C1" w:themeColor="hyperlink"/>
      <w:u w:val="single"/>
    </w:rPr>
  </w:style>
  <w:style w:type="character" w:customStyle="1" w:styleId="addmd">
    <w:name w:val="addmd"/>
    <w:basedOn w:val="Domylnaczcionkaakapitu"/>
    <w:rsid w:val="008A7028"/>
  </w:style>
  <w:style w:type="character" w:styleId="HTML-cytat">
    <w:name w:val="HTML Cite"/>
    <w:basedOn w:val="Domylnaczcionkaakapitu"/>
    <w:uiPriority w:val="99"/>
    <w:semiHidden/>
    <w:unhideWhenUsed/>
    <w:rsid w:val="008A7028"/>
    <w:rPr>
      <w:i/>
      <w:iCs/>
    </w:rPr>
  </w:style>
  <w:style w:type="paragraph" w:customStyle="1" w:styleId="Default">
    <w:name w:val="Default"/>
    <w:rsid w:val="00423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70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70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0F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4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11A0"/>
    <w:rPr>
      <w:b/>
      <w:bCs/>
    </w:rPr>
  </w:style>
  <w:style w:type="character" w:styleId="Uwydatnienie">
    <w:name w:val="Emphasis"/>
    <w:basedOn w:val="Domylnaczcionkaakapitu"/>
    <w:uiPriority w:val="20"/>
    <w:qFormat/>
    <w:rsid w:val="00D3482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7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374"/>
    <w:pPr>
      <w:spacing w:line="240" w:lineRule="auto"/>
    </w:pPr>
    <w:rPr>
      <w:sz w:val="20"/>
      <w:szCs w:val="20"/>
      <w:lang w:val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374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80">
              <w:marLeft w:val="48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8558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3860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5310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7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135">
              <w:marLeft w:val="48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8321">
              <w:marLeft w:val="48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3756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2401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ndreas_Kaplan" TargetMode="External"/><Relationship Id="rId13" Type="http://schemas.openxmlformats.org/officeDocument/2006/relationships/hyperlink" Target="http://jmc.stanford.edu/articles/dartmouth/dartmouth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deo.pl/e-commerce/wiedza/sztuczna-inteligencja-w-sklepie-internetowym,18.htm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tner.com/en/information-technology/glossary/digital-custom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artner.com/en/information-technology/glossary/digital-custom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tner.com/en/information-technology/glossary/digital-customer" TargetMode="External"/><Relationship Id="rId14" Type="http://schemas.openxmlformats.org/officeDocument/2006/relationships/hyperlink" Target="https://read.oecd-ilibrary.org/v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artner.com/en/information-technology/glossary/digital-customer" TargetMode="External"/><Relationship Id="rId2" Type="http://schemas.openxmlformats.org/officeDocument/2006/relationships/hyperlink" Target="http://jmc.stanford.edu/articles/dartmouth/dartmouth.pdf" TargetMode="External"/><Relationship Id="rId1" Type="http://schemas.openxmlformats.org/officeDocument/2006/relationships/hyperlink" Target="https://www.oracle.com/pl/artificial-intelligence/what-is-ai/" TargetMode="External"/><Relationship Id="rId5" Type="http://schemas.openxmlformats.org/officeDocument/2006/relationships/hyperlink" Target="https://www.gartner.com/en/information-technology/glossary/digital-customer" TargetMode="External"/><Relationship Id="rId4" Type="http://schemas.openxmlformats.org/officeDocument/2006/relationships/hyperlink" Target="https://www.gartner.com/en/information-technology/glossary/digital-custom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4253-5615-45B4-8D6C-7485F621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10</Pages>
  <Words>3481</Words>
  <Characters>20891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Marzantowicz</dc:creator>
  <cp:keywords/>
  <dc:description/>
  <cp:lastModifiedBy>Aneta Pluta-Zaremba</cp:lastModifiedBy>
  <cp:revision>7</cp:revision>
  <dcterms:created xsi:type="dcterms:W3CDTF">2021-11-03T10:43:00Z</dcterms:created>
  <dcterms:modified xsi:type="dcterms:W3CDTF">2021-11-05T05:32:00Z</dcterms:modified>
</cp:coreProperties>
</file>