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CFC" w:rsidRPr="00E46D57" w:rsidRDefault="002F4138">
      <w:pPr>
        <w:rPr>
          <w:rFonts w:ascii="Times New Roman" w:hAnsi="Times New Roman" w:cs="Times New Roman"/>
          <w:color w:val="000000" w:themeColor="text1"/>
        </w:rPr>
      </w:pPr>
      <w:r w:rsidRPr="00E46D57">
        <w:rPr>
          <w:rFonts w:ascii="Times New Roman" w:hAnsi="Times New Roman" w:cs="Times New Roman"/>
          <w:color w:val="000000" w:themeColor="text1"/>
        </w:rPr>
        <w:t>Dr Aneta Pluta-Zaremba</w:t>
      </w:r>
      <w:r w:rsidR="003A08FC" w:rsidRPr="00E46D57">
        <w:rPr>
          <w:rFonts w:ascii="Times New Roman" w:hAnsi="Times New Roman" w:cs="Times New Roman"/>
          <w:color w:val="000000" w:themeColor="text1"/>
        </w:rPr>
        <w:tab/>
      </w:r>
      <w:r w:rsidR="003A08FC" w:rsidRPr="00E46D57">
        <w:rPr>
          <w:rFonts w:ascii="Times New Roman" w:hAnsi="Times New Roman" w:cs="Times New Roman"/>
          <w:color w:val="000000" w:themeColor="text1"/>
        </w:rPr>
        <w:tab/>
      </w:r>
      <w:r w:rsidR="003A08FC" w:rsidRPr="00E46D57">
        <w:rPr>
          <w:rFonts w:ascii="Times New Roman" w:hAnsi="Times New Roman" w:cs="Times New Roman"/>
          <w:color w:val="000000" w:themeColor="text1"/>
        </w:rPr>
        <w:tab/>
      </w:r>
      <w:r w:rsidR="003A08FC" w:rsidRPr="00E46D57">
        <w:rPr>
          <w:rFonts w:ascii="Times New Roman" w:hAnsi="Times New Roman" w:cs="Times New Roman"/>
          <w:color w:val="000000" w:themeColor="text1"/>
        </w:rPr>
        <w:tab/>
      </w:r>
      <w:r w:rsidR="003A08FC" w:rsidRPr="00E46D57">
        <w:rPr>
          <w:rFonts w:ascii="Times New Roman" w:hAnsi="Times New Roman" w:cs="Times New Roman"/>
          <w:color w:val="000000" w:themeColor="text1"/>
        </w:rPr>
        <w:tab/>
      </w:r>
    </w:p>
    <w:p w:rsidR="001D6CFC" w:rsidRPr="00E46D57" w:rsidRDefault="002F4138">
      <w:pPr>
        <w:rPr>
          <w:rFonts w:ascii="Times New Roman" w:hAnsi="Times New Roman" w:cs="Times New Roman"/>
          <w:color w:val="000000" w:themeColor="text1"/>
        </w:rPr>
      </w:pPr>
      <w:r w:rsidRPr="00E46D57">
        <w:rPr>
          <w:rFonts w:ascii="Times New Roman" w:hAnsi="Times New Roman" w:cs="Times New Roman"/>
          <w:color w:val="000000" w:themeColor="text1"/>
        </w:rPr>
        <w:t>Szkoła Główna Handlowa w Warszawie</w:t>
      </w:r>
    </w:p>
    <w:p w:rsidR="001D6CFC" w:rsidRPr="00E46D57" w:rsidRDefault="001D6CFC">
      <w:pPr>
        <w:rPr>
          <w:rFonts w:ascii="Times New Roman" w:hAnsi="Times New Roman" w:cs="Times New Roman"/>
          <w:color w:val="000000" w:themeColor="text1"/>
        </w:rPr>
      </w:pPr>
    </w:p>
    <w:p w:rsidR="001D6CFC" w:rsidRPr="00E46D57" w:rsidRDefault="0068753A" w:rsidP="001D6CFC">
      <w:pPr>
        <w:pStyle w:val="Nagwek1"/>
        <w:jc w:val="center"/>
        <w:rPr>
          <w:rFonts w:ascii="Times New Roman" w:hAnsi="Times New Roman" w:cs="Times New Roman"/>
          <w:b/>
          <w:bCs/>
          <w:color w:val="000000" w:themeColor="text1"/>
          <w:sz w:val="24"/>
          <w:szCs w:val="24"/>
        </w:rPr>
      </w:pPr>
      <w:r w:rsidRPr="0068753A">
        <w:rPr>
          <w:rFonts w:ascii="Times New Roman" w:hAnsi="Times New Roman" w:cs="Times New Roman"/>
          <w:b/>
          <w:bCs/>
          <w:color w:val="000000" w:themeColor="text1"/>
          <w:sz w:val="24"/>
          <w:szCs w:val="24"/>
        </w:rPr>
        <w:t xml:space="preserve">TECHNOLOGIE </w:t>
      </w:r>
      <w:r w:rsidR="009F7CAD">
        <w:rPr>
          <w:rFonts w:ascii="Times New Roman" w:hAnsi="Times New Roman" w:cs="Times New Roman"/>
          <w:b/>
          <w:bCs/>
          <w:color w:val="000000" w:themeColor="text1"/>
          <w:sz w:val="24"/>
          <w:szCs w:val="24"/>
        </w:rPr>
        <w:t xml:space="preserve">WYKORZYSTYWANE </w:t>
      </w:r>
      <w:r w:rsidR="009F7CAD">
        <w:rPr>
          <w:rFonts w:ascii="Times New Roman" w:hAnsi="Times New Roman" w:cs="Times New Roman"/>
          <w:b/>
          <w:bCs/>
          <w:color w:val="000000" w:themeColor="text1"/>
          <w:sz w:val="24"/>
          <w:szCs w:val="24"/>
        </w:rPr>
        <w:br/>
        <w:t>W INTERNECIE</w:t>
      </w:r>
      <w:r w:rsidRPr="0068753A">
        <w:rPr>
          <w:rFonts w:ascii="Times New Roman" w:hAnsi="Times New Roman" w:cs="Times New Roman"/>
          <w:b/>
          <w:bCs/>
          <w:color w:val="000000" w:themeColor="text1"/>
          <w:sz w:val="24"/>
          <w:szCs w:val="24"/>
        </w:rPr>
        <w:t xml:space="preserve"> RZECZY</w:t>
      </w:r>
      <w:r w:rsidR="003A08FC" w:rsidRPr="00E46D57">
        <w:rPr>
          <w:rStyle w:val="Odwoanieprzypisudolnego"/>
          <w:rFonts w:ascii="Times New Roman" w:hAnsi="Times New Roman" w:cs="Times New Roman"/>
          <w:b/>
          <w:bCs/>
          <w:color w:val="000000" w:themeColor="text1"/>
          <w:sz w:val="24"/>
          <w:szCs w:val="24"/>
        </w:rPr>
        <w:footnoteReference w:id="1"/>
      </w:r>
    </w:p>
    <w:p w:rsidR="001D6CFC" w:rsidRPr="00E46D57" w:rsidRDefault="001D6CFC" w:rsidP="001D6CFC">
      <w:pPr>
        <w:jc w:val="center"/>
        <w:rPr>
          <w:rFonts w:ascii="Times New Roman" w:hAnsi="Times New Roman" w:cs="Times New Roman"/>
          <w:b/>
          <w:bCs/>
          <w:color w:val="000000" w:themeColor="text1"/>
        </w:rPr>
      </w:pPr>
    </w:p>
    <w:p w:rsidR="001D6CFC" w:rsidRPr="00E46D57" w:rsidRDefault="001D6CFC" w:rsidP="0099331F">
      <w:pPr>
        <w:spacing w:line="240" w:lineRule="auto"/>
        <w:jc w:val="both"/>
        <w:rPr>
          <w:rFonts w:ascii="Times New Roman" w:hAnsi="Times New Roman" w:cs="Times New Roman"/>
          <w:color w:val="000000" w:themeColor="text1"/>
          <w:sz w:val="20"/>
          <w:szCs w:val="20"/>
        </w:rPr>
      </w:pPr>
      <w:r w:rsidRPr="00E46D57">
        <w:rPr>
          <w:rFonts w:ascii="Times New Roman" w:hAnsi="Times New Roman" w:cs="Times New Roman"/>
          <w:color w:val="000000" w:themeColor="text1"/>
          <w:sz w:val="20"/>
          <w:szCs w:val="20"/>
        </w:rPr>
        <w:t xml:space="preserve">Streszczenie: </w:t>
      </w:r>
    </w:p>
    <w:p w:rsidR="00740F3E" w:rsidRPr="00E46D57" w:rsidRDefault="00DB70B5" w:rsidP="00DB70B5">
      <w:pPr>
        <w:spacing w:line="240" w:lineRule="auto"/>
        <w:jc w:val="both"/>
        <w:rPr>
          <w:rFonts w:ascii="Times New Roman" w:hAnsi="Times New Roman" w:cs="Times New Roman"/>
          <w:color w:val="000000" w:themeColor="text1"/>
          <w:sz w:val="20"/>
          <w:szCs w:val="20"/>
        </w:rPr>
      </w:pPr>
      <w:r w:rsidRPr="00E46D57">
        <w:rPr>
          <w:rFonts w:ascii="Times New Roman" w:hAnsi="Times New Roman" w:cs="Times New Roman"/>
          <w:color w:val="000000" w:themeColor="text1"/>
          <w:sz w:val="20"/>
          <w:szCs w:val="20"/>
        </w:rPr>
        <w:t xml:space="preserve">Artykuł omawia istotne zagadnienia związane z wykorzystaniem </w:t>
      </w:r>
      <w:r w:rsidR="00946171">
        <w:rPr>
          <w:rFonts w:ascii="Times New Roman" w:hAnsi="Times New Roman" w:cs="Times New Roman"/>
          <w:color w:val="000000" w:themeColor="text1"/>
          <w:sz w:val="20"/>
          <w:szCs w:val="20"/>
        </w:rPr>
        <w:t>Internetu R</w:t>
      </w:r>
      <w:r w:rsidR="00DC4366">
        <w:rPr>
          <w:rFonts w:ascii="Times New Roman" w:hAnsi="Times New Roman" w:cs="Times New Roman"/>
          <w:color w:val="000000" w:themeColor="text1"/>
          <w:sz w:val="20"/>
          <w:szCs w:val="20"/>
        </w:rPr>
        <w:t>zeczy,</w:t>
      </w:r>
      <w:r w:rsidR="003475FF">
        <w:rPr>
          <w:rFonts w:ascii="Times New Roman" w:hAnsi="Times New Roman" w:cs="Times New Roman"/>
          <w:color w:val="000000" w:themeColor="text1"/>
          <w:sz w:val="20"/>
          <w:szCs w:val="20"/>
        </w:rPr>
        <w:t xml:space="preserve"> </w:t>
      </w:r>
      <w:r w:rsidR="00DC4366">
        <w:rPr>
          <w:rFonts w:ascii="Times New Roman" w:hAnsi="Times New Roman" w:cs="Times New Roman"/>
          <w:color w:val="000000" w:themeColor="text1"/>
          <w:sz w:val="20"/>
          <w:szCs w:val="20"/>
        </w:rPr>
        <w:t>który</w:t>
      </w:r>
      <w:r w:rsidR="00DC4366" w:rsidRPr="00DC4366">
        <w:rPr>
          <w:rFonts w:ascii="Times New Roman" w:hAnsi="Times New Roman" w:cs="Times New Roman"/>
          <w:color w:val="000000" w:themeColor="text1"/>
          <w:sz w:val="20"/>
          <w:szCs w:val="20"/>
        </w:rPr>
        <w:t xml:space="preserve"> </w:t>
      </w:r>
      <w:r w:rsidR="00DC4366">
        <w:rPr>
          <w:rFonts w:ascii="Times New Roman" w:hAnsi="Times New Roman" w:cs="Times New Roman"/>
          <w:color w:val="000000" w:themeColor="text1"/>
          <w:sz w:val="20"/>
          <w:szCs w:val="20"/>
        </w:rPr>
        <w:t xml:space="preserve">pozwala </w:t>
      </w:r>
      <w:r w:rsidR="00946171">
        <w:rPr>
          <w:rFonts w:ascii="Times New Roman" w:hAnsi="Times New Roman" w:cs="Times New Roman"/>
          <w:color w:val="000000" w:themeColor="text1"/>
          <w:sz w:val="20"/>
          <w:szCs w:val="20"/>
        </w:rPr>
        <w:t xml:space="preserve">znacznie zwiększyć liczbę podmiotów uczestniczących w wymianie danych w czasie zbliżonym do rzeczywistego, rozszerzyć zakres oraz podnieść niezawodność i bezpieczeństwo przekazów telekomunikacyjnych dzięki czemu znacznie zwiększają się możliwości automatyzacji </w:t>
      </w:r>
      <w:r w:rsidR="00347B1E">
        <w:rPr>
          <w:rFonts w:ascii="Times New Roman" w:hAnsi="Times New Roman" w:cs="Times New Roman"/>
          <w:color w:val="000000" w:themeColor="text1"/>
          <w:sz w:val="20"/>
          <w:szCs w:val="20"/>
        </w:rPr>
        <w:t>i autonomizacji przebiegu różnorodnych procesów</w:t>
      </w:r>
      <w:r w:rsidR="00DC4366" w:rsidRPr="00DC4366">
        <w:rPr>
          <w:rFonts w:ascii="Times New Roman" w:hAnsi="Times New Roman" w:cs="Times New Roman"/>
          <w:color w:val="000000" w:themeColor="text1"/>
          <w:sz w:val="20"/>
          <w:szCs w:val="20"/>
        </w:rPr>
        <w:t xml:space="preserve"> </w:t>
      </w:r>
      <w:r w:rsidR="00347B1E">
        <w:rPr>
          <w:rFonts w:ascii="Times New Roman" w:hAnsi="Times New Roman" w:cs="Times New Roman"/>
          <w:color w:val="000000" w:themeColor="text1"/>
          <w:sz w:val="20"/>
          <w:szCs w:val="20"/>
        </w:rPr>
        <w:t>z</w:t>
      </w:r>
      <w:r w:rsidR="00ED06DC">
        <w:rPr>
          <w:rFonts w:ascii="Times New Roman" w:hAnsi="Times New Roman" w:cs="Times New Roman"/>
          <w:color w:val="000000" w:themeColor="text1"/>
          <w:sz w:val="20"/>
          <w:szCs w:val="20"/>
        </w:rPr>
        <w:t> </w:t>
      </w:r>
      <w:r w:rsidR="00347B1E">
        <w:rPr>
          <w:rFonts w:ascii="Times New Roman" w:hAnsi="Times New Roman" w:cs="Times New Roman"/>
          <w:color w:val="000000" w:themeColor="text1"/>
          <w:sz w:val="20"/>
          <w:szCs w:val="20"/>
        </w:rPr>
        <w:t>korzyścią dla długookresowych wyników działalności przedsiębiorstw</w:t>
      </w:r>
      <w:r w:rsidR="00DC4366" w:rsidRPr="00DC4366">
        <w:rPr>
          <w:rFonts w:ascii="Times New Roman" w:hAnsi="Times New Roman" w:cs="Times New Roman"/>
          <w:color w:val="000000" w:themeColor="text1"/>
          <w:sz w:val="20"/>
          <w:szCs w:val="20"/>
        </w:rPr>
        <w:t>.</w:t>
      </w:r>
      <w:r w:rsidR="00740F3E" w:rsidRPr="00E46D57">
        <w:rPr>
          <w:rFonts w:ascii="Times New Roman" w:hAnsi="Times New Roman" w:cs="Times New Roman"/>
          <w:color w:val="000000" w:themeColor="text1"/>
          <w:sz w:val="20"/>
          <w:szCs w:val="20"/>
        </w:rPr>
        <w:t xml:space="preserve"> </w:t>
      </w:r>
      <w:r w:rsidRPr="00E46D57">
        <w:rPr>
          <w:rFonts w:ascii="Times New Roman" w:hAnsi="Times New Roman" w:cs="Times New Roman"/>
          <w:color w:val="000000" w:themeColor="text1"/>
          <w:sz w:val="20"/>
          <w:szCs w:val="20"/>
        </w:rPr>
        <w:t>Celem artykułu jest wyjaśnienie</w:t>
      </w:r>
      <w:r w:rsidR="00DC4366">
        <w:rPr>
          <w:rFonts w:ascii="Times New Roman" w:hAnsi="Times New Roman" w:cs="Times New Roman"/>
          <w:color w:val="000000" w:themeColor="text1"/>
          <w:sz w:val="20"/>
          <w:szCs w:val="20"/>
        </w:rPr>
        <w:t xml:space="preserve"> pojęcia</w:t>
      </w:r>
      <w:r w:rsidRPr="00E46D57">
        <w:rPr>
          <w:rFonts w:ascii="Times New Roman" w:hAnsi="Times New Roman" w:cs="Times New Roman"/>
          <w:color w:val="000000" w:themeColor="text1"/>
          <w:sz w:val="20"/>
          <w:szCs w:val="20"/>
        </w:rPr>
        <w:t xml:space="preserve"> </w:t>
      </w:r>
      <w:r w:rsidR="00DC4366" w:rsidRPr="00DC4366">
        <w:rPr>
          <w:rFonts w:ascii="Times New Roman" w:hAnsi="Times New Roman" w:cs="Times New Roman"/>
          <w:color w:val="000000" w:themeColor="text1"/>
          <w:sz w:val="20"/>
          <w:szCs w:val="20"/>
        </w:rPr>
        <w:t xml:space="preserve">Internetu </w:t>
      </w:r>
      <w:r w:rsidR="00347B1E">
        <w:rPr>
          <w:rFonts w:ascii="Times New Roman" w:hAnsi="Times New Roman" w:cs="Times New Roman"/>
          <w:color w:val="000000" w:themeColor="text1"/>
          <w:sz w:val="20"/>
          <w:szCs w:val="20"/>
        </w:rPr>
        <w:t>R</w:t>
      </w:r>
      <w:r w:rsidR="00DC4366" w:rsidRPr="00DC4366">
        <w:rPr>
          <w:rFonts w:ascii="Times New Roman" w:hAnsi="Times New Roman" w:cs="Times New Roman"/>
          <w:color w:val="000000" w:themeColor="text1"/>
          <w:sz w:val="20"/>
          <w:szCs w:val="20"/>
        </w:rPr>
        <w:t xml:space="preserve">zeczy </w:t>
      </w:r>
      <w:r w:rsidR="00347B1E">
        <w:rPr>
          <w:rFonts w:ascii="Times New Roman" w:hAnsi="Times New Roman" w:cs="Times New Roman"/>
          <w:color w:val="000000" w:themeColor="text1"/>
          <w:sz w:val="20"/>
          <w:szCs w:val="20"/>
        </w:rPr>
        <w:t xml:space="preserve">i ukazanie </w:t>
      </w:r>
      <w:r w:rsidR="00ED06DC" w:rsidRPr="00DC4366">
        <w:rPr>
          <w:rFonts w:ascii="Times New Roman" w:hAnsi="Times New Roman" w:cs="Times New Roman"/>
          <w:color w:val="000000" w:themeColor="text1"/>
          <w:sz w:val="20"/>
          <w:szCs w:val="20"/>
        </w:rPr>
        <w:t xml:space="preserve">technologii </w:t>
      </w:r>
      <w:r w:rsidR="00ED06DC">
        <w:rPr>
          <w:rFonts w:ascii="Times New Roman" w:hAnsi="Times New Roman" w:cs="Times New Roman"/>
          <w:color w:val="000000" w:themeColor="text1"/>
          <w:sz w:val="20"/>
          <w:szCs w:val="20"/>
        </w:rPr>
        <w:t>obecnie kluczowych</w:t>
      </w:r>
      <w:r w:rsidR="00347B1E">
        <w:rPr>
          <w:rFonts w:ascii="Times New Roman" w:hAnsi="Times New Roman" w:cs="Times New Roman"/>
          <w:color w:val="000000" w:themeColor="text1"/>
          <w:sz w:val="20"/>
          <w:szCs w:val="20"/>
        </w:rPr>
        <w:t xml:space="preserve"> </w:t>
      </w:r>
      <w:r w:rsidR="00ED06DC">
        <w:rPr>
          <w:rFonts w:ascii="Times New Roman" w:hAnsi="Times New Roman" w:cs="Times New Roman"/>
          <w:color w:val="000000" w:themeColor="text1"/>
          <w:sz w:val="20"/>
          <w:szCs w:val="20"/>
        </w:rPr>
        <w:t>z perspektywy jego rozwoju</w:t>
      </w:r>
      <w:r w:rsidR="00DC4366" w:rsidRPr="00DC4366">
        <w:rPr>
          <w:rFonts w:ascii="Times New Roman" w:hAnsi="Times New Roman" w:cs="Times New Roman"/>
          <w:color w:val="000000" w:themeColor="text1"/>
          <w:sz w:val="20"/>
          <w:szCs w:val="20"/>
        </w:rPr>
        <w:t>.  Zagadnienia</w:t>
      </w:r>
      <w:r w:rsidR="009B2E4E">
        <w:rPr>
          <w:rFonts w:ascii="Times New Roman" w:hAnsi="Times New Roman" w:cs="Times New Roman"/>
          <w:color w:val="000000" w:themeColor="text1"/>
          <w:sz w:val="20"/>
          <w:szCs w:val="20"/>
        </w:rPr>
        <w:t xml:space="preserve"> omówione z zastosowaniem przeglądu literatury</w:t>
      </w:r>
      <w:r w:rsidR="00DC4366" w:rsidRPr="00DC4366">
        <w:rPr>
          <w:rFonts w:ascii="Times New Roman" w:hAnsi="Times New Roman" w:cs="Times New Roman"/>
          <w:color w:val="000000" w:themeColor="text1"/>
          <w:sz w:val="20"/>
          <w:szCs w:val="20"/>
        </w:rPr>
        <w:t xml:space="preserve"> zo</w:t>
      </w:r>
      <w:r w:rsidR="006D7DF3">
        <w:rPr>
          <w:rFonts w:ascii="Times New Roman" w:hAnsi="Times New Roman" w:cs="Times New Roman"/>
          <w:color w:val="000000" w:themeColor="text1"/>
          <w:sz w:val="20"/>
          <w:szCs w:val="20"/>
        </w:rPr>
        <w:t xml:space="preserve">staną zilustrowane przykładami </w:t>
      </w:r>
      <w:r w:rsidR="00454039">
        <w:rPr>
          <w:rFonts w:ascii="Times New Roman" w:hAnsi="Times New Roman" w:cs="Times New Roman"/>
          <w:color w:val="000000" w:themeColor="text1"/>
          <w:sz w:val="20"/>
          <w:szCs w:val="20"/>
        </w:rPr>
        <w:t xml:space="preserve">usług </w:t>
      </w:r>
      <w:r w:rsidR="006D7DF3">
        <w:rPr>
          <w:rFonts w:ascii="Times New Roman" w:hAnsi="Times New Roman" w:cs="Times New Roman"/>
          <w:color w:val="000000" w:themeColor="text1"/>
          <w:sz w:val="20"/>
          <w:szCs w:val="20"/>
        </w:rPr>
        <w:t>wspieranych</w:t>
      </w:r>
      <w:r w:rsidR="00454039">
        <w:rPr>
          <w:rFonts w:ascii="Times New Roman" w:hAnsi="Times New Roman" w:cs="Times New Roman"/>
          <w:color w:val="000000" w:themeColor="text1"/>
          <w:sz w:val="20"/>
          <w:szCs w:val="20"/>
        </w:rPr>
        <w:t xml:space="preserve"> komunikacją wykorzystujących</w:t>
      </w:r>
      <w:r w:rsidR="006D7DF3">
        <w:rPr>
          <w:rFonts w:ascii="Times New Roman" w:hAnsi="Times New Roman" w:cs="Times New Roman"/>
          <w:color w:val="000000" w:themeColor="text1"/>
          <w:sz w:val="20"/>
          <w:szCs w:val="20"/>
        </w:rPr>
        <w:t xml:space="preserve"> Internet Rzeczy</w:t>
      </w:r>
      <w:r w:rsidR="00DC4366" w:rsidRPr="00DC4366">
        <w:rPr>
          <w:rFonts w:ascii="Times New Roman" w:hAnsi="Times New Roman" w:cs="Times New Roman"/>
          <w:color w:val="000000" w:themeColor="text1"/>
          <w:sz w:val="20"/>
          <w:szCs w:val="20"/>
        </w:rPr>
        <w:t>.</w:t>
      </w:r>
      <w:r w:rsidR="003475FF">
        <w:rPr>
          <w:rFonts w:ascii="Times New Roman" w:hAnsi="Times New Roman" w:cs="Times New Roman"/>
          <w:color w:val="000000" w:themeColor="text1"/>
          <w:sz w:val="20"/>
          <w:szCs w:val="20"/>
        </w:rPr>
        <w:t xml:space="preserve"> </w:t>
      </w:r>
    </w:p>
    <w:p w:rsidR="0099331F" w:rsidRPr="00E46D57" w:rsidRDefault="0099331F" w:rsidP="001D6CFC">
      <w:pPr>
        <w:rPr>
          <w:rFonts w:ascii="Times New Roman" w:hAnsi="Times New Roman" w:cs="Times New Roman"/>
          <w:color w:val="000000" w:themeColor="text1"/>
          <w:sz w:val="20"/>
          <w:szCs w:val="20"/>
        </w:rPr>
      </w:pPr>
    </w:p>
    <w:p w:rsidR="0099331F" w:rsidRPr="00E46D57" w:rsidRDefault="0099331F" w:rsidP="0099331F">
      <w:pPr>
        <w:pStyle w:val="Nagwek2"/>
        <w:spacing w:line="360" w:lineRule="auto"/>
        <w:rPr>
          <w:rFonts w:ascii="Times New Roman" w:hAnsi="Times New Roman" w:cs="Times New Roman"/>
          <w:b/>
          <w:bCs/>
          <w:color w:val="000000" w:themeColor="text1"/>
          <w:sz w:val="24"/>
          <w:szCs w:val="24"/>
        </w:rPr>
      </w:pPr>
      <w:r w:rsidRPr="00E46D57">
        <w:rPr>
          <w:rFonts w:ascii="Times New Roman" w:hAnsi="Times New Roman" w:cs="Times New Roman"/>
          <w:b/>
          <w:bCs/>
          <w:color w:val="000000" w:themeColor="text1"/>
          <w:sz w:val="24"/>
          <w:szCs w:val="24"/>
        </w:rPr>
        <w:t>WSTĘP</w:t>
      </w:r>
    </w:p>
    <w:p w:rsidR="00C56D16" w:rsidRPr="009B2E4E" w:rsidRDefault="003C79E0" w:rsidP="009B2E4E">
      <w:pPr>
        <w:spacing w:line="360" w:lineRule="auto"/>
        <w:ind w:firstLine="708"/>
        <w:jc w:val="both"/>
        <w:rPr>
          <w:rFonts w:ascii="Times New Roman" w:hAnsi="Times New Roman" w:cs="Times New Roman"/>
          <w:color w:val="000000" w:themeColor="text1"/>
          <w:sz w:val="24"/>
          <w:szCs w:val="24"/>
        </w:rPr>
      </w:pPr>
      <w:r w:rsidRPr="00E46D57">
        <w:rPr>
          <w:rFonts w:ascii="Times New Roman" w:hAnsi="Times New Roman" w:cs="Times New Roman"/>
          <w:color w:val="000000" w:themeColor="text1"/>
          <w:sz w:val="24"/>
          <w:szCs w:val="24"/>
        </w:rPr>
        <w:t xml:space="preserve">We współczesnych czasach przedsiębiorstwa </w:t>
      </w:r>
      <w:r w:rsidR="006F0266">
        <w:rPr>
          <w:rFonts w:ascii="Times New Roman" w:hAnsi="Times New Roman" w:cs="Times New Roman"/>
          <w:color w:val="000000" w:themeColor="text1"/>
          <w:sz w:val="24"/>
          <w:szCs w:val="24"/>
        </w:rPr>
        <w:t>mogą wspomagać swoje funkcjonowanie</w:t>
      </w:r>
      <w:r w:rsidR="008609D8" w:rsidRPr="00E46D57">
        <w:rPr>
          <w:rFonts w:ascii="Times New Roman" w:hAnsi="Times New Roman" w:cs="Times New Roman"/>
          <w:color w:val="000000" w:themeColor="text1"/>
          <w:sz w:val="24"/>
          <w:szCs w:val="24"/>
        </w:rPr>
        <w:t xml:space="preserve"> nowoczesnymi technologiami</w:t>
      </w:r>
      <w:r w:rsidR="006F0266">
        <w:rPr>
          <w:rFonts w:ascii="Times New Roman" w:hAnsi="Times New Roman" w:cs="Times New Roman"/>
          <w:color w:val="000000" w:themeColor="text1"/>
          <w:sz w:val="24"/>
          <w:szCs w:val="24"/>
        </w:rPr>
        <w:t xml:space="preserve"> informacyjnymi</w:t>
      </w:r>
      <w:r w:rsidR="006F0266">
        <w:rPr>
          <w:rStyle w:val="Odwoanieprzypisudolnego"/>
          <w:rFonts w:ascii="Times New Roman" w:hAnsi="Times New Roman" w:cs="Times New Roman"/>
          <w:color w:val="000000" w:themeColor="text1"/>
          <w:sz w:val="24"/>
          <w:szCs w:val="24"/>
        </w:rPr>
        <w:footnoteReference w:id="2"/>
      </w:r>
      <w:r w:rsidR="008609D8" w:rsidRPr="00E46D57">
        <w:rPr>
          <w:rFonts w:ascii="Times New Roman" w:hAnsi="Times New Roman" w:cs="Times New Roman"/>
          <w:color w:val="000000" w:themeColor="text1"/>
          <w:sz w:val="24"/>
          <w:szCs w:val="24"/>
        </w:rPr>
        <w:t xml:space="preserve">, które pozwalają </w:t>
      </w:r>
      <w:r w:rsidR="00ED21CD">
        <w:rPr>
          <w:rFonts w:ascii="Times New Roman" w:hAnsi="Times New Roman" w:cs="Times New Roman"/>
          <w:color w:val="000000" w:themeColor="text1"/>
          <w:sz w:val="24"/>
          <w:szCs w:val="24"/>
        </w:rPr>
        <w:t>usprawni</w:t>
      </w:r>
      <w:r w:rsidR="006F0266">
        <w:rPr>
          <w:rFonts w:ascii="Times New Roman" w:hAnsi="Times New Roman" w:cs="Times New Roman"/>
          <w:color w:val="000000" w:themeColor="text1"/>
          <w:sz w:val="24"/>
          <w:szCs w:val="24"/>
        </w:rPr>
        <w:t>a</w:t>
      </w:r>
      <w:r w:rsidR="00ED21CD">
        <w:rPr>
          <w:rFonts w:ascii="Times New Roman" w:hAnsi="Times New Roman" w:cs="Times New Roman"/>
          <w:color w:val="000000" w:themeColor="text1"/>
          <w:sz w:val="24"/>
          <w:szCs w:val="24"/>
        </w:rPr>
        <w:t xml:space="preserve">ć i </w:t>
      </w:r>
      <w:r w:rsidR="00BE6FFE">
        <w:rPr>
          <w:rFonts w:ascii="Times New Roman" w:hAnsi="Times New Roman" w:cs="Times New Roman"/>
          <w:color w:val="000000" w:themeColor="text1"/>
          <w:sz w:val="24"/>
          <w:szCs w:val="24"/>
        </w:rPr>
        <w:t xml:space="preserve">automatyzować wiele operacji </w:t>
      </w:r>
      <w:r w:rsidR="00ED21CD">
        <w:rPr>
          <w:rFonts w:ascii="Times New Roman" w:hAnsi="Times New Roman" w:cs="Times New Roman"/>
          <w:color w:val="000000" w:themeColor="text1"/>
          <w:sz w:val="24"/>
          <w:szCs w:val="24"/>
        </w:rPr>
        <w:t>z korzyścią dla wyników działalności</w:t>
      </w:r>
      <w:r w:rsidR="00BE6FFE">
        <w:rPr>
          <w:rFonts w:ascii="Times New Roman" w:hAnsi="Times New Roman" w:cs="Times New Roman"/>
          <w:color w:val="000000" w:themeColor="text1"/>
          <w:sz w:val="24"/>
          <w:szCs w:val="24"/>
        </w:rPr>
        <w:t xml:space="preserve"> </w:t>
      </w:r>
      <w:r w:rsidR="00ED21CD">
        <w:rPr>
          <w:rFonts w:ascii="Times New Roman" w:hAnsi="Times New Roman" w:cs="Times New Roman"/>
          <w:color w:val="000000" w:themeColor="text1"/>
          <w:sz w:val="24"/>
          <w:szCs w:val="24"/>
        </w:rPr>
        <w:t>przedsiębiorstw</w:t>
      </w:r>
      <w:r w:rsidR="00DA3932">
        <w:rPr>
          <w:rFonts w:ascii="Times New Roman" w:hAnsi="Times New Roman" w:cs="Times New Roman"/>
          <w:color w:val="000000" w:themeColor="text1"/>
          <w:sz w:val="24"/>
          <w:szCs w:val="24"/>
        </w:rPr>
        <w:t xml:space="preserve">. </w:t>
      </w:r>
      <w:r w:rsidR="00EA26FB">
        <w:rPr>
          <w:rFonts w:ascii="Times New Roman" w:hAnsi="Times New Roman" w:cs="Times New Roman"/>
          <w:color w:val="000000" w:themeColor="text1"/>
          <w:sz w:val="24"/>
          <w:szCs w:val="24"/>
        </w:rPr>
        <w:t>Jedną z nich jest</w:t>
      </w:r>
      <w:r w:rsidR="00DA3932" w:rsidRPr="00DA3932">
        <w:rPr>
          <w:rFonts w:ascii="Times New Roman" w:hAnsi="Times New Roman" w:cs="Times New Roman"/>
          <w:color w:val="000000" w:themeColor="text1"/>
          <w:sz w:val="24"/>
          <w:szCs w:val="24"/>
        </w:rPr>
        <w:t xml:space="preserve"> </w:t>
      </w:r>
      <w:r w:rsidR="00BE6FFE" w:rsidRPr="00DA3932">
        <w:rPr>
          <w:rFonts w:ascii="Times New Roman" w:hAnsi="Times New Roman" w:cs="Times New Roman"/>
          <w:color w:val="000000" w:themeColor="text1"/>
          <w:sz w:val="24"/>
          <w:szCs w:val="24"/>
        </w:rPr>
        <w:t>Internet</w:t>
      </w:r>
      <w:r w:rsidR="00BE6FFE">
        <w:rPr>
          <w:rFonts w:ascii="Times New Roman" w:hAnsi="Times New Roman" w:cs="Times New Roman"/>
          <w:color w:val="000000" w:themeColor="text1"/>
          <w:sz w:val="24"/>
          <w:szCs w:val="24"/>
        </w:rPr>
        <w:t xml:space="preserve"> </w:t>
      </w:r>
      <w:r w:rsidR="006672A9">
        <w:rPr>
          <w:rFonts w:ascii="Times New Roman" w:hAnsi="Times New Roman" w:cs="Times New Roman"/>
          <w:color w:val="000000" w:themeColor="text1"/>
          <w:sz w:val="24"/>
          <w:szCs w:val="24"/>
        </w:rPr>
        <w:t>R</w:t>
      </w:r>
      <w:r w:rsidR="00BE6FFE">
        <w:rPr>
          <w:rFonts w:ascii="Times New Roman" w:hAnsi="Times New Roman" w:cs="Times New Roman"/>
          <w:color w:val="000000" w:themeColor="text1"/>
          <w:sz w:val="24"/>
          <w:szCs w:val="24"/>
        </w:rPr>
        <w:t xml:space="preserve">zeczy </w:t>
      </w:r>
      <w:r w:rsidR="00BE6FFE" w:rsidRPr="00DA3932">
        <w:rPr>
          <w:rFonts w:ascii="Times New Roman" w:hAnsi="Times New Roman" w:cs="Times New Roman"/>
          <w:color w:val="000000" w:themeColor="text1"/>
          <w:sz w:val="24"/>
          <w:szCs w:val="24"/>
        </w:rPr>
        <w:t>(</w:t>
      </w:r>
      <w:r w:rsidR="00BE6FFE" w:rsidRPr="00F7466C">
        <w:rPr>
          <w:rFonts w:ascii="Times New Roman" w:hAnsi="Times New Roman" w:cs="Times New Roman"/>
          <w:i/>
          <w:color w:val="000000" w:themeColor="text1"/>
          <w:sz w:val="24"/>
          <w:szCs w:val="24"/>
        </w:rPr>
        <w:t xml:space="preserve">Internet of </w:t>
      </w:r>
      <w:proofErr w:type="spellStart"/>
      <w:r w:rsidR="00BE6FFE" w:rsidRPr="00F7466C">
        <w:rPr>
          <w:rFonts w:ascii="Times New Roman" w:hAnsi="Times New Roman" w:cs="Times New Roman"/>
          <w:i/>
          <w:color w:val="000000" w:themeColor="text1"/>
          <w:sz w:val="24"/>
          <w:szCs w:val="24"/>
        </w:rPr>
        <w:t>Things</w:t>
      </w:r>
      <w:proofErr w:type="spellEnd"/>
      <w:r w:rsidR="00BE6FFE">
        <w:rPr>
          <w:rFonts w:ascii="Times New Roman" w:hAnsi="Times New Roman" w:cs="Times New Roman"/>
          <w:color w:val="000000" w:themeColor="text1"/>
          <w:sz w:val="24"/>
          <w:szCs w:val="24"/>
        </w:rPr>
        <w:t xml:space="preserve"> – </w:t>
      </w:r>
      <w:proofErr w:type="spellStart"/>
      <w:r w:rsidR="00BE6FFE">
        <w:rPr>
          <w:rFonts w:ascii="Times New Roman" w:hAnsi="Times New Roman" w:cs="Times New Roman"/>
          <w:color w:val="000000" w:themeColor="text1"/>
          <w:sz w:val="24"/>
          <w:szCs w:val="24"/>
        </w:rPr>
        <w:t>IoT</w:t>
      </w:r>
      <w:proofErr w:type="spellEnd"/>
      <w:r w:rsidR="00BE6FFE">
        <w:rPr>
          <w:rFonts w:ascii="Times New Roman" w:hAnsi="Times New Roman" w:cs="Times New Roman"/>
          <w:color w:val="000000" w:themeColor="text1"/>
          <w:sz w:val="24"/>
          <w:szCs w:val="24"/>
        </w:rPr>
        <w:t xml:space="preserve">), który </w:t>
      </w:r>
      <w:r w:rsidR="006F0266">
        <w:rPr>
          <w:rFonts w:ascii="Times New Roman" w:hAnsi="Times New Roman" w:cs="Times New Roman"/>
          <w:color w:val="000000" w:themeColor="text1"/>
          <w:sz w:val="24"/>
          <w:szCs w:val="24"/>
        </w:rPr>
        <w:t xml:space="preserve">jest siecią </w:t>
      </w:r>
      <w:r w:rsidR="00284877">
        <w:rPr>
          <w:rFonts w:ascii="Times New Roman" w:hAnsi="Times New Roman" w:cs="Times New Roman"/>
          <w:color w:val="000000" w:themeColor="text1"/>
          <w:sz w:val="24"/>
          <w:szCs w:val="24"/>
        </w:rPr>
        <w:t xml:space="preserve">telekomunikacyjną </w:t>
      </w:r>
      <w:r w:rsidR="00901080">
        <w:rPr>
          <w:rFonts w:ascii="Times New Roman" w:hAnsi="Times New Roman" w:cs="Times New Roman"/>
          <w:color w:val="000000" w:themeColor="text1"/>
          <w:sz w:val="24"/>
          <w:szCs w:val="24"/>
        </w:rPr>
        <w:t xml:space="preserve">stworzoną na potrzeby </w:t>
      </w:r>
      <w:r w:rsidR="000C7C0A">
        <w:rPr>
          <w:rFonts w:ascii="Times New Roman" w:hAnsi="Times New Roman" w:cs="Times New Roman"/>
          <w:color w:val="000000" w:themeColor="text1"/>
          <w:sz w:val="24"/>
          <w:szCs w:val="24"/>
        </w:rPr>
        <w:t>szybkiego, niezawodnego i bezpiecznego</w:t>
      </w:r>
      <w:r w:rsidR="00901080">
        <w:rPr>
          <w:rFonts w:ascii="Times New Roman" w:hAnsi="Times New Roman" w:cs="Times New Roman"/>
          <w:color w:val="000000" w:themeColor="text1"/>
          <w:sz w:val="24"/>
          <w:szCs w:val="24"/>
        </w:rPr>
        <w:t xml:space="preserve"> samoistnego </w:t>
      </w:r>
      <w:r w:rsidR="000C7C0A">
        <w:rPr>
          <w:rFonts w:ascii="Times New Roman" w:hAnsi="Times New Roman" w:cs="Times New Roman"/>
          <w:color w:val="000000" w:themeColor="text1"/>
          <w:sz w:val="24"/>
          <w:szCs w:val="24"/>
        </w:rPr>
        <w:t xml:space="preserve">(bez ingerencji ludzkiej) </w:t>
      </w:r>
      <w:r w:rsidR="00901080">
        <w:rPr>
          <w:rFonts w:ascii="Times New Roman" w:hAnsi="Times New Roman" w:cs="Times New Roman"/>
          <w:color w:val="000000" w:themeColor="text1"/>
          <w:sz w:val="24"/>
          <w:szCs w:val="24"/>
        </w:rPr>
        <w:t>wymieniania</w:t>
      </w:r>
      <w:r w:rsidR="007869D5">
        <w:rPr>
          <w:rFonts w:ascii="Times New Roman" w:hAnsi="Times New Roman" w:cs="Times New Roman"/>
          <w:color w:val="000000" w:themeColor="text1"/>
          <w:sz w:val="24"/>
          <w:szCs w:val="24"/>
        </w:rPr>
        <w:t xml:space="preserve"> danych</w:t>
      </w:r>
      <w:r w:rsidR="000C7C0A">
        <w:rPr>
          <w:rFonts w:ascii="Times New Roman" w:hAnsi="Times New Roman" w:cs="Times New Roman"/>
          <w:color w:val="000000" w:themeColor="text1"/>
          <w:sz w:val="24"/>
          <w:szCs w:val="24"/>
        </w:rPr>
        <w:t xml:space="preserve"> </w:t>
      </w:r>
      <w:r w:rsidR="00D801DE">
        <w:rPr>
          <w:rFonts w:ascii="Times New Roman" w:hAnsi="Times New Roman" w:cs="Times New Roman"/>
          <w:color w:val="000000" w:themeColor="text1"/>
          <w:sz w:val="24"/>
          <w:szCs w:val="24"/>
        </w:rPr>
        <w:t>oraz</w:t>
      </w:r>
      <w:r w:rsidR="000C7C0A">
        <w:rPr>
          <w:rFonts w:ascii="Times New Roman" w:hAnsi="Times New Roman" w:cs="Times New Roman"/>
          <w:color w:val="000000" w:themeColor="text1"/>
          <w:sz w:val="24"/>
          <w:szCs w:val="24"/>
        </w:rPr>
        <w:t xml:space="preserve"> rozproszonego przetwarzania danych pomiędzy maszynami i innymi interaktywnymi obiektami w czasie zbliżonym do rzeczywistego</w:t>
      </w:r>
      <w:r w:rsidR="00BE6FFE">
        <w:rPr>
          <w:rFonts w:ascii="Times New Roman" w:hAnsi="Times New Roman" w:cs="Times New Roman"/>
          <w:color w:val="000000" w:themeColor="text1"/>
          <w:sz w:val="24"/>
          <w:szCs w:val="24"/>
        </w:rPr>
        <w:t>.</w:t>
      </w:r>
      <w:r w:rsidR="008609D8" w:rsidRPr="00E46D57">
        <w:rPr>
          <w:rFonts w:ascii="Times New Roman" w:hAnsi="Times New Roman" w:cs="Times New Roman"/>
          <w:color w:val="000000" w:themeColor="text1"/>
          <w:sz w:val="24"/>
          <w:szCs w:val="24"/>
        </w:rPr>
        <w:t xml:space="preserve"> </w:t>
      </w:r>
      <w:r w:rsidR="00D801DE">
        <w:rPr>
          <w:rFonts w:ascii="Times New Roman" w:hAnsi="Times New Roman" w:cs="Times New Roman"/>
          <w:color w:val="000000" w:themeColor="text1"/>
          <w:sz w:val="24"/>
          <w:szCs w:val="24"/>
        </w:rPr>
        <w:t>Dzięki współdziałaniu sieciowemu</w:t>
      </w:r>
      <w:r w:rsidR="00EA26FB">
        <w:rPr>
          <w:rFonts w:ascii="Times New Roman" w:hAnsi="Times New Roman" w:cs="Times New Roman"/>
          <w:color w:val="000000" w:themeColor="text1"/>
          <w:sz w:val="24"/>
          <w:szCs w:val="24"/>
        </w:rPr>
        <w:t xml:space="preserve"> </w:t>
      </w:r>
      <w:r w:rsidR="00D801DE">
        <w:rPr>
          <w:rFonts w:ascii="Times New Roman" w:hAnsi="Times New Roman" w:cs="Times New Roman"/>
          <w:color w:val="000000" w:themeColor="text1"/>
          <w:sz w:val="24"/>
          <w:szCs w:val="24"/>
        </w:rPr>
        <w:t>automatyzacja</w:t>
      </w:r>
      <w:r w:rsidR="00BE6FFE">
        <w:rPr>
          <w:rFonts w:ascii="Times New Roman" w:hAnsi="Times New Roman" w:cs="Times New Roman"/>
          <w:color w:val="000000" w:themeColor="text1"/>
          <w:sz w:val="24"/>
          <w:szCs w:val="24"/>
        </w:rPr>
        <w:t xml:space="preserve"> wielu procesów i czynności </w:t>
      </w:r>
      <w:r w:rsidR="00D801DE">
        <w:rPr>
          <w:rFonts w:ascii="Times New Roman" w:hAnsi="Times New Roman" w:cs="Times New Roman"/>
          <w:color w:val="000000" w:themeColor="text1"/>
          <w:sz w:val="24"/>
          <w:szCs w:val="24"/>
        </w:rPr>
        <w:t>staje się</w:t>
      </w:r>
      <w:r w:rsidR="00054AFC">
        <w:rPr>
          <w:rFonts w:ascii="Times New Roman" w:hAnsi="Times New Roman" w:cs="Times New Roman"/>
          <w:color w:val="000000" w:themeColor="text1"/>
          <w:sz w:val="24"/>
          <w:szCs w:val="24"/>
        </w:rPr>
        <w:t>,</w:t>
      </w:r>
      <w:r w:rsidR="00D801DE">
        <w:rPr>
          <w:rFonts w:ascii="Times New Roman" w:hAnsi="Times New Roman" w:cs="Times New Roman"/>
          <w:color w:val="000000" w:themeColor="text1"/>
          <w:sz w:val="24"/>
          <w:szCs w:val="24"/>
        </w:rPr>
        <w:t xml:space="preserve"> nie tylko technicznie możliwa, lecz także opłacalna.</w:t>
      </w:r>
      <w:r w:rsidR="00BE6FFE">
        <w:rPr>
          <w:rFonts w:ascii="Times New Roman" w:hAnsi="Times New Roman" w:cs="Times New Roman"/>
          <w:color w:val="000000" w:themeColor="text1"/>
          <w:sz w:val="24"/>
          <w:szCs w:val="24"/>
        </w:rPr>
        <w:t xml:space="preserve"> </w:t>
      </w:r>
      <w:proofErr w:type="spellStart"/>
      <w:r w:rsidR="00D801DE">
        <w:rPr>
          <w:rFonts w:ascii="Times New Roman" w:hAnsi="Times New Roman" w:cs="Times New Roman"/>
          <w:color w:val="000000" w:themeColor="text1"/>
          <w:sz w:val="24"/>
          <w:szCs w:val="24"/>
        </w:rPr>
        <w:t>IoT</w:t>
      </w:r>
      <w:proofErr w:type="spellEnd"/>
      <w:r w:rsidR="00477B2E">
        <w:rPr>
          <w:rFonts w:ascii="Times New Roman" w:hAnsi="Times New Roman" w:cs="Times New Roman"/>
          <w:color w:val="000000" w:themeColor="text1"/>
          <w:sz w:val="24"/>
          <w:szCs w:val="24"/>
        </w:rPr>
        <w:t xml:space="preserve"> w założeniu </w:t>
      </w:r>
      <w:r w:rsidR="00D801DE">
        <w:rPr>
          <w:rFonts w:ascii="Times New Roman" w:hAnsi="Times New Roman" w:cs="Times New Roman"/>
          <w:color w:val="000000" w:themeColor="text1"/>
          <w:sz w:val="24"/>
          <w:szCs w:val="24"/>
        </w:rPr>
        <w:t xml:space="preserve">ma </w:t>
      </w:r>
      <w:r w:rsidR="00477B2E">
        <w:rPr>
          <w:rFonts w:ascii="Times New Roman" w:hAnsi="Times New Roman" w:cs="Times New Roman"/>
          <w:color w:val="000000" w:themeColor="text1"/>
          <w:sz w:val="24"/>
          <w:szCs w:val="24"/>
        </w:rPr>
        <w:t xml:space="preserve">umożliwiać </w:t>
      </w:r>
      <w:r w:rsidR="00A21DE6">
        <w:rPr>
          <w:rFonts w:ascii="Times New Roman" w:hAnsi="Times New Roman" w:cs="Times New Roman"/>
          <w:color w:val="000000" w:themeColor="text1"/>
          <w:sz w:val="24"/>
          <w:szCs w:val="24"/>
        </w:rPr>
        <w:t xml:space="preserve">bardzo </w:t>
      </w:r>
      <w:r w:rsidR="00477B2E">
        <w:rPr>
          <w:rFonts w:ascii="Times New Roman" w:hAnsi="Times New Roman" w:cs="Times New Roman"/>
          <w:color w:val="000000" w:themeColor="text1"/>
          <w:sz w:val="24"/>
          <w:szCs w:val="24"/>
        </w:rPr>
        <w:t>licznym</w:t>
      </w:r>
      <w:r w:rsidR="00A21DE6">
        <w:rPr>
          <w:rFonts w:ascii="Times New Roman" w:hAnsi="Times New Roman" w:cs="Times New Roman"/>
          <w:color w:val="000000" w:themeColor="text1"/>
          <w:sz w:val="24"/>
          <w:szCs w:val="24"/>
        </w:rPr>
        <w:t xml:space="preserve"> </w:t>
      </w:r>
      <w:r w:rsidR="00477B2E">
        <w:rPr>
          <w:rFonts w:ascii="Times New Roman" w:hAnsi="Times New Roman" w:cs="Times New Roman"/>
          <w:color w:val="000000" w:themeColor="text1"/>
          <w:sz w:val="24"/>
          <w:szCs w:val="24"/>
        </w:rPr>
        <w:t>przedmiotom</w:t>
      </w:r>
      <w:r w:rsidR="00A21DE6">
        <w:rPr>
          <w:rFonts w:ascii="Times New Roman" w:hAnsi="Times New Roman" w:cs="Times New Roman"/>
          <w:color w:val="000000" w:themeColor="text1"/>
          <w:sz w:val="24"/>
          <w:szCs w:val="24"/>
        </w:rPr>
        <w:t xml:space="preserve"> </w:t>
      </w:r>
      <w:r w:rsidR="00477B2E">
        <w:rPr>
          <w:rFonts w:ascii="Times New Roman" w:hAnsi="Times New Roman" w:cs="Times New Roman"/>
          <w:color w:val="000000" w:themeColor="text1"/>
          <w:sz w:val="24"/>
          <w:szCs w:val="24"/>
        </w:rPr>
        <w:t>częste</w:t>
      </w:r>
      <w:r w:rsidR="00A21DE6">
        <w:rPr>
          <w:rFonts w:ascii="Times New Roman" w:hAnsi="Times New Roman" w:cs="Times New Roman"/>
          <w:color w:val="000000" w:themeColor="text1"/>
          <w:sz w:val="24"/>
          <w:szCs w:val="24"/>
        </w:rPr>
        <w:t xml:space="preserve"> </w:t>
      </w:r>
      <w:r w:rsidR="00477B2E">
        <w:rPr>
          <w:rFonts w:ascii="Times New Roman" w:hAnsi="Times New Roman" w:cs="Times New Roman"/>
          <w:color w:val="000000" w:themeColor="text1"/>
          <w:sz w:val="24"/>
          <w:szCs w:val="24"/>
        </w:rPr>
        <w:t xml:space="preserve">wymienianie </w:t>
      </w:r>
      <w:r w:rsidR="00A21DE6">
        <w:rPr>
          <w:rFonts w:ascii="Times New Roman" w:hAnsi="Times New Roman" w:cs="Times New Roman"/>
          <w:color w:val="000000" w:themeColor="text1"/>
          <w:sz w:val="24"/>
          <w:szCs w:val="24"/>
        </w:rPr>
        <w:t xml:space="preserve">się wieloaspektowymi danymi </w:t>
      </w:r>
      <w:r w:rsidR="00477B2E">
        <w:rPr>
          <w:rFonts w:ascii="Times New Roman" w:hAnsi="Times New Roman" w:cs="Times New Roman"/>
          <w:color w:val="000000" w:themeColor="text1"/>
          <w:sz w:val="24"/>
          <w:szCs w:val="24"/>
        </w:rPr>
        <w:t xml:space="preserve">w bezpieczny sposób </w:t>
      </w:r>
      <w:r w:rsidR="00D801DE">
        <w:rPr>
          <w:rFonts w:ascii="Times New Roman" w:hAnsi="Times New Roman" w:cs="Times New Roman"/>
          <w:color w:val="000000" w:themeColor="text1"/>
          <w:sz w:val="24"/>
          <w:szCs w:val="24"/>
        </w:rPr>
        <w:t xml:space="preserve">przy względnie niskich kosztach ich współdziałania. </w:t>
      </w:r>
      <w:r w:rsidR="003C3C7C">
        <w:rPr>
          <w:rFonts w:ascii="Times New Roman" w:hAnsi="Times New Roman" w:cs="Times New Roman"/>
          <w:color w:val="000000" w:themeColor="text1"/>
          <w:sz w:val="24"/>
          <w:szCs w:val="24"/>
        </w:rPr>
        <w:t xml:space="preserve">Koncepcja rozwoju </w:t>
      </w:r>
      <w:proofErr w:type="spellStart"/>
      <w:r w:rsidR="003C3C7C">
        <w:rPr>
          <w:rFonts w:ascii="Times New Roman" w:hAnsi="Times New Roman" w:cs="Times New Roman"/>
          <w:color w:val="000000" w:themeColor="text1"/>
          <w:sz w:val="24"/>
          <w:szCs w:val="24"/>
        </w:rPr>
        <w:t>IoT</w:t>
      </w:r>
      <w:proofErr w:type="spellEnd"/>
      <w:r w:rsidR="003C3C7C">
        <w:rPr>
          <w:rFonts w:ascii="Times New Roman" w:hAnsi="Times New Roman" w:cs="Times New Roman"/>
          <w:color w:val="000000" w:themeColor="text1"/>
          <w:sz w:val="24"/>
          <w:szCs w:val="24"/>
        </w:rPr>
        <w:t xml:space="preserve"> z</w:t>
      </w:r>
      <w:r w:rsidR="00477B2E">
        <w:rPr>
          <w:rFonts w:ascii="Times New Roman" w:hAnsi="Times New Roman" w:cs="Times New Roman"/>
          <w:color w:val="000000" w:themeColor="text1"/>
          <w:sz w:val="24"/>
          <w:szCs w:val="24"/>
        </w:rPr>
        <w:t>akłada rozległe wykorzystywanie</w:t>
      </w:r>
      <w:r w:rsidR="00BE6FFE">
        <w:rPr>
          <w:rFonts w:ascii="Times New Roman" w:hAnsi="Times New Roman" w:cs="Times New Roman"/>
          <w:color w:val="000000" w:themeColor="text1"/>
          <w:sz w:val="24"/>
          <w:szCs w:val="24"/>
        </w:rPr>
        <w:t xml:space="preserve"> </w:t>
      </w:r>
      <w:r w:rsidR="00E0624E">
        <w:rPr>
          <w:rFonts w:ascii="Times New Roman" w:hAnsi="Times New Roman" w:cs="Times New Roman"/>
          <w:color w:val="000000" w:themeColor="text1"/>
          <w:sz w:val="24"/>
          <w:szCs w:val="24"/>
        </w:rPr>
        <w:t xml:space="preserve">światłowodów oraz </w:t>
      </w:r>
      <w:r w:rsidR="00477B2E">
        <w:rPr>
          <w:rFonts w:ascii="Times New Roman" w:hAnsi="Times New Roman" w:cs="Times New Roman"/>
          <w:color w:val="000000" w:themeColor="text1"/>
          <w:sz w:val="24"/>
          <w:szCs w:val="24"/>
        </w:rPr>
        <w:t>sieci komórkowych</w:t>
      </w:r>
      <w:r w:rsidR="00A21DE6">
        <w:rPr>
          <w:rFonts w:ascii="Times New Roman" w:hAnsi="Times New Roman" w:cs="Times New Roman"/>
          <w:color w:val="000000" w:themeColor="text1"/>
          <w:sz w:val="24"/>
          <w:szCs w:val="24"/>
        </w:rPr>
        <w:t xml:space="preserve"> 5G</w:t>
      </w:r>
      <w:r w:rsidR="00BE6FFE">
        <w:rPr>
          <w:rFonts w:ascii="Times New Roman" w:hAnsi="Times New Roman" w:cs="Times New Roman"/>
          <w:color w:val="000000" w:themeColor="text1"/>
          <w:sz w:val="24"/>
          <w:szCs w:val="24"/>
        </w:rPr>
        <w:t xml:space="preserve"> </w:t>
      </w:r>
      <w:r w:rsidR="00CA3ECC">
        <w:rPr>
          <w:rFonts w:ascii="Times New Roman" w:hAnsi="Times New Roman" w:cs="Times New Roman"/>
          <w:color w:val="000000" w:themeColor="text1"/>
          <w:sz w:val="24"/>
          <w:szCs w:val="24"/>
        </w:rPr>
        <w:t>do transmisji danych</w:t>
      </w:r>
      <w:r w:rsidR="00E0624E">
        <w:rPr>
          <w:rFonts w:ascii="Times New Roman" w:hAnsi="Times New Roman" w:cs="Times New Roman"/>
          <w:color w:val="000000" w:themeColor="text1"/>
          <w:sz w:val="24"/>
          <w:szCs w:val="24"/>
        </w:rPr>
        <w:t xml:space="preserve"> w</w:t>
      </w:r>
      <w:r w:rsidR="003C3C7C">
        <w:rPr>
          <w:rFonts w:ascii="Times New Roman" w:hAnsi="Times New Roman" w:cs="Times New Roman"/>
          <w:color w:val="000000" w:themeColor="text1"/>
          <w:sz w:val="24"/>
          <w:szCs w:val="24"/>
        </w:rPr>
        <w:t> </w:t>
      </w:r>
      <w:r w:rsidR="00E0624E">
        <w:rPr>
          <w:rFonts w:ascii="Times New Roman" w:hAnsi="Times New Roman" w:cs="Times New Roman"/>
          <w:color w:val="000000" w:themeColor="text1"/>
          <w:sz w:val="24"/>
          <w:szCs w:val="24"/>
        </w:rPr>
        <w:t xml:space="preserve">komunikacji dwustronnej pomiędzy obiektami, zwłaszcza długodystansowej. Dane o stanie bliskiego otoczenia </w:t>
      </w:r>
      <w:r w:rsidR="00693753">
        <w:rPr>
          <w:rFonts w:ascii="Times New Roman" w:hAnsi="Times New Roman" w:cs="Times New Roman"/>
          <w:color w:val="000000" w:themeColor="text1"/>
          <w:sz w:val="24"/>
          <w:szCs w:val="24"/>
        </w:rPr>
        <w:lastRenderedPageBreak/>
        <w:t xml:space="preserve">pozyskiwane są najczęściej poprzez </w:t>
      </w:r>
      <w:r w:rsidR="00062DE7">
        <w:rPr>
          <w:rFonts w:ascii="Times New Roman" w:hAnsi="Times New Roman" w:cs="Times New Roman"/>
          <w:color w:val="000000" w:themeColor="text1"/>
          <w:sz w:val="24"/>
          <w:szCs w:val="24"/>
        </w:rPr>
        <w:t>rozpoznanie</w:t>
      </w:r>
      <w:r w:rsidR="00693753">
        <w:rPr>
          <w:rFonts w:ascii="Times New Roman" w:hAnsi="Times New Roman" w:cs="Times New Roman"/>
          <w:color w:val="000000" w:themeColor="text1"/>
          <w:sz w:val="24"/>
          <w:szCs w:val="24"/>
        </w:rPr>
        <w:t xml:space="preserve"> optyczne (systemy współdziałających </w:t>
      </w:r>
      <w:r w:rsidR="00062DE7">
        <w:rPr>
          <w:rFonts w:ascii="Times New Roman" w:hAnsi="Times New Roman" w:cs="Times New Roman"/>
          <w:color w:val="000000" w:themeColor="text1"/>
          <w:sz w:val="24"/>
          <w:szCs w:val="24"/>
        </w:rPr>
        <w:t xml:space="preserve">kamer, </w:t>
      </w:r>
      <w:r w:rsidR="00693753">
        <w:rPr>
          <w:rFonts w:ascii="Times New Roman" w:hAnsi="Times New Roman" w:cs="Times New Roman"/>
          <w:color w:val="000000" w:themeColor="text1"/>
          <w:sz w:val="24"/>
          <w:szCs w:val="24"/>
        </w:rPr>
        <w:t>skanerów optycznych</w:t>
      </w:r>
      <w:r w:rsidR="00062DE7">
        <w:rPr>
          <w:rFonts w:ascii="Times New Roman" w:hAnsi="Times New Roman" w:cs="Times New Roman"/>
          <w:color w:val="000000" w:themeColor="text1"/>
          <w:sz w:val="24"/>
          <w:szCs w:val="24"/>
        </w:rPr>
        <w:t xml:space="preserve">, a niekiedy także </w:t>
      </w:r>
      <w:proofErr w:type="spellStart"/>
      <w:r w:rsidR="00062DE7">
        <w:rPr>
          <w:rFonts w:ascii="Times New Roman" w:hAnsi="Times New Roman" w:cs="Times New Roman"/>
          <w:color w:val="000000" w:themeColor="text1"/>
          <w:sz w:val="24"/>
          <w:szCs w:val="24"/>
        </w:rPr>
        <w:t>lidarów</w:t>
      </w:r>
      <w:proofErr w:type="spellEnd"/>
      <w:r w:rsidR="00062DE7">
        <w:rPr>
          <w:rStyle w:val="Odwoanieprzypisudolnego"/>
          <w:rFonts w:ascii="Times New Roman" w:hAnsi="Times New Roman" w:cs="Times New Roman"/>
          <w:color w:val="000000" w:themeColor="text1"/>
          <w:sz w:val="24"/>
          <w:szCs w:val="24"/>
        </w:rPr>
        <w:footnoteReference w:id="3"/>
      </w:r>
      <w:r w:rsidR="00D13F80">
        <w:rPr>
          <w:rFonts w:ascii="Times New Roman" w:hAnsi="Times New Roman" w:cs="Times New Roman"/>
          <w:color w:val="000000" w:themeColor="text1"/>
          <w:sz w:val="24"/>
          <w:szCs w:val="24"/>
        </w:rPr>
        <w:t>)</w:t>
      </w:r>
      <w:r w:rsidR="00062DE7">
        <w:rPr>
          <w:rFonts w:ascii="Times New Roman" w:hAnsi="Times New Roman" w:cs="Times New Roman"/>
          <w:color w:val="000000" w:themeColor="text1"/>
          <w:sz w:val="24"/>
          <w:szCs w:val="24"/>
        </w:rPr>
        <w:t xml:space="preserve"> oraz</w:t>
      </w:r>
      <w:r w:rsidR="00693753">
        <w:rPr>
          <w:rFonts w:ascii="Times New Roman" w:hAnsi="Times New Roman" w:cs="Times New Roman"/>
          <w:color w:val="000000" w:themeColor="text1"/>
          <w:sz w:val="24"/>
          <w:szCs w:val="24"/>
        </w:rPr>
        <w:t xml:space="preserve"> drogą radiową, najczęściej wykorzystując technologią RFID</w:t>
      </w:r>
      <w:r w:rsidR="00693753" w:rsidRPr="006F1BE9">
        <w:rPr>
          <w:vertAlign w:val="superscript"/>
        </w:rPr>
        <w:footnoteReference w:id="4"/>
      </w:r>
      <w:r w:rsidR="00D13F80">
        <w:rPr>
          <w:rFonts w:ascii="Times New Roman" w:hAnsi="Times New Roman" w:cs="Times New Roman"/>
          <w:color w:val="000000" w:themeColor="text1"/>
          <w:sz w:val="24"/>
          <w:szCs w:val="24"/>
        </w:rPr>
        <w:t xml:space="preserve"> zakładającą znakowanie</w:t>
      </w:r>
      <w:r w:rsidR="00E0624E">
        <w:rPr>
          <w:rFonts w:ascii="Times New Roman" w:hAnsi="Times New Roman" w:cs="Times New Roman"/>
          <w:color w:val="000000" w:themeColor="text1"/>
          <w:sz w:val="24"/>
          <w:szCs w:val="24"/>
        </w:rPr>
        <w:t xml:space="preserve"> </w:t>
      </w:r>
      <w:r w:rsidR="00D13F80">
        <w:rPr>
          <w:rFonts w:ascii="Times New Roman" w:hAnsi="Times New Roman" w:cs="Times New Roman"/>
          <w:color w:val="000000" w:themeColor="text1"/>
          <w:sz w:val="24"/>
          <w:szCs w:val="24"/>
        </w:rPr>
        <w:t>obiektów głównie pasywnymi metkami radiowymi, które wysyłają informacje w odpowiedzi na</w:t>
      </w:r>
      <w:r w:rsidR="00AF4DB7">
        <w:rPr>
          <w:rFonts w:ascii="Times New Roman" w:hAnsi="Times New Roman" w:cs="Times New Roman"/>
          <w:color w:val="000000" w:themeColor="text1"/>
          <w:sz w:val="24"/>
          <w:szCs w:val="24"/>
        </w:rPr>
        <w:t> </w:t>
      </w:r>
      <w:r w:rsidR="00D13F80">
        <w:rPr>
          <w:rFonts w:ascii="Times New Roman" w:hAnsi="Times New Roman" w:cs="Times New Roman"/>
          <w:color w:val="000000" w:themeColor="text1"/>
          <w:sz w:val="24"/>
          <w:szCs w:val="24"/>
        </w:rPr>
        <w:t xml:space="preserve">impulsy elektromagnetyczne generowane przez czytniki znaczników </w:t>
      </w:r>
      <w:r w:rsidR="00BE6FFE">
        <w:rPr>
          <w:rFonts w:ascii="Times New Roman" w:hAnsi="Times New Roman" w:cs="Times New Roman"/>
          <w:color w:val="000000" w:themeColor="text1"/>
          <w:sz w:val="24"/>
          <w:szCs w:val="24"/>
        </w:rPr>
        <w:t xml:space="preserve">RFID. Przyszłość należy do rozwiązań, które będą automatyzować wiele obszarów zarówno w przedsiębiorstwach, jak i </w:t>
      </w:r>
      <w:r w:rsidR="00DC4366">
        <w:rPr>
          <w:rFonts w:ascii="Times New Roman" w:hAnsi="Times New Roman" w:cs="Times New Roman"/>
          <w:color w:val="000000" w:themeColor="text1"/>
          <w:sz w:val="24"/>
          <w:szCs w:val="24"/>
        </w:rPr>
        <w:t>nasze codzienne czynności (np. zakupy produktów pierwszej potrzeby).</w:t>
      </w:r>
    </w:p>
    <w:p w:rsidR="003C79E0" w:rsidRPr="00E46D57" w:rsidRDefault="00D13F80" w:rsidP="003C79E0">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Celem artykułu jest zapoznanie czytelnika z głównymi uwarunkowaniami rozwoju Internetu R</w:t>
      </w:r>
      <w:r w:rsidR="00DC4366">
        <w:rPr>
          <w:rFonts w:ascii="Times New Roman" w:hAnsi="Times New Roman" w:cs="Times New Roman"/>
          <w:color w:val="000000" w:themeColor="text1"/>
          <w:sz w:val="24"/>
          <w:szCs w:val="24"/>
        </w:rPr>
        <w:t>zeczy</w:t>
      </w:r>
      <w:r w:rsidR="003C79E0" w:rsidRPr="00E46D57">
        <w:rPr>
          <w:rFonts w:ascii="Times New Roman" w:hAnsi="Times New Roman" w:cs="Times New Roman"/>
          <w:color w:val="000000" w:themeColor="text1"/>
          <w:sz w:val="24"/>
          <w:szCs w:val="24"/>
        </w:rPr>
        <w:t xml:space="preserve"> </w:t>
      </w:r>
      <w:r w:rsidR="00DC4366">
        <w:rPr>
          <w:rFonts w:ascii="Times New Roman" w:hAnsi="Times New Roman" w:cs="Times New Roman"/>
          <w:color w:val="000000" w:themeColor="text1"/>
          <w:sz w:val="24"/>
          <w:szCs w:val="24"/>
        </w:rPr>
        <w:t>ze szczególnym uwzględnieniem</w:t>
      </w:r>
      <w:r>
        <w:rPr>
          <w:rFonts w:ascii="Times New Roman" w:hAnsi="Times New Roman" w:cs="Times New Roman"/>
          <w:color w:val="000000" w:themeColor="text1"/>
          <w:sz w:val="24"/>
          <w:szCs w:val="24"/>
        </w:rPr>
        <w:t xml:space="preserve"> roli</w:t>
      </w:r>
      <w:r w:rsidR="00DC4366">
        <w:rPr>
          <w:rFonts w:ascii="Times New Roman" w:hAnsi="Times New Roman" w:cs="Times New Roman"/>
          <w:color w:val="000000" w:themeColor="text1"/>
          <w:sz w:val="24"/>
          <w:szCs w:val="24"/>
        </w:rPr>
        <w:t xml:space="preserve"> technologii </w:t>
      </w:r>
      <w:r>
        <w:rPr>
          <w:rFonts w:ascii="Times New Roman" w:hAnsi="Times New Roman" w:cs="Times New Roman"/>
          <w:color w:val="000000" w:themeColor="text1"/>
          <w:sz w:val="24"/>
          <w:szCs w:val="24"/>
        </w:rPr>
        <w:t xml:space="preserve">wykorzystywanych do </w:t>
      </w:r>
      <w:r w:rsidR="00126574">
        <w:rPr>
          <w:rFonts w:ascii="Times New Roman" w:hAnsi="Times New Roman" w:cs="Times New Roman"/>
          <w:color w:val="000000" w:themeColor="text1"/>
          <w:sz w:val="24"/>
          <w:szCs w:val="24"/>
        </w:rPr>
        <w:t xml:space="preserve">automatycznego, niekiedy </w:t>
      </w:r>
      <w:r w:rsidR="000505B2">
        <w:rPr>
          <w:rFonts w:ascii="Times New Roman" w:hAnsi="Times New Roman" w:cs="Times New Roman"/>
          <w:color w:val="000000" w:themeColor="text1"/>
          <w:sz w:val="24"/>
          <w:szCs w:val="24"/>
        </w:rPr>
        <w:t>auto</w:t>
      </w:r>
      <w:r w:rsidR="00126574">
        <w:rPr>
          <w:rFonts w:ascii="Times New Roman" w:hAnsi="Times New Roman" w:cs="Times New Roman"/>
          <w:color w:val="000000" w:themeColor="text1"/>
          <w:sz w:val="24"/>
          <w:szCs w:val="24"/>
        </w:rPr>
        <w:t>nomicznego,</w:t>
      </w:r>
      <w:r w:rsidR="000505B2">
        <w:rPr>
          <w:rFonts w:ascii="Times New Roman" w:hAnsi="Times New Roman" w:cs="Times New Roman"/>
          <w:color w:val="000000" w:themeColor="text1"/>
          <w:sz w:val="24"/>
          <w:szCs w:val="24"/>
        </w:rPr>
        <w:t xml:space="preserve"> wymieniania lub pozyskiwania danych</w:t>
      </w:r>
      <w:r w:rsidR="00DC4366">
        <w:rPr>
          <w:rFonts w:ascii="Times New Roman" w:hAnsi="Times New Roman" w:cs="Times New Roman"/>
          <w:color w:val="000000" w:themeColor="text1"/>
          <w:sz w:val="24"/>
          <w:szCs w:val="24"/>
        </w:rPr>
        <w:t xml:space="preserve"> </w:t>
      </w:r>
      <w:r w:rsidR="000505B2">
        <w:rPr>
          <w:rFonts w:ascii="Times New Roman" w:hAnsi="Times New Roman" w:cs="Times New Roman"/>
          <w:color w:val="000000" w:themeColor="text1"/>
          <w:sz w:val="24"/>
          <w:szCs w:val="24"/>
        </w:rPr>
        <w:t xml:space="preserve">przez </w:t>
      </w:r>
      <w:r w:rsidR="00DC4366">
        <w:rPr>
          <w:rFonts w:ascii="Times New Roman" w:hAnsi="Times New Roman" w:cs="Times New Roman"/>
          <w:color w:val="000000" w:themeColor="text1"/>
          <w:sz w:val="24"/>
          <w:szCs w:val="24"/>
        </w:rPr>
        <w:t>przedmiot</w:t>
      </w:r>
      <w:r w:rsidR="000505B2">
        <w:rPr>
          <w:rFonts w:ascii="Times New Roman" w:hAnsi="Times New Roman" w:cs="Times New Roman"/>
          <w:color w:val="000000" w:themeColor="text1"/>
          <w:sz w:val="24"/>
          <w:szCs w:val="24"/>
        </w:rPr>
        <w:t>y</w:t>
      </w:r>
      <w:r w:rsidR="00126574">
        <w:rPr>
          <w:rFonts w:ascii="Times New Roman" w:hAnsi="Times New Roman" w:cs="Times New Roman"/>
          <w:color w:val="000000" w:themeColor="text1"/>
          <w:sz w:val="24"/>
          <w:szCs w:val="24"/>
        </w:rPr>
        <w:t xml:space="preserve"> stanowiące aktywne elementy sieci </w:t>
      </w:r>
      <w:proofErr w:type="spellStart"/>
      <w:r w:rsidR="00126574">
        <w:rPr>
          <w:rFonts w:ascii="Times New Roman" w:hAnsi="Times New Roman" w:cs="Times New Roman"/>
          <w:color w:val="000000" w:themeColor="text1"/>
          <w:sz w:val="24"/>
          <w:szCs w:val="24"/>
        </w:rPr>
        <w:t>IoT</w:t>
      </w:r>
      <w:proofErr w:type="spellEnd"/>
      <w:r w:rsidR="00DC4366">
        <w:rPr>
          <w:rFonts w:ascii="Times New Roman" w:hAnsi="Times New Roman" w:cs="Times New Roman"/>
          <w:color w:val="000000" w:themeColor="text1"/>
          <w:sz w:val="24"/>
          <w:szCs w:val="24"/>
        </w:rPr>
        <w:t xml:space="preserve">. </w:t>
      </w:r>
      <w:r w:rsidR="003C79E0" w:rsidRPr="00E46D57">
        <w:rPr>
          <w:rFonts w:ascii="Times New Roman" w:hAnsi="Times New Roman" w:cs="Times New Roman"/>
          <w:color w:val="000000" w:themeColor="text1"/>
          <w:sz w:val="24"/>
          <w:szCs w:val="24"/>
        </w:rPr>
        <w:t xml:space="preserve">Zagadnienia zostaną zilustrowane przykładami </w:t>
      </w:r>
      <w:r w:rsidR="00126574">
        <w:rPr>
          <w:rFonts w:ascii="Times New Roman" w:hAnsi="Times New Roman" w:cs="Times New Roman"/>
          <w:color w:val="000000" w:themeColor="text1"/>
          <w:sz w:val="24"/>
          <w:szCs w:val="24"/>
        </w:rPr>
        <w:t xml:space="preserve">przedstawiającymi </w:t>
      </w:r>
      <w:r w:rsidR="005D0AE8">
        <w:rPr>
          <w:rFonts w:ascii="Times New Roman" w:hAnsi="Times New Roman" w:cs="Times New Roman"/>
          <w:color w:val="000000" w:themeColor="text1"/>
          <w:sz w:val="24"/>
          <w:szCs w:val="24"/>
        </w:rPr>
        <w:t>funkcjonowanie wybranych rozwiązań</w:t>
      </w:r>
      <w:r w:rsidR="007C7858">
        <w:rPr>
          <w:rFonts w:ascii="Times New Roman" w:hAnsi="Times New Roman" w:cs="Times New Roman"/>
          <w:color w:val="000000" w:themeColor="text1"/>
          <w:sz w:val="24"/>
          <w:szCs w:val="24"/>
        </w:rPr>
        <w:t xml:space="preserve"> </w:t>
      </w:r>
      <w:proofErr w:type="spellStart"/>
      <w:r w:rsidR="00DC4366">
        <w:rPr>
          <w:rFonts w:ascii="Times New Roman" w:hAnsi="Times New Roman" w:cs="Times New Roman"/>
          <w:color w:val="000000" w:themeColor="text1"/>
          <w:sz w:val="24"/>
          <w:szCs w:val="24"/>
        </w:rPr>
        <w:t>IoT</w:t>
      </w:r>
      <w:proofErr w:type="spellEnd"/>
      <w:r w:rsidR="00DC4366">
        <w:rPr>
          <w:rFonts w:ascii="Times New Roman" w:hAnsi="Times New Roman" w:cs="Times New Roman"/>
          <w:color w:val="000000" w:themeColor="text1"/>
          <w:sz w:val="24"/>
          <w:szCs w:val="24"/>
        </w:rPr>
        <w:t xml:space="preserve"> </w:t>
      </w:r>
      <w:r w:rsidR="00B32566" w:rsidRPr="00E46D57">
        <w:rPr>
          <w:rFonts w:ascii="Times New Roman" w:hAnsi="Times New Roman" w:cs="Times New Roman"/>
          <w:color w:val="000000" w:themeColor="text1"/>
          <w:sz w:val="24"/>
          <w:szCs w:val="24"/>
        </w:rPr>
        <w:t>w magazynach</w:t>
      </w:r>
      <w:r w:rsidR="005D0AE8">
        <w:rPr>
          <w:rFonts w:ascii="Times New Roman" w:hAnsi="Times New Roman" w:cs="Times New Roman"/>
          <w:color w:val="000000" w:themeColor="text1"/>
          <w:sz w:val="24"/>
          <w:szCs w:val="24"/>
        </w:rPr>
        <w:t xml:space="preserve">, </w:t>
      </w:r>
      <w:r w:rsidR="00DC4366">
        <w:rPr>
          <w:rFonts w:ascii="Times New Roman" w:hAnsi="Times New Roman" w:cs="Times New Roman"/>
          <w:color w:val="000000" w:themeColor="text1"/>
          <w:sz w:val="24"/>
          <w:szCs w:val="24"/>
        </w:rPr>
        <w:t xml:space="preserve">transporcie </w:t>
      </w:r>
      <w:r w:rsidR="009B2E4E">
        <w:rPr>
          <w:rFonts w:ascii="Times New Roman" w:hAnsi="Times New Roman" w:cs="Times New Roman"/>
          <w:color w:val="000000" w:themeColor="text1"/>
          <w:sz w:val="24"/>
          <w:szCs w:val="24"/>
        </w:rPr>
        <w:t>oraz</w:t>
      </w:r>
      <w:r w:rsidR="00DC4366">
        <w:rPr>
          <w:rFonts w:ascii="Times New Roman" w:hAnsi="Times New Roman" w:cs="Times New Roman"/>
          <w:color w:val="000000" w:themeColor="text1"/>
          <w:sz w:val="24"/>
          <w:szCs w:val="24"/>
        </w:rPr>
        <w:t xml:space="preserve"> w codzie</w:t>
      </w:r>
      <w:r w:rsidR="009B2E4E">
        <w:rPr>
          <w:rFonts w:ascii="Times New Roman" w:hAnsi="Times New Roman" w:cs="Times New Roman"/>
          <w:color w:val="000000" w:themeColor="text1"/>
          <w:sz w:val="24"/>
          <w:szCs w:val="24"/>
        </w:rPr>
        <w:t>nnym życiu</w:t>
      </w:r>
      <w:r w:rsidR="005D0AE8">
        <w:rPr>
          <w:rFonts w:ascii="Times New Roman" w:hAnsi="Times New Roman" w:cs="Times New Roman"/>
          <w:color w:val="000000" w:themeColor="text1"/>
          <w:sz w:val="24"/>
          <w:szCs w:val="24"/>
        </w:rPr>
        <w:t>, które pozwalają na daleko idącą automatyzację</w:t>
      </w:r>
      <w:r w:rsidR="009B2E4E">
        <w:rPr>
          <w:rFonts w:ascii="Times New Roman" w:hAnsi="Times New Roman" w:cs="Times New Roman"/>
          <w:color w:val="000000" w:themeColor="text1"/>
          <w:sz w:val="24"/>
          <w:szCs w:val="24"/>
        </w:rPr>
        <w:t xml:space="preserve"> procesów </w:t>
      </w:r>
      <w:r w:rsidR="005D0AE8">
        <w:rPr>
          <w:rFonts w:ascii="Times New Roman" w:hAnsi="Times New Roman" w:cs="Times New Roman"/>
          <w:color w:val="000000" w:themeColor="text1"/>
          <w:sz w:val="24"/>
          <w:szCs w:val="24"/>
        </w:rPr>
        <w:t>wspierających</w:t>
      </w:r>
      <w:r w:rsidR="009B2E4E">
        <w:rPr>
          <w:rFonts w:ascii="Times New Roman" w:hAnsi="Times New Roman" w:cs="Times New Roman"/>
          <w:color w:val="000000" w:themeColor="text1"/>
          <w:sz w:val="24"/>
          <w:szCs w:val="24"/>
        </w:rPr>
        <w:t xml:space="preserve"> </w:t>
      </w:r>
      <w:r w:rsidR="005D0AE8">
        <w:rPr>
          <w:rFonts w:ascii="Times New Roman" w:hAnsi="Times New Roman" w:cs="Times New Roman"/>
          <w:color w:val="000000" w:themeColor="text1"/>
          <w:sz w:val="24"/>
          <w:szCs w:val="24"/>
          <w:shd w:val="clear" w:color="auto" w:fill="FFFFFF"/>
        </w:rPr>
        <w:t>przemieszczanie</w:t>
      </w:r>
      <w:r w:rsidR="009B2E4E">
        <w:rPr>
          <w:rFonts w:ascii="Times New Roman" w:hAnsi="Times New Roman" w:cs="Times New Roman"/>
          <w:color w:val="000000" w:themeColor="text1"/>
          <w:sz w:val="24"/>
          <w:szCs w:val="24"/>
          <w:shd w:val="clear" w:color="auto" w:fill="FFFFFF"/>
        </w:rPr>
        <w:t xml:space="preserve"> się ładunków i ludzi</w:t>
      </w:r>
      <w:r w:rsidR="009B2E4E">
        <w:rPr>
          <w:rFonts w:ascii="Times New Roman" w:hAnsi="Times New Roman" w:cs="Times New Roman"/>
          <w:color w:val="000000" w:themeColor="text1"/>
          <w:sz w:val="24"/>
          <w:szCs w:val="24"/>
        </w:rPr>
        <w:t xml:space="preserve"> oraz wielu czynności (np. zakupów internetowych).</w:t>
      </w:r>
    </w:p>
    <w:p w:rsidR="003D1EBB" w:rsidRDefault="003D1EBB" w:rsidP="0099331F">
      <w:pPr>
        <w:pStyle w:val="Nagwek2"/>
        <w:numPr>
          <w:ilvl w:val="0"/>
          <w:numId w:val="1"/>
        </w:numPr>
        <w:spacing w:line="360" w:lineRule="auto"/>
        <w:ind w:left="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Specyfika Internetu Rzeczy</w:t>
      </w:r>
    </w:p>
    <w:p w:rsidR="003D1EBB" w:rsidRDefault="00C837D3" w:rsidP="003D1EBB">
      <w:pPr>
        <w:pStyle w:val="Nagwek2"/>
        <w:numPr>
          <w:ilvl w:val="1"/>
          <w:numId w:val="1"/>
        </w:num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Internet R</w:t>
      </w:r>
      <w:r w:rsidR="00DC4366">
        <w:rPr>
          <w:rFonts w:ascii="Times New Roman" w:hAnsi="Times New Roman" w:cs="Times New Roman"/>
          <w:b/>
          <w:bCs/>
          <w:color w:val="000000" w:themeColor="text1"/>
          <w:sz w:val="24"/>
          <w:szCs w:val="24"/>
        </w:rPr>
        <w:t>zeczy</w:t>
      </w:r>
      <w:r w:rsidR="005F3142" w:rsidRPr="00E46D57">
        <w:rPr>
          <w:rFonts w:ascii="Times New Roman" w:hAnsi="Times New Roman" w:cs="Times New Roman"/>
          <w:b/>
          <w:bCs/>
          <w:color w:val="000000" w:themeColor="text1"/>
          <w:sz w:val="24"/>
          <w:szCs w:val="24"/>
        </w:rPr>
        <w:t xml:space="preserve"> </w:t>
      </w:r>
      <w:r w:rsidR="001C5294">
        <w:rPr>
          <w:rFonts w:ascii="Times New Roman" w:hAnsi="Times New Roman" w:cs="Times New Roman"/>
          <w:b/>
          <w:bCs/>
          <w:color w:val="000000" w:themeColor="text1"/>
          <w:sz w:val="24"/>
          <w:szCs w:val="24"/>
        </w:rPr>
        <w:t xml:space="preserve">i Internet Wszechrzeczy </w:t>
      </w:r>
      <w:r w:rsidR="005F3142" w:rsidRPr="00E46D57">
        <w:rPr>
          <w:rFonts w:ascii="Times New Roman" w:hAnsi="Times New Roman" w:cs="Times New Roman"/>
          <w:b/>
          <w:bCs/>
          <w:color w:val="000000" w:themeColor="text1"/>
          <w:sz w:val="24"/>
          <w:szCs w:val="24"/>
        </w:rPr>
        <w:t xml:space="preserve">– </w:t>
      </w:r>
      <w:r w:rsidR="00AF4DB7">
        <w:rPr>
          <w:rFonts w:ascii="Times New Roman" w:hAnsi="Times New Roman" w:cs="Times New Roman"/>
          <w:b/>
          <w:bCs/>
          <w:color w:val="000000" w:themeColor="text1"/>
          <w:sz w:val="24"/>
          <w:szCs w:val="24"/>
        </w:rPr>
        <w:t>istota i definicje</w:t>
      </w:r>
    </w:p>
    <w:p w:rsidR="0027127A" w:rsidRPr="0027127A" w:rsidRDefault="0027127A" w:rsidP="00556EED">
      <w:pPr>
        <w:spacing w:after="0" w:line="360" w:lineRule="auto"/>
        <w:ind w:firstLine="709"/>
        <w:jc w:val="both"/>
        <w:rPr>
          <w:rFonts w:ascii="Times New Roman" w:hAnsi="Times New Roman" w:cs="Times New Roman"/>
          <w:color w:val="000000" w:themeColor="text1"/>
          <w:sz w:val="24"/>
          <w:szCs w:val="24"/>
          <w:shd w:val="clear" w:color="auto" w:fill="FFFFFF"/>
        </w:rPr>
      </w:pPr>
      <w:r w:rsidRPr="00556EED">
        <w:rPr>
          <w:rFonts w:ascii="Times New Roman" w:hAnsi="Times New Roman" w:cs="Times New Roman"/>
          <w:b/>
          <w:color w:val="000000" w:themeColor="text1"/>
          <w:sz w:val="24"/>
          <w:szCs w:val="24"/>
          <w:shd w:val="clear" w:color="auto" w:fill="FFFFFF"/>
        </w:rPr>
        <w:t>Internet Rzeczy</w:t>
      </w:r>
      <w:r w:rsidRPr="0027127A">
        <w:rPr>
          <w:rFonts w:ascii="Times New Roman" w:hAnsi="Times New Roman" w:cs="Times New Roman"/>
          <w:color w:val="000000" w:themeColor="text1"/>
          <w:sz w:val="24"/>
          <w:szCs w:val="24"/>
          <w:shd w:val="clear" w:color="auto" w:fill="FFFFFF"/>
        </w:rPr>
        <w:t xml:space="preserve">, oznaczany często anglojęzycznym skrótem </w:t>
      </w:r>
      <w:proofErr w:type="spellStart"/>
      <w:r w:rsidRPr="0027127A">
        <w:rPr>
          <w:rFonts w:ascii="Times New Roman" w:hAnsi="Times New Roman" w:cs="Times New Roman"/>
          <w:color w:val="000000" w:themeColor="text1"/>
          <w:sz w:val="24"/>
          <w:szCs w:val="24"/>
          <w:shd w:val="clear" w:color="auto" w:fill="FFFFFF"/>
        </w:rPr>
        <w:t>IoT</w:t>
      </w:r>
      <w:proofErr w:type="spellEnd"/>
      <w:r w:rsidR="00556EED">
        <w:rPr>
          <w:rFonts w:ascii="Times New Roman" w:hAnsi="Times New Roman" w:cs="Times New Roman"/>
          <w:color w:val="000000" w:themeColor="text1"/>
          <w:sz w:val="24"/>
          <w:szCs w:val="24"/>
          <w:shd w:val="clear" w:color="auto" w:fill="FFFFFF"/>
        </w:rPr>
        <w:t xml:space="preserve"> </w:t>
      </w:r>
      <w:r w:rsidR="00556EED">
        <w:rPr>
          <w:rFonts w:ascii="Times New Roman" w:hAnsi="Times New Roman" w:cs="Times New Roman"/>
          <w:color w:val="000000" w:themeColor="text1"/>
          <w:sz w:val="24"/>
          <w:szCs w:val="24"/>
        </w:rPr>
        <w:t xml:space="preserve"> </w:t>
      </w:r>
      <w:r w:rsidR="00556EED" w:rsidRPr="00DA3932">
        <w:rPr>
          <w:rFonts w:ascii="Times New Roman" w:hAnsi="Times New Roman" w:cs="Times New Roman"/>
          <w:color w:val="000000" w:themeColor="text1"/>
          <w:sz w:val="24"/>
          <w:szCs w:val="24"/>
        </w:rPr>
        <w:t>(</w:t>
      </w:r>
      <w:r w:rsidR="00556EED" w:rsidRPr="00F7466C">
        <w:rPr>
          <w:rFonts w:ascii="Times New Roman" w:hAnsi="Times New Roman" w:cs="Times New Roman"/>
          <w:i/>
          <w:color w:val="000000" w:themeColor="text1"/>
          <w:sz w:val="24"/>
          <w:szCs w:val="24"/>
        </w:rPr>
        <w:t xml:space="preserve">Internet of </w:t>
      </w:r>
      <w:proofErr w:type="spellStart"/>
      <w:r w:rsidR="00556EED" w:rsidRPr="00F7466C">
        <w:rPr>
          <w:rFonts w:ascii="Times New Roman" w:hAnsi="Times New Roman" w:cs="Times New Roman"/>
          <w:i/>
          <w:color w:val="000000" w:themeColor="text1"/>
          <w:sz w:val="24"/>
          <w:szCs w:val="24"/>
        </w:rPr>
        <w:t>Things</w:t>
      </w:r>
      <w:proofErr w:type="spellEnd"/>
      <w:r w:rsidR="00556EED">
        <w:rPr>
          <w:rFonts w:ascii="Times New Roman" w:hAnsi="Times New Roman" w:cs="Times New Roman"/>
          <w:color w:val="000000" w:themeColor="text1"/>
          <w:sz w:val="24"/>
          <w:szCs w:val="24"/>
        </w:rPr>
        <w:t>)</w:t>
      </w:r>
      <w:r w:rsidRPr="0027127A">
        <w:rPr>
          <w:rFonts w:ascii="Times New Roman" w:hAnsi="Times New Roman" w:cs="Times New Roman"/>
          <w:color w:val="000000" w:themeColor="text1"/>
          <w:sz w:val="24"/>
          <w:szCs w:val="24"/>
          <w:shd w:val="clear" w:color="auto" w:fill="FFFFFF"/>
        </w:rPr>
        <w:t>, to system powiązanych ze sobą komputerów i innych urządzeń cyfrowych, maszyn, innych przedmiotów, które są wyposażone w unikalne identyfikatory (UID) i dysponują zdolnością samoczynnego wysyłania danych przez sieć. Jest to zatem sieć łącząca fizyczne elementy zdolne do gromadzenia i przekazywania informacji</w:t>
      </w:r>
      <w:r w:rsidRPr="00C837D3">
        <w:rPr>
          <w:shd w:val="clear" w:color="auto" w:fill="FFFFFF"/>
          <w:vertAlign w:val="superscript"/>
        </w:rPr>
        <w:footnoteReference w:id="5"/>
      </w:r>
      <w:r w:rsidRPr="0027127A">
        <w:rPr>
          <w:rFonts w:ascii="Times New Roman" w:hAnsi="Times New Roman" w:cs="Times New Roman"/>
          <w:color w:val="000000" w:themeColor="text1"/>
          <w:sz w:val="24"/>
          <w:szCs w:val="24"/>
          <w:shd w:val="clear" w:color="auto" w:fill="FFFFFF"/>
        </w:rPr>
        <w:t>, dzięki której możliwe jest zsynchronizowane zarządzanie nimi. Teoretycznie system ten może funkcjonować bez interwencji człowieka (pomijając działania związane z utrzymywaniem sprawności jego komponentów).</w:t>
      </w:r>
      <w:r>
        <w:rPr>
          <w:rStyle w:val="Odwoanieprzypisudolnego"/>
          <w:rFonts w:ascii="Times New Roman" w:hAnsi="Times New Roman" w:cs="Times New Roman"/>
          <w:color w:val="000000" w:themeColor="text1"/>
          <w:sz w:val="24"/>
          <w:szCs w:val="24"/>
          <w:shd w:val="clear" w:color="auto" w:fill="FFFFFF"/>
        </w:rPr>
        <w:footnoteReference w:id="6"/>
      </w:r>
    </w:p>
    <w:p w:rsidR="0027127A" w:rsidRPr="0027127A" w:rsidRDefault="0027127A" w:rsidP="00556EED">
      <w:pPr>
        <w:spacing w:after="0" w:line="360" w:lineRule="auto"/>
        <w:ind w:firstLine="709"/>
        <w:jc w:val="both"/>
        <w:rPr>
          <w:rFonts w:ascii="Times New Roman" w:hAnsi="Times New Roman" w:cs="Times New Roman"/>
          <w:color w:val="000000" w:themeColor="text1"/>
          <w:sz w:val="24"/>
          <w:szCs w:val="24"/>
          <w:shd w:val="clear" w:color="auto" w:fill="FFFFFF"/>
        </w:rPr>
      </w:pPr>
      <w:proofErr w:type="spellStart"/>
      <w:r w:rsidRPr="0027127A">
        <w:rPr>
          <w:rFonts w:ascii="Times New Roman" w:hAnsi="Times New Roman" w:cs="Times New Roman"/>
          <w:color w:val="000000" w:themeColor="text1"/>
          <w:sz w:val="24"/>
          <w:szCs w:val="24"/>
          <w:shd w:val="clear" w:color="auto" w:fill="FFFFFF"/>
        </w:rPr>
        <w:lastRenderedPageBreak/>
        <w:t>IoT</w:t>
      </w:r>
      <w:proofErr w:type="spellEnd"/>
      <w:r w:rsidRPr="0027127A">
        <w:rPr>
          <w:rFonts w:ascii="Times New Roman" w:hAnsi="Times New Roman" w:cs="Times New Roman"/>
          <w:color w:val="000000" w:themeColor="text1"/>
          <w:sz w:val="24"/>
          <w:szCs w:val="24"/>
          <w:shd w:val="clear" w:color="auto" w:fill="FFFFFF"/>
        </w:rPr>
        <w:t xml:space="preserve"> rozszerzony o komunikację z ludźmi i zwierzętami znany jest pod pojęciem </w:t>
      </w:r>
      <w:r w:rsidRPr="00556EED">
        <w:rPr>
          <w:rFonts w:ascii="Times New Roman" w:hAnsi="Times New Roman" w:cs="Times New Roman"/>
          <w:b/>
          <w:color w:val="000000" w:themeColor="text1"/>
          <w:sz w:val="24"/>
          <w:szCs w:val="24"/>
          <w:shd w:val="clear" w:color="auto" w:fill="FFFFFF"/>
        </w:rPr>
        <w:t>Internetu Wszechrzeczy</w:t>
      </w:r>
      <w:r w:rsidRPr="0027127A">
        <w:rPr>
          <w:rFonts w:ascii="Times New Roman" w:hAnsi="Times New Roman" w:cs="Times New Roman"/>
          <w:color w:val="000000" w:themeColor="text1"/>
          <w:sz w:val="24"/>
          <w:szCs w:val="24"/>
          <w:shd w:val="clear" w:color="auto" w:fill="FFFFFF"/>
        </w:rPr>
        <w:t xml:space="preserve"> zapisywany najczęściej skrótem </w:t>
      </w:r>
      <w:proofErr w:type="spellStart"/>
      <w:r w:rsidRPr="0027127A">
        <w:rPr>
          <w:rFonts w:ascii="Times New Roman" w:hAnsi="Times New Roman" w:cs="Times New Roman"/>
          <w:color w:val="000000" w:themeColor="text1"/>
          <w:sz w:val="24"/>
          <w:szCs w:val="24"/>
          <w:shd w:val="clear" w:color="auto" w:fill="FFFFFF"/>
        </w:rPr>
        <w:t>IoE</w:t>
      </w:r>
      <w:proofErr w:type="spellEnd"/>
      <w:r w:rsidRPr="0027127A">
        <w:rPr>
          <w:rFonts w:ascii="Times New Roman" w:hAnsi="Times New Roman" w:cs="Times New Roman"/>
          <w:color w:val="000000" w:themeColor="text1"/>
          <w:sz w:val="24"/>
          <w:szCs w:val="24"/>
          <w:shd w:val="clear" w:color="auto" w:fill="FFFFFF"/>
        </w:rPr>
        <w:t xml:space="preserve"> (od anglojęzycznego terminu </w:t>
      </w:r>
      <w:r w:rsidRPr="00556EED">
        <w:rPr>
          <w:rFonts w:ascii="Times New Roman" w:hAnsi="Times New Roman" w:cs="Times New Roman"/>
          <w:i/>
          <w:color w:val="000000" w:themeColor="text1"/>
          <w:sz w:val="24"/>
          <w:szCs w:val="24"/>
          <w:shd w:val="clear" w:color="auto" w:fill="FFFFFF"/>
        </w:rPr>
        <w:t xml:space="preserve">Internet of </w:t>
      </w:r>
      <w:proofErr w:type="spellStart"/>
      <w:r w:rsidRPr="00556EED">
        <w:rPr>
          <w:rFonts w:ascii="Times New Roman" w:hAnsi="Times New Roman" w:cs="Times New Roman"/>
          <w:i/>
          <w:color w:val="000000" w:themeColor="text1"/>
          <w:sz w:val="24"/>
          <w:szCs w:val="24"/>
          <w:shd w:val="clear" w:color="auto" w:fill="FFFFFF"/>
        </w:rPr>
        <w:t>Everything</w:t>
      </w:r>
      <w:proofErr w:type="spellEnd"/>
      <w:r w:rsidRPr="0027127A">
        <w:rPr>
          <w:rFonts w:ascii="Times New Roman" w:hAnsi="Times New Roman" w:cs="Times New Roman"/>
          <w:color w:val="000000" w:themeColor="text1"/>
          <w:sz w:val="24"/>
          <w:szCs w:val="24"/>
          <w:shd w:val="clear" w:color="auto" w:fill="FFFFFF"/>
        </w:rPr>
        <w:t xml:space="preserve">). W założeniu ma to być sieć, w której Internet Rzeczy </w:t>
      </w:r>
      <w:r w:rsidR="00556EED">
        <w:rPr>
          <w:rFonts w:ascii="Times New Roman" w:hAnsi="Times New Roman" w:cs="Times New Roman"/>
          <w:color w:val="000000" w:themeColor="text1"/>
          <w:sz w:val="24"/>
          <w:szCs w:val="24"/>
          <w:shd w:val="clear" w:color="auto" w:fill="FFFFFF"/>
        </w:rPr>
        <w:t xml:space="preserve">jest </w:t>
      </w:r>
      <w:r w:rsidRPr="0027127A">
        <w:rPr>
          <w:rFonts w:ascii="Times New Roman" w:hAnsi="Times New Roman" w:cs="Times New Roman"/>
          <w:color w:val="000000" w:themeColor="text1"/>
          <w:sz w:val="24"/>
          <w:szCs w:val="24"/>
          <w:shd w:val="clear" w:color="auto" w:fill="FFFFFF"/>
        </w:rPr>
        <w:t>podzbiorem</w:t>
      </w:r>
      <w:r w:rsidR="00556EED">
        <w:rPr>
          <w:rFonts w:ascii="Times New Roman" w:hAnsi="Times New Roman" w:cs="Times New Roman"/>
          <w:color w:val="000000" w:themeColor="text1"/>
          <w:sz w:val="24"/>
          <w:szCs w:val="24"/>
          <w:shd w:val="clear" w:color="auto" w:fill="FFFFFF"/>
        </w:rPr>
        <w:t>.</w:t>
      </w:r>
      <w:r w:rsidRPr="0027127A">
        <w:rPr>
          <w:rFonts w:ascii="Times New Roman" w:hAnsi="Times New Roman" w:cs="Times New Roman"/>
          <w:color w:val="000000" w:themeColor="text1"/>
          <w:sz w:val="24"/>
          <w:szCs w:val="24"/>
          <w:shd w:val="clear" w:color="auto" w:fill="FFFFFF"/>
        </w:rPr>
        <w:t xml:space="preserve"> Koncepcja </w:t>
      </w:r>
      <w:proofErr w:type="spellStart"/>
      <w:r w:rsidRPr="0027127A">
        <w:rPr>
          <w:rFonts w:ascii="Times New Roman" w:hAnsi="Times New Roman" w:cs="Times New Roman"/>
          <w:color w:val="000000" w:themeColor="text1"/>
          <w:sz w:val="24"/>
          <w:szCs w:val="24"/>
          <w:shd w:val="clear" w:color="auto" w:fill="FFFFFF"/>
        </w:rPr>
        <w:t>IoE</w:t>
      </w:r>
      <w:proofErr w:type="spellEnd"/>
      <w:r w:rsidRPr="0027127A">
        <w:rPr>
          <w:rFonts w:ascii="Times New Roman" w:hAnsi="Times New Roman" w:cs="Times New Roman"/>
          <w:color w:val="000000" w:themeColor="text1"/>
          <w:sz w:val="24"/>
          <w:szCs w:val="24"/>
          <w:shd w:val="clear" w:color="auto" w:fill="FFFFFF"/>
        </w:rPr>
        <w:t xml:space="preserve"> zakłada wykorzystywanie sieci rozproszonej i </w:t>
      </w:r>
      <w:proofErr w:type="spellStart"/>
      <w:r w:rsidRPr="0027127A">
        <w:rPr>
          <w:rFonts w:ascii="Times New Roman" w:hAnsi="Times New Roman" w:cs="Times New Roman"/>
          <w:color w:val="000000" w:themeColor="text1"/>
          <w:sz w:val="24"/>
          <w:szCs w:val="24"/>
          <w:shd w:val="clear" w:color="auto" w:fill="FFFFFF"/>
        </w:rPr>
        <w:t>multilokalizacyjnego</w:t>
      </w:r>
      <w:proofErr w:type="spellEnd"/>
      <w:r w:rsidRPr="0027127A">
        <w:rPr>
          <w:rFonts w:ascii="Times New Roman" w:hAnsi="Times New Roman" w:cs="Times New Roman"/>
          <w:color w:val="000000" w:themeColor="text1"/>
          <w:sz w:val="24"/>
          <w:szCs w:val="24"/>
          <w:shd w:val="clear" w:color="auto" w:fill="FFFFFF"/>
        </w:rPr>
        <w:t xml:space="preserve"> fragmentarycznego przetwarzania  danych w ramach chmury obliczeniowej</w:t>
      </w:r>
      <w:r>
        <w:rPr>
          <w:rStyle w:val="Odwoanieprzypisudolnego"/>
          <w:rFonts w:ascii="Times New Roman" w:hAnsi="Times New Roman" w:cs="Times New Roman"/>
          <w:color w:val="000000" w:themeColor="text1"/>
          <w:sz w:val="24"/>
          <w:szCs w:val="24"/>
          <w:shd w:val="clear" w:color="auto" w:fill="FFFFFF"/>
        </w:rPr>
        <w:footnoteReference w:id="7"/>
      </w:r>
      <w:r w:rsidRPr="0027127A">
        <w:rPr>
          <w:rFonts w:ascii="Times New Roman" w:hAnsi="Times New Roman" w:cs="Times New Roman"/>
          <w:color w:val="000000" w:themeColor="text1"/>
          <w:sz w:val="24"/>
          <w:szCs w:val="24"/>
          <w:shd w:val="clear" w:color="auto" w:fill="FFFFFF"/>
        </w:rPr>
        <w:t>.</w:t>
      </w:r>
      <w:r w:rsidR="00556EED">
        <w:rPr>
          <w:rFonts w:ascii="Times New Roman" w:hAnsi="Times New Roman" w:cs="Times New Roman"/>
          <w:color w:val="000000" w:themeColor="text1"/>
          <w:sz w:val="24"/>
          <w:szCs w:val="24"/>
          <w:shd w:val="clear" w:color="auto" w:fill="FFFFFF"/>
        </w:rPr>
        <w:t xml:space="preserve"> </w:t>
      </w:r>
      <w:r w:rsidRPr="0027127A">
        <w:rPr>
          <w:rFonts w:ascii="Times New Roman" w:hAnsi="Times New Roman" w:cs="Times New Roman"/>
          <w:color w:val="000000" w:themeColor="text1"/>
          <w:sz w:val="24"/>
          <w:szCs w:val="24"/>
          <w:shd w:val="clear" w:color="auto" w:fill="FFFFFF"/>
        </w:rPr>
        <w:t>Koncepcja Internetu Rzeczy adresuje silnie wyartykułowaną globalnie potrzebę rozszerzenia zakresu komunikacji internetowej o inne obiekty interaktywne niż komputery i smartfony.</w:t>
      </w:r>
    </w:p>
    <w:p w:rsidR="0027127A" w:rsidRDefault="0027127A" w:rsidP="0027127A">
      <w:pPr>
        <w:pStyle w:val="Nagwek2"/>
        <w:numPr>
          <w:ilvl w:val="1"/>
          <w:numId w:val="1"/>
        </w:num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Urządzenia charakterystyczne dla Internetu Rzeczy</w:t>
      </w:r>
    </w:p>
    <w:p w:rsidR="0027127A" w:rsidRPr="00E7697D" w:rsidRDefault="0027127A" w:rsidP="00556EED">
      <w:pPr>
        <w:spacing w:after="0" w:line="360" w:lineRule="auto"/>
        <w:ind w:firstLine="709"/>
        <w:jc w:val="both"/>
        <w:rPr>
          <w:rFonts w:ascii="Times New Roman" w:hAnsi="Times New Roman" w:cs="Times New Roman"/>
          <w:color w:val="000000" w:themeColor="text1"/>
          <w:sz w:val="24"/>
          <w:szCs w:val="24"/>
          <w:shd w:val="clear" w:color="auto" w:fill="FFFFFF"/>
        </w:rPr>
      </w:pPr>
      <w:r w:rsidRPr="0027127A">
        <w:rPr>
          <w:rFonts w:ascii="Times New Roman" w:hAnsi="Times New Roman" w:cs="Times New Roman"/>
          <w:color w:val="000000" w:themeColor="text1"/>
          <w:sz w:val="24"/>
          <w:szCs w:val="24"/>
          <w:shd w:val="clear" w:color="auto" w:fill="FFFFFF"/>
        </w:rPr>
        <w:t xml:space="preserve">Komponentami </w:t>
      </w:r>
      <w:proofErr w:type="spellStart"/>
      <w:r w:rsidRPr="0027127A">
        <w:rPr>
          <w:rFonts w:ascii="Times New Roman" w:hAnsi="Times New Roman" w:cs="Times New Roman"/>
          <w:color w:val="000000" w:themeColor="text1"/>
          <w:sz w:val="24"/>
          <w:szCs w:val="24"/>
          <w:shd w:val="clear" w:color="auto" w:fill="FFFFFF"/>
        </w:rPr>
        <w:t>IoT</w:t>
      </w:r>
      <w:proofErr w:type="spellEnd"/>
      <w:r w:rsidRPr="0027127A">
        <w:rPr>
          <w:rFonts w:ascii="Times New Roman" w:hAnsi="Times New Roman" w:cs="Times New Roman"/>
          <w:color w:val="000000" w:themeColor="text1"/>
          <w:sz w:val="24"/>
          <w:szCs w:val="24"/>
          <w:shd w:val="clear" w:color="auto" w:fill="FFFFFF"/>
        </w:rPr>
        <w:t xml:space="preserve"> są „inteligentne” urządzenia z dostępem do Internetu, które wykorzystują systemy wbudowane, takie jak procesory, czujniki i sprzęt komunikacyjny, do zbierania, wysyłania i przetwarzania danych. Urządzenia będące elementami </w:t>
      </w:r>
      <w:proofErr w:type="spellStart"/>
      <w:r w:rsidRPr="0027127A">
        <w:rPr>
          <w:rFonts w:ascii="Times New Roman" w:hAnsi="Times New Roman" w:cs="Times New Roman"/>
          <w:color w:val="000000" w:themeColor="text1"/>
          <w:sz w:val="24"/>
          <w:szCs w:val="24"/>
          <w:shd w:val="clear" w:color="auto" w:fill="FFFFFF"/>
        </w:rPr>
        <w:t>IoT</w:t>
      </w:r>
      <w:proofErr w:type="spellEnd"/>
      <w:r w:rsidRPr="0027127A">
        <w:rPr>
          <w:rFonts w:ascii="Times New Roman" w:hAnsi="Times New Roman" w:cs="Times New Roman"/>
          <w:color w:val="000000" w:themeColor="text1"/>
          <w:sz w:val="24"/>
          <w:szCs w:val="24"/>
          <w:shd w:val="clear" w:color="auto" w:fill="FFFFFF"/>
        </w:rPr>
        <w:t xml:space="preserve"> udostępniają surowe lub przetworzone dane z czujników, łącząc się z bramą </w:t>
      </w:r>
      <w:proofErr w:type="spellStart"/>
      <w:r w:rsidRPr="0027127A">
        <w:rPr>
          <w:rFonts w:ascii="Times New Roman" w:hAnsi="Times New Roman" w:cs="Times New Roman"/>
          <w:color w:val="000000" w:themeColor="text1"/>
          <w:sz w:val="24"/>
          <w:szCs w:val="24"/>
          <w:shd w:val="clear" w:color="auto" w:fill="FFFFFF"/>
        </w:rPr>
        <w:t>IoT</w:t>
      </w:r>
      <w:proofErr w:type="spellEnd"/>
      <w:r w:rsidRPr="0027127A">
        <w:rPr>
          <w:rFonts w:ascii="Times New Roman" w:hAnsi="Times New Roman" w:cs="Times New Roman"/>
          <w:color w:val="000000" w:themeColor="text1"/>
          <w:sz w:val="24"/>
          <w:szCs w:val="24"/>
          <w:shd w:val="clear" w:color="auto" w:fill="FFFFFF"/>
        </w:rPr>
        <w:t xml:space="preserve"> lub innym urządzeniem dostępowym, za pośrednictwem którego dane są przesyłane do chmury obliczeniowej w celu analizy lub dalszego udostępnienia. Czasami urządzenia te komunikują się z innymi powiązanymi urządzeniami i modyfikują swoje działania pod wpływem pozyskiwanych od nich informacji. Urządzenia z reguły same inicjują i zarządzają swoimi działaniami, chociaż ludzie mogą wchodzić z nimi w interakcje – na przykład w celach ich skonfigurowania, zmodyfikowania instrukcji postępowania lub uzyskania dostępu do danych. W Internecie Rzeczy komunikacja między maszynami może być w pełni zautomatyzowana a pierwotnymi źródłami danych aktualizowanych często w czasie zbliżonym do rzeczywistego są liczne sensory przekazujące swoje wskazania do o</w:t>
      </w:r>
      <w:r w:rsidR="00B34DD3">
        <w:rPr>
          <w:rFonts w:ascii="Times New Roman" w:hAnsi="Times New Roman" w:cs="Times New Roman"/>
          <w:color w:val="000000" w:themeColor="text1"/>
          <w:sz w:val="24"/>
          <w:szCs w:val="24"/>
          <w:shd w:val="clear" w:color="auto" w:fill="FFFFFF"/>
        </w:rPr>
        <w:t>kreślonych maszyn i baz danych.</w:t>
      </w:r>
      <w:r w:rsidR="00E7697D">
        <w:rPr>
          <w:rFonts w:ascii="Times New Roman" w:hAnsi="Times New Roman" w:cs="Times New Roman"/>
          <w:color w:val="000000" w:themeColor="text1"/>
          <w:sz w:val="24"/>
          <w:szCs w:val="24"/>
          <w:shd w:val="clear" w:color="auto" w:fill="FFFFFF"/>
        </w:rPr>
        <w:t xml:space="preserve"> </w:t>
      </w:r>
      <w:r w:rsidR="00E7697D" w:rsidRPr="00E7697D">
        <w:rPr>
          <w:rFonts w:ascii="Times New Roman" w:hAnsi="Times New Roman" w:cs="Times New Roman"/>
          <w:sz w:val="24"/>
          <w:szCs w:val="24"/>
        </w:rPr>
        <w:t>Urządzenia komunikujące się między sobą wykorzystują czujniki, które wyczuwają</w:t>
      </w:r>
      <w:r w:rsidR="00E7697D" w:rsidRPr="00E7697D">
        <w:rPr>
          <w:rStyle w:val="Odwoanieprzypisudolnego"/>
          <w:rFonts w:ascii="Times New Roman" w:hAnsi="Times New Roman" w:cs="Times New Roman"/>
          <w:sz w:val="24"/>
          <w:szCs w:val="24"/>
        </w:rPr>
        <w:footnoteReference w:id="8"/>
      </w:r>
      <w:r w:rsidR="00E7697D" w:rsidRPr="00E7697D">
        <w:rPr>
          <w:rFonts w:ascii="Times New Roman" w:hAnsi="Times New Roman" w:cs="Times New Roman"/>
          <w:sz w:val="24"/>
          <w:szCs w:val="24"/>
        </w:rPr>
        <w:t>: ruch, zmianę pozycji, prędkość i przyspieszenie, dźwięk, wilgotność, siłę, światło, ciśnienie, temperaturę i obecność substancji chemicznych.</w:t>
      </w:r>
    </w:p>
    <w:p w:rsidR="00692673" w:rsidRPr="00692673" w:rsidRDefault="00B34DD3" w:rsidP="00556EED">
      <w:pPr>
        <w:spacing w:after="0" w:line="360" w:lineRule="auto"/>
        <w:ind w:firstLine="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Uzasadnione wydaje się przypuszczenie, że w perspektywie </w:t>
      </w:r>
      <w:r w:rsidR="00466C44">
        <w:rPr>
          <w:rFonts w:ascii="Times New Roman" w:hAnsi="Times New Roman" w:cs="Times New Roman"/>
          <w:color w:val="000000" w:themeColor="text1"/>
          <w:sz w:val="24"/>
          <w:szCs w:val="24"/>
          <w:shd w:val="clear" w:color="auto" w:fill="FFFFFF"/>
        </w:rPr>
        <w:t>kilku dekad</w:t>
      </w:r>
      <w:r w:rsidRPr="00B34DD3">
        <w:rPr>
          <w:rFonts w:ascii="Times New Roman" w:hAnsi="Times New Roman" w:cs="Times New Roman"/>
          <w:color w:val="000000" w:themeColor="text1"/>
          <w:sz w:val="24"/>
          <w:szCs w:val="24"/>
          <w:shd w:val="clear" w:color="auto" w:fill="FFFFFF"/>
        </w:rPr>
        <w:t xml:space="preserve"> każdy obiekt, który </w:t>
      </w:r>
      <w:r>
        <w:rPr>
          <w:rFonts w:ascii="Times New Roman" w:hAnsi="Times New Roman" w:cs="Times New Roman"/>
          <w:color w:val="000000" w:themeColor="text1"/>
          <w:sz w:val="24"/>
          <w:szCs w:val="24"/>
          <w:shd w:val="clear" w:color="auto" w:fill="FFFFFF"/>
        </w:rPr>
        <w:t>będzie mógł</w:t>
      </w:r>
      <w:r w:rsidRPr="00B34DD3">
        <w:rPr>
          <w:rFonts w:ascii="Times New Roman" w:hAnsi="Times New Roman" w:cs="Times New Roman"/>
          <w:color w:val="000000" w:themeColor="text1"/>
          <w:sz w:val="24"/>
          <w:szCs w:val="24"/>
          <w:shd w:val="clear" w:color="auto" w:fill="FFFFFF"/>
        </w:rPr>
        <w:t xml:space="preserve"> skorzystać na połączeniu</w:t>
      </w:r>
      <w:r>
        <w:rPr>
          <w:rFonts w:ascii="Times New Roman" w:hAnsi="Times New Roman" w:cs="Times New Roman"/>
          <w:color w:val="000000" w:themeColor="text1"/>
          <w:sz w:val="24"/>
          <w:szCs w:val="24"/>
          <w:shd w:val="clear" w:color="auto" w:fill="FFFFFF"/>
        </w:rPr>
        <w:t xml:space="preserve"> z Internetem</w:t>
      </w:r>
      <w:r w:rsidRPr="00B34DD3">
        <w:rPr>
          <w:rFonts w:ascii="Times New Roman" w:hAnsi="Times New Roman" w:cs="Times New Roman"/>
          <w:color w:val="000000" w:themeColor="text1"/>
          <w:sz w:val="24"/>
          <w:szCs w:val="24"/>
          <w:shd w:val="clear" w:color="auto" w:fill="FFFFFF"/>
        </w:rPr>
        <w:t xml:space="preserve"> będzie </w:t>
      </w:r>
      <w:r>
        <w:rPr>
          <w:rFonts w:ascii="Times New Roman" w:hAnsi="Times New Roman" w:cs="Times New Roman"/>
          <w:color w:val="000000" w:themeColor="text1"/>
          <w:sz w:val="24"/>
          <w:szCs w:val="24"/>
          <w:shd w:val="clear" w:color="auto" w:fill="FFFFFF"/>
        </w:rPr>
        <w:t xml:space="preserve">z nim </w:t>
      </w:r>
      <w:r w:rsidRPr="00B34DD3">
        <w:rPr>
          <w:rFonts w:ascii="Times New Roman" w:hAnsi="Times New Roman" w:cs="Times New Roman"/>
          <w:color w:val="000000" w:themeColor="text1"/>
          <w:sz w:val="24"/>
          <w:szCs w:val="24"/>
          <w:shd w:val="clear" w:color="auto" w:fill="FFFFFF"/>
        </w:rPr>
        <w:t>połączony przewodowo lub</w:t>
      </w:r>
      <w:r>
        <w:rPr>
          <w:rFonts w:ascii="Times New Roman" w:hAnsi="Times New Roman" w:cs="Times New Roman"/>
          <w:color w:val="000000" w:themeColor="text1"/>
          <w:sz w:val="24"/>
          <w:szCs w:val="24"/>
          <w:shd w:val="clear" w:color="auto" w:fill="FFFFFF"/>
        </w:rPr>
        <w:t xml:space="preserve"> bezprzewodowo</w:t>
      </w:r>
      <w:r w:rsidRPr="00B34DD3">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Zakłada się, że </w:t>
      </w:r>
      <w:r w:rsidRPr="00B34DD3">
        <w:rPr>
          <w:rFonts w:ascii="Times New Roman" w:hAnsi="Times New Roman" w:cs="Times New Roman"/>
          <w:color w:val="000000" w:themeColor="text1"/>
          <w:sz w:val="24"/>
          <w:szCs w:val="24"/>
          <w:shd w:val="clear" w:color="auto" w:fill="FFFFFF"/>
        </w:rPr>
        <w:t xml:space="preserve">liczba podłączonych urządzeń </w:t>
      </w:r>
      <w:r w:rsidR="009769F4">
        <w:rPr>
          <w:rFonts w:ascii="Times New Roman" w:hAnsi="Times New Roman" w:cs="Times New Roman"/>
          <w:color w:val="000000" w:themeColor="text1"/>
          <w:sz w:val="24"/>
          <w:szCs w:val="24"/>
          <w:shd w:val="clear" w:color="auto" w:fill="FFFFFF"/>
        </w:rPr>
        <w:t xml:space="preserve">nieposiadających interfejsów do bezpośrednich interakcji z ludźmi </w:t>
      </w:r>
      <w:r w:rsidRPr="00B34DD3">
        <w:rPr>
          <w:rFonts w:ascii="Times New Roman" w:hAnsi="Times New Roman" w:cs="Times New Roman"/>
          <w:color w:val="000000" w:themeColor="text1"/>
          <w:sz w:val="24"/>
          <w:szCs w:val="24"/>
          <w:shd w:val="clear" w:color="auto" w:fill="FFFFFF"/>
        </w:rPr>
        <w:t xml:space="preserve">będzie rosła </w:t>
      </w:r>
      <w:r>
        <w:rPr>
          <w:rFonts w:ascii="Times New Roman" w:hAnsi="Times New Roman" w:cs="Times New Roman"/>
          <w:color w:val="000000" w:themeColor="text1"/>
          <w:sz w:val="24"/>
          <w:szCs w:val="24"/>
          <w:shd w:val="clear" w:color="auto" w:fill="FFFFFF"/>
        </w:rPr>
        <w:t xml:space="preserve">w tempie wykładniczym </w:t>
      </w:r>
      <w:r w:rsidRPr="00B34DD3">
        <w:rPr>
          <w:rFonts w:ascii="Times New Roman" w:hAnsi="Times New Roman" w:cs="Times New Roman"/>
          <w:color w:val="000000" w:themeColor="text1"/>
          <w:sz w:val="24"/>
          <w:szCs w:val="24"/>
          <w:shd w:val="clear" w:color="auto" w:fill="FFFFFF"/>
        </w:rPr>
        <w:t>i</w:t>
      </w:r>
      <w:r w:rsidR="00556EED">
        <w:rPr>
          <w:rFonts w:ascii="Times New Roman" w:hAnsi="Times New Roman" w:cs="Times New Roman"/>
          <w:color w:val="000000" w:themeColor="text1"/>
          <w:sz w:val="24"/>
          <w:szCs w:val="24"/>
          <w:shd w:val="clear" w:color="auto" w:fill="FFFFFF"/>
        </w:rPr>
        <w:t xml:space="preserve"> w</w:t>
      </w:r>
      <w:r w:rsidRPr="00B34DD3">
        <w:rPr>
          <w:rFonts w:ascii="Times New Roman" w:hAnsi="Times New Roman" w:cs="Times New Roman"/>
          <w:color w:val="000000" w:themeColor="text1"/>
          <w:sz w:val="24"/>
          <w:szCs w:val="24"/>
          <w:shd w:val="clear" w:color="auto" w:fill="FFFFFF"/>
        </w:rPr>
        <w:t xml:space="preserve"> </w:t>
      </w:r>
      <w:r w:rsidR="009769F4">
        <w:rPr>
          <w:rFonts w:ascii="Times New Roman" w:hAnsi="Times New Roman" w:cs="Times New Roman"/>
          <w:color w:val="000000" w:themeColor="text1"/>
          <w:sz w:val="24"/>
          <w:szCs w:val="24"/>
          <w:shd w:val="clear" w:color="auto" w:fill="FFFFFF"/>
        </w:rPr>
        <w:t xml:space="preserve">nieodległej przyszłości </w:t>
      </w:r>
      <w:r w:rsidRPr="00B34DD3">
        <w:rPr>
          <w:rFonts w:ascii="Times New Roman" w:hAnsi="Times New Roman" w:cs="Times New Roman"/>
          <w:color w:val="000000" w:themeColor="text1"/>
          <w:sz w:val="24"/>
          <w:szCs w:val="24"/>
          <w:shd w:val="clear" w:color="auto" w:fill="FFFFFF"/>
        </w:rPr>
        <w:t xml:space="preserve">przekroczy liczbę urządzeń </w:t>
      </w:r>
      <w:r w:rsidR="00466C44">
        <w:rPr>
          <w:rFonts w:ascii="Times New Roman" w:hAnsi="Times New Roman" w:cs="Times New Roman"/>
          <w:color w:val="000000" w:themeColor="text1"/>
          <w:sz w:val="24"/>
          <w:szCs w:val="24"/>
          <w:shd w:val="clear" w:color="auto" w:fill="FFFFFF"/>
        </w:rPr>
        <w:t xml:space="preserve">komunikujących się z </w:t>
      </w:r>
      <w:r w:rsidRPr="00B34DD3">
        <w:rPr>
          <w:rFonts w:ascii="Times New Roman" w:hAnsi="Times New Roman" w:cs="Times New Roman"/>
          <w:color w:val="000000" w:themeColor="text1"/>
          <w:sz w:val="24"/>
          <w:szCs w:val="24"/>
          <w:shd w:val="clear" w:color="auto" w:fill="FFFFFF"/>
        </w:rPr>
        <w:t>ludźmi</w:t>
      </w:r>
      <w:r w:rsidR="00466C44">
        <w:rPr>
          <w:rFonts w:ascii="Times New Roman" w:hAnsi="Times New Roman" w:cs="Times New Roman"/>
          <w:color w:val="000000" w:themeColor="text1"/>
          <w:sz w:val="24"/>
          <w:szCs w:val="24"/>
          <w:shd w:val="clear" w:color="auto" w:fill="FFFFFF"/>
        </w:rPr>
        <w:t xml:space="preserve">. </w:t>
      </w:r>
      <w:r w:rsidR="000734B8">
        <w:rPr>
          <w:rFonts w:ascii="Times New Roman" w:hAnsi="Times New Roman" w:cs="Times New Roman"/>
          <w:color w:val="000000" w:themeColor="text1"/>
          <w:sz w:val="24"/>
          <w:szCs w:val="24"/>
          <w:shd w:val="clear" w:color="auto" w:fill="FFFFFF"/>
        </w:rPr>
        <w:lastRenderedPageBreak/>
        <w:t>P</w:t>
      </w:r>
      <w:r w:rsidR="000734B8" w:rsidRPr="00466C44">
        <w:rPr>
          <w:rFonts w:ascii="Times New Roman" w:hAnsi="Times New Roman" w:cs="Times New Roman"/>
          <w:color w:val="000000" w:themeColor="text1"/>
          <w:sz w:val="24"/>
          <w:szCs w:val="24"/>
          <w:shd w:val="clear" w:color="auto" w:fill="FFFFFF"/>
        </w:rPr>
        <w:t>o</w:t>
      </w:r>
      <w:r w:rsidR="000734B8">
        <w:rPr>
          <w:rFonts w:ascii="Times New Roman" w:hAnsi="Times New Roman" w:cs="Times New Roman"/>
          <w:color w:val="000000" w:themeColor="text1"/>
          <w:sz w:val="24"/>
          <w:szCs w:val="24"/>
          <w:shd w:val="clear" w:color="auto" w:fill="FFFFFF"/>
        </w:rPr>
        <w:t xml:space="preserve">dłączonymi mobilnie do </w:t>
      </w:r>
      <w:proofErr w:type="spellStart"/>
      <w:r w:rsidR="000734B8">
        <w:rPr>
          <w:rFonts w:ascii="Times New Roman" w:hAnsi="Times New Roman" w:cs="Times New Roman"/>
          <w:color w:val="000000" w:themeColor="text1"/>
          <w:sz w:val="24"/>
          <w:szCs w:val="24"/>
          <w:shd w:val="clear" w:color="auto" w:fill="FFFFFF"/>
        </w:rPr>
        <w:t>IoT</w:t>
      </w:r>
      <w:proofErr w:type="spellEnd"/>
      <w:r w:rsidR="000734B8">
        <w:rPr>
          <w:rFonts w:ascii="Times New Roman" w:hAnsi="Times New Roman" w:cs="Times New Roman"/>
          <w:color w:val="000000" w:themeColor="text1"/>
          <w:sz w:val="24"/>
          <w:szCs w:val="24"/>
          <w:shd w:val="clear" w:color="auto" w:fill="FFFFFF"/>
        </w:rPr>
        <w:t xml:space="preserve"> interaktywnymi obiektami</w:t>
      </w:r>
      <w:r w:rsidR="000734B8" w:rsidRPr="00466C44">
        <w:rPr>
          <w:rFonts w:ascii="Times New Roman" w:hAnsi="Times New Roman" w:cs="Times New Roman"/>
          <w:color w:val="000000" w:themeColor="text1"/>
          <w:sz w:val="24"/>
          <w:szCs w:val="24"/>
          <w:shd w:val="clear" w:color="auto" w:fill="FFFFFF"/>
        </w:rPr>
        <w:t xml:space="preserve"> mogą być</w:t>
      </w:r>
      <w:r w:rsidR="000734B8">
        <w:rPr>
          <w:rFonts w:ascii="Times New Roman" w:hAnsi="Times New Roman" w:cs="Times New Roman"/>
          <w:color w:val="000000" w:themeColor="text1"/>
          <w:sz w:val="24"/>
          <w:szCs w:val="24"/>
          <w:shd w:val="clear" w:color="auto" w:fill="FFFFFF"/>
        </w:rPr>
        <w:t xml:space="preserve"> w szczególności</w:t>
      </w:r>
      <w:r w:rsidR="000734B8" w:rsidRPr="00466C44">
        <w:rPr>
          <w:rFonts w:ascii="Times New Roman" w:hAnsi="Times New Roman" w:cs="Times New Roman"/>
          <w:color w:val="000000" w:themeColor="text1"/>
          <w:sz w:val="24"/>
          <w:szCs w:val="24"/>
          <w:shd w:val="clear" w:color="auto" w:fill="FFFFFF"/>
        </w:rPr>
        <w:t xml:space="preserve"> smartfo</w:t>
      </w:r>
      <w:r w:rsidR="000734B8">
        <w:rPr>
          <w:rFonts w:ascii="Times New Roman" w:hAnsi="Times New Roman" w:cs="Times New Roman"/>
          <w:color w:val="000000" w:themeColor="text1"/>
          <w:sz w:val="24"/>
          <w:szCs w:val="24"/>
          <w:shd w:val="clear" w:color="auto" w:fill="FFFFFF"/>
        </w:rPr>
        <w:t>ny, czujniki, siłowniki, kamery czy różnorodne</w:t>
      </w:r>
      <w:r w:rsidR="000734B8" w:rsidRPr="00466C44">
        <w:rPr>
          <w:rFonts w:ascii="Times New Roman" w:hAnsi="Times New Roman" w:cs="Times New Roman"/>
          <w:color w:val="000000" w:themeColor="text1"/>
          <w:sz w:val="24"/>
          <w:szCs w:val="24"/>
          <w:shd w:val="clear" w:color="auto" w:fill="FFFFFF"/>
        </w:rPr>
        <w:t xml:space="preserve"> pojazdy</w:t>
      </w:r>
      <w:r w:rsidR="000734B8">
        <w:rPr>
          <w:rFonts w:ascii="Times New Roman" w:hAnsi="Times New Roman" w:cs="Times New Roman"/>
          <w:color w:val="000000" w:themeColor="text1"/>
          <w:sz w:val="24"/>
          <w:szCs w:val="24"/>
          <w:shd w:val="clear" w:color="auto" w:fill="FFFFFF"/>
        </w:rPr>
        <w:t xml:space="preserve">. </w:t>
      </w:r>
      <w:r w:rsidR="000734B8" w:rsidRPr="00466C44">
        <w:rPr>
          <w:rFonts w:ascii="Times New Roman" w:hAnsi="Times New Roman" w:cs="Times New Roman"/>
          <w:color w:val="000000" w:themeColor="text1"/>
          <w:sz w:val="24"/>
          <w:szCs w:val="24"/>
          <w:shd w:val="clear" w:color="auto" w:fill="FFFFFF"/>
        </w:rPr>
        <w:t xml:space="preserve">Znaczna </w:t>
      </w:r>
      <w:r w:rsidR="000734B8">
        <w:rPr>
          <w:rFonts w:ascii="Times New Roman" w:hAnsi="Times New Roman" w:cs="Times New Roman"/>
          <w:color w:val="000000" w:themeColor="text1"/>
          <w:sz w:val="24"/>
          <w:szCs w:val="24"/>
          <w:shd w:val="clear" w:color="auto" w:fill="FFFFFF"/>
        </w:rPr>
        <w:t>część podłączonych urządzeń prawdopodobnie będzie</w:t>
      </w:r>
      <w:r w:rsidR="000734B8" w:rsidRPr="00466C44">
        <w:rPr>
          <w:rFonts w:ascii="Times New Roman" w:hAnsi="Times New Roman" w:cs="Times New Roman"/>
          <w:color w:val="000000" w:themeColor="text1"/>
          <w:sz w:val="24"/>
          <w:szCs w:val="24"/>
          <w:shd w:val="clear" w:color="auto" w:fill="FFFFFF"/>
        </w:rPr>
        <w:t xml:space="preserve"> </w:t>
      </w:r>
      <w:r w:rsidR="000734B8">
        <w:rPr>
          <w:rFonts w:ascii="Times New Roman" w:hAnsi="Times New Roman" w:cs="Times New Roman"/>
          <w:color w:val="000000" w:themeColor="text1"/>
          <w:sz w:val="24"/>
          <w:szCs w:val="24"/>
          <w:shd w:val="clear" w:color="auto" w:fill="FFFFFF"/>
        </w:rPr>
        <w:t>wykorzystywać międzynarodowe systemy komunikacji mobilnej</w:t>
      </w:r>
      <w:r w:rsidR="000734B8" w:rsidRPr="00466C44">
        <w:rPr>
          <w:rFonts w:ascii="Times New Roman" w:hAnsi="Times New Roman" w:cs="Times New Roman"/>
          <w:color w:val="000000" w:themeColor="text1"/>
          <w:sz w:val="24"/>
          <w:szCs w:val="24"/>
          <w:shd w:val="clear" w:color="auto" w:fill="FFFFFF"/>
        </w:rPr>
        <w:t xml:space="preserve"> </w:t>
      </w:r>
      <w:r w:rsidR="000734B8">
        <w:rPr>
          <w:rFonts w:ascii="Times New Roman" w:hAnsi="Times New Roman" w:cs="Times New Roman"/>
          <w:color w:val="000000" w:themeColor="text1"/>
          <w:sz w:val="24"/>
          <w:szCs w:val="24"/>
          <w:shd w:val="clear" w:color="auto" w:fill="FFFFFF"/>
        </w:rPr>
        <w:t>(</w:t>
      </w:r>
      <w:r w:rsidR="000734B8" w:rsidRPr="00466C44">
        <w:rPr>
          <w:rFonts w:ascii="Times New Roman" w:hAnsi="Times New Roman" w:cs="Times New Roman"/>
          <w:color w:val="000000" w:themeColor="text1"/>
          <w:sz w:val="24"/>
          <w:szCs w:val="24"/>
          <w:shd w:val="clear" w:color="auto" w:fill="FFFFFF"/>
        </w:rPr>
        <w:t>IMT</w:t>
      </w:r>
      <w:r w:rsidR="000734B8">
        <w:rPr>
          <w:rFonts w:ascii="Times New Roman" w:hAnsi="Times New Roman" w:cs="Times New Roman"/>
          <w:color w:val="000000" w:themeColor="text1"/>
          <w:sz w:val="24"/>
          <w:szCs w:val="24"/>
          <w:shd w:val="clear" w:color="auto" w:fill="FFFFFF"/>
        </w:rPr>
        <w:t>)</w:t>
      </w:r>
      <w:r w:rsidR="000734B8">
        <w:rPr>
          <w:rStyle w:val="Odwoanieprzypisudolnego"/>
          <w:rFonts w:ascii="Times New Roman" w:hAnsi="Times New Roman" w:cs="Times New Roman"/>
          <w:color w:val="000000" w:themeColor="text1"/>
          <w:sz w:val="24"/>
          <w:szCs w:val="24"/>
          <w:shd w:val="clear" w:color="auto" w:fill="FFFFFF"/>
        </w:rPr>
        <w:footnoteReference w:id="9"/>
      </w:r>
      <w:r w:rsidR="000734B8" w:rsidRPr="00B34DD3">
        <w:rPr>
          <w:rFonts w:ascii="Times New Roman" w:hAnsi="Times New Roman" w:cs="Times New Roman"/>
          <w:color w:val="000000" w:themeColor="text1"/>
          <w:sz w:val="24"/>
          <w:szCs w:val="24"/>
          <w:shd w:val="clear" w:color="auto" w:fill="FFFFFF"/>
        </w:rPr>
        <w:t>.</w:t>
      </w:r>
    </w:p>
    <w:p w:rsidR="00821D12" w:rsidRPr="00E7697D" w:rsidRDefault="00821D12" w:rsidP="00556EED">
      <w:pPr>
        <w:spacing w:after="0" w:line="360" w:lineRule="auto"/>
        <w:ind w:firstLine="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W 2014 roku eksperci firmy Cisco przewidywali, że do</w:t>
      </w:r>
      <w:r w:rsidRPr="000C3F70">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2030 roku w sieci Internetu Rzeczy może</w:t>
      </w:r>
      <w:r w:rsidRPr="000C3F70">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funkcjonować nawet </w:t>
      </w:r>
      <w:r w:rsidRPr="000C3F70">
        <w:rPr>
          <w:rFonts w:ascii="Times New Roman" w:hAnsi="Times New Roman" w:cs="Times New Roman"/>
          <w:color w:val="000000" w:themeColor="text1"/>
          <w:sz w:val="24"/>
          <w:szCs w:val="24"/>
          <w:shd w:val="clear" w:color="auto" w:fill="FFFFFF"/>
        </w:rPr>
        <w:t xml:space="preserve">50 miliardów urządzeń </w:t>
      </w:r>
      <w:r>
        <w:rPr>
          <w:rFonts w:ascii="Times New Roman" w:hAnsi="Times New Roman" w:cs="Times New Roman"/>
          <w:color w:val="000000" w:themeColor="text1"/>
          <w:sz w:val="24"/>
          <w:szCs w:val="24"/>
          <w:shd w:val="clear" w:color="auto" w:fill="FFFFFF"/>
        </w:rPr>
        <w:t>skomunikowanych w trybie</w:t>
      </w:r>
      <w:r w:rsidRPr="000C3F70">
        <w:rPr>
          <w:rFonts w:ascii="Times New Roman" w:hAnsi="Times New Roman" w:cs="Times New Roman"/>
          <w:color w:val="000000" w:themeColor="text1"/>
          <w:sz w:val="24"/>
          <w:szCs w:val="24"/>
          <w:shd w:val="clear" w:color="auto" w:fill="FFFFFF"/>
        </w:rPr>
        <w:t xml:space="preserve"> on</w:t>
      </w:r>
      <w:r>
        <w:rPr>
          <w:rFonts w:ascii="Times New Roman" w:hAnsi="Times New Roman" w:cs="Times New Roman"/>
          <w:color w:val="000000" w:themeColor="text1"/>
          <w:sz w:val="24"/>
          <w:szCs w:val="24"/>
          <w:shd w:val="clear" w:color="auto" w:fill="FFFFFF"/>
        </w:rPr>
        <w:noBreakHyphen/>
      </w:r>
      <w:r w:rsidRPr="000C3F70">
        <w:rPr>
          <w:rFonts w:ascii="Times New Roman" w:hAnsi="Times New Roman" w:cs="Times New Roman"/>
          <w:color w:val="000000" w:themeColor="text1"/>
          <w:sz w:val="24"/>
          <w:szCs w:val="24"/>
          <w:shd w:val="clear" w:color="auto" w:fill="FFFFFF"/>
        </w:rPr>
        <w:t>line</w:t>
      </w:r>
      <w:r w:rsidR="00B9218C">
        <w:rPr>
          <w:rStyle w:val="Odwoanieprzypisudolnego"/>
          <w:rFonts w:ascii="Times New Roman" w:hAnsi="Times New Roman" w:cs="Times New Roman"/>
          <w:color w:val="000000" w:themeColor="text1"/>
          <w:sz w:val="24"/>
          <w:szCs w:val="24"/>
          <w:shd w:val="clear" w:color="auto" w:fill="FFFFFF"/>
        </w:rPr>
        <w:footnoteReference w:id="10"/>
      </w:r>
      <w:r w:rsidRPr="000C3F70">
        <w:rPr>
          <w:rFonts w:ascii="Times New Roman" w:hAnsi="Times New Roman" w:cs="Times New Roman"/>
          <w:color w:val="000000" w:themeColor="text1"/>
          <w:sz w:val="24"/>
          <w:szCs w:val="24"/>
          <w:shd w:val="clear" w:color="auto" w:fill="FFFFFF"/>
        </w:rPr>
        <w:t xml:space="preserve">. Wraz z inteligentnymi termostatami i urządzeniami </w:t>
      </w:r>
      <w:proofErr w:type="spellStart"/>
      <w:r>
        <w:rPr>
          <w:rFonts w:ascii="Times New Roman" w:hAnsi="Times New Roman" w:cs="Times New Roman"/>
          <w:color w:val="000000" w:themeColor="text1"/>
          <w:sz w:val="24"/>
          <w:szCs w:val="24"/>
          <w:shd w:val="clear" w:color="auto" w:fill="FFFFFF"/>
        </w:rPr>
        <w:t>IoT</w:t>
      </w:r>
      <w:proofErr w:type="spellEnd"/>
      <w:r w:rsidRPr="000C3F70">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mają współtworzyć</w:t>
      </w:r>
      <w:r w:rsidRPr="000C3F70">
        <w:rPr>
          <w:rFonts w:ascii="Times New Roman" w:hAnsi="Times New Roman" w:cs="Times New Roman"/>
          <w:color w:val="000000" w:themeColor="text1"/>
          <w:sz w:val="24"/>
          <w:szCs w:val="24"/>
          <w:shd w:val="clear" w:color="auto" w:fill="FFFFFF"/>
        </w:rPr>
        <w:t xml:space="preserve"> wiązki maleńkich czujników, które </w:t>
      </w:r>
      <w:r>
        <w:rPr>
          <w:rFonts w:ascii="Times New Roman" w:hAnsi="Times New Roman" w:cs="Times New Roman"/>
          <w:color w:val="000000" w:themeColor="text1"/>
          <w:sz w:val="24"/>
          <w:szCs w:val="24"/>
          <w:shd w:val="clear" w:color="auto" w:fill="FFFFFF"/>
        </w:rPr>
        <w:t>będą śledzić niemal wszystko –</w:t>
      </w:r>
      <w:r w:rsidRPr="000C3F70">
        <w:rPr>
          <w:rFonts w:ascii="Times New Roman" w:hAnsi="Times New Roman" w:cs="Times New Roman"/>
          <w:color w:val="000000" w:themeColor="text1"/>
          <w:sz w:val="24"/>
          <w:szCs w:val="24"/>
          <w:shd w:val="clear" w:color="auto" w:fill="FFFFFF"/>
        </w:rPr>
        <w:t xml:space="preserve"> od kroków i kalorii po wilgotność i światło</w:t>
      </w:r>
      <w:r>
        <w:rPr>
          <w:rFonts w:ascii="Times New Roman" w:hAnsi="Times New Roman" w:cs="Times New Roman"/>
          <w:color w:val="000000" w:themeColor="text1"/>
          <w:sz w:val="24"/>
          <w:szCs w:val="24"/>
          <w:shd w:val="clear" w:color="auto" w:fill="FFFFFF"/>
        </w:rPr>
        <w:t>.</w:t>
      </w:r>
      <w:r w:rsidR="00E7697D" w:rsidRPr="00E7697D">
        <w:rPr>
          <w:rFonts w:ascii="Times New Roman" w:hAnsi="Times New Roman" w:cs="Times New Roman"/>
          <w:color w:val="000000" w:themeColor="text1"/>
          <w:sz w:val="24"/>
          <w:szCs w:val="24"/>
          <w:shd w:val="clear" w:color="auto" w:fill="FFFFFF"/>
        </w:rPr>
        <w:t xml:space="preserve"> </w:t>
      </w:r>
    </w:p>
    <w:p w:rsidR="00556EED" w:rsidRPr="0027127A" w:rsidRDefault="00556EED" w:rsidP="00556EED">
      <w:pPr>
        <w:spacing w:after="0" w:line="360" w:lineRule="auto"/>
        <w:ind w:firstLine="709"/>
        <w:jc w:val="both"/>
        <w:rPr>
          <w:rFonts w:ascii="Times New Roman" w:hAnsi="Times New Roman" w:cs="Times New Roman"/>
          <w:color w:val="000000" w:themeColor="text1"/>
          <w:sz w:val="24"/>
          <w:szCs w:val="24"/>
          <w:shd w:val="clear" w:color="auto" w:fill="FFFFFF"/>
        </w:rPr>
      </w:pPr>
    </w:p>
    <w:p w:rsidR="003D1EBB" w:rsidRDefault="000D1621" w:rsidP="00556EED">
      <w:pPr>
        <w:pStyle w:val="Nagwek2"/>
        <w:numPr>
          <w:ilvl w:val="0"/>
          <w:numId w:val="1"/>
        </w:num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Źródła k</w:t>
      </w:r>
      <w:r w:rsidR="003D1EBB">
        <w:rPr>
          <w:rFonts w:ascii="Times New Roman" w:hAnsi="Times New Roman" w:cs="Times New Roman"/>
          <w:b/>
          <w:bCs/>
          <w:color w:val="000000" w:themeColor="text1"/>
          <w:sz w:val="24"/>
          <w:szCs w:val="24"/>
        </w:rPr>
        <w:t xml:space="preserve">orzyści </w:t>
      </w:r>
      <w:r w:rsidR="00454039">
        <w:rPr>
          <w:rFonts w:ascii="Times New Roman" w:hAnsi="Times New Roman" w:cs="Times New Roman"/>
          <w:b/>
          <w:bCs/>
          <w:color w:val="000000" w:themeColor="text1"/>
          <w:sz w:val="24"/>
          <w:szCs w:val="24"/>
        </w:rPr>
        <w:t xml:space="preserve">z Internetu Rzeczy </w:t>
      </w:r>
      <w:r w:rsidR="003D1EBB">
        <w:rPr>
          <w:rFonts w:ascii="Times New Roman" w:hAnsi="Times New Roman" w:cs="Times New Roman"/>
          <w:b/>
          <w:bCs/>
          <w:color w:val="000000" w:themeColor="text1"/>
          <w:sz w:val="24"/>
          <w:szCs w:val="24"/>
        </w:rPr>
        <w:t>i </w:t>
      </w:r>
      <w:r w:rsidR="00454039">
        <w:rPr>
          <w:rFonts w:ascii="Times New Roman" w:hAnsi="Times New Roman" w:cs="Times New Roman"/>
          <w:b/>
          <w:bCs/>
          <w:color w:val="000000" w:themeColor="text1"/>
          <w:sz w:val="24"/>
          <w:szCs w:val="24"/>
        </w:rPr>
        <w:t>wyzwania</w:t>
      </w:r>
      <w:r w:rsidR="007F51AC">
        <w:rPr>
          <w:rFonts w:ascii="Times New Roman" w:hAnsi="Times New Roman" w:cs="Times New Roman"/>
          <w:b/>
          <w:bCs/>
          <w:color w:val="000000" w:themeColor="text1"/>
          <w:sz w:val="24"/>
          <w:szCs w:val="24"/>
        </w:rPr>
        <w:t xml:space="preserve"> </w:t>
      </w:r>
      <w:r w:rsidR="00454039">
        <w:rPr>
          <w:rFonts w:ascii="Times New Roman" w:hAnsi="Times New Roman" w:cs="Times New Roman"/>
          <w:b/>
          <w:bCs/>
          <w:color w:val="000000" w:themeColor="text1"/>
          <w:sz w:val="24"/>
          <w:szCs w:val="24"/>
        </w:rPr>
        <w:t>związane z jego</w:t>
      </w:r>
      <w:r>
        <w:rPr>
          <w:rFonts w:ascii="Times New Roman" w:hAnsi="Times New Roman" w:cs="Times New Roman"/>
          <w:b/>
          <w:bCs/>
          <w:color w:val="000000" w:themeColor="text1"/>
          <w:sz w:val="24"/>
          <w:szCs w:val="24"/>
        </w:rPr>
        <w:t xml:space="preserve"> </w:t>
      </w:r>
      <w:r w:rsidR="00D004F0">
        <w:rPr>
          <w:rFonts w:ascii="Times New Roman" w:hAnsi="Times New Roman" w:cs="Times New Roman"/>
          <w:b/>
          <w:bCs/>
          <w:color w:val="000000" w:themeColor="text1"/>
          <w:sz w:val="24"/>
          <w:szCs w:val="24"/>
        </w:rPr>
        <w:t>wdrażaniem</w:t>
      </w:r>
    </w:p>
    <w:p w:rsidR="0027127A" w:rsidRPr="0027127A" w:rsidRDefault="0027127A" w:rsidP="00556EED">
      <w:pPr>
        <w:spacing w:after="0" w:line="360" w:lineRule="auto"/>
        <w:ind w:firstLine="709"/>
        <w:jc w:val="both"/>
        <w:rPr>
          <w:rFonts w:ascii="Times New Roman" w:hAnsi="Times New Roman" w:cs="Times New Roman"/>
          <w:color w:val="000000" w:themeColor="text1"/>
          <w:sz w:val="24"/>
          <w:szCs w:val="24"/>
          <w:shd w:val="clear" w:color="auto" w:fill="FFFFFF"/>
        </w:rPr>
      </w:pPr>
      <w:r w:rsidRPr="0027127A">
        <w:rPr>
          <w:rFonts w:ascii="Times New Roman" w:hAnsi="Times New Roman" w:cs="Times New Roman"/>
          <w:color w:val="000000" w:themeColor="text1"/>
          <w:sz w:val="24"/>
          <w:szCs w:val="24"/>
          <w:shd w:val="clear" w:color="auto" w:fill="FFFFFF"/>
        </w:rPr>
        <w:t xml:space="preserve">Największą korzyścią z Internetu Rzeczy jest znaczne zwiększenie zakresu i aktualności różnorodnych danych oraz możliwości ich szybkiego pozyskiwania i przetwarzania na potrzeby podejmowania decyzji, w tym dotyczących sterowania różnorodnymi działaniami lub procesami. Efektywność funkcjonowania systemu, w którym szeroki zakres danych jest aktualizowany w czasie zbliżonym do rzeczywistego dzięki wykorzystywaniu wysoce zróżnicowanych, niemal wszechobecnych sensorów </w:t>
      </w:r>
      <w:r w:rsidR="00B9218C">
        <w:rPr>
          <w:rFonts w:ascii="Times New Roman" w:hAnsi="Times New Roman" w:cs="Times New Roman"/>
          <w:color w:val="000000" w:themeColor="text1"/>
          <w:sz w:val="24"/>
          <w:szCs w:val="24"/>
          <w:shd w:val="clear" w:color="auto" w:fill="FFFFFF"/>
        </w:rPr>
        <w:t>i</w:t>
      </w:r>
      <w:r w:rsidRPr="0027127A">
        <w:rPr>
          <w:rFonts w:ascii="Times New Roman" w:hAnsi="Times New Roman" w:cs="Times New Roman"/>
          <w:color w:val="000000" w:themeColor="text1"/>
          <w:sz w:val="24"/>
          <w:szCs w:val="24"/>
          <w:shd w:val="clear" w:color="auto" w:fill="FFFFFF"/>
        </w:rPr>
        <w:t xml:space="preserve"> nieustannie dochodzi do samoistnego wielokierunkowego przekazywania dużej </w:t>
      </w:r>
      <w:r w:rsidR="00B9218C">
        <w:rPr>
          <w:rFonts w:ascii="Times New Roman" w:hAnsi="Times New Roman" w:cs="Times New Roman"/>
          <w:color w:val="000000" w:themeColor="text1"/>
          <w:sz w:val="24"/>
          <w:szCs w:val="24"/>
          <w:shd w:val="clear" w:color="auto" w:fill="FFFFFF"/>
        </w:rPr>
        <w:t xml:space="preserve">ilości </w:t>
      </w:r>
      <w:r w:rsidRPr="0027127A">
        <w:rPr>
          <w:rFonts w:ascii="Times New Roman" w:hAnsi="Times New Roman" w:cs="Times New Roman"/>
          <w:color w:val="000000" w:themeColor="text1"/>
          <w:sz w:val="24"/>
          <w:szCs w:val="24"/>
          <w:shd w:val="clear" w:color="auto" w:fill="FFFFFF"/>
        </w:rPr>
        <w:t>danych, silnie zależy od jego zdolności do szybkiego przetwarzania rozbudowanych zasobów rozproszonych danych. Funkcjonalność ta jest krytyczna np. z perspektywy tworzenia autonomicznych systemów transportowych, gdzie człowiek nie uczestniczy w sterowaniu ruchem pojazdów.</w:t>
      </w:r>
    </w:p>
    <w:p w:rsidR="0027127A" w:rsidRDefault="0027127A" w:rsidP="00556EED">
      <w:pPr>
        <w:spacing w:after="0" w:line="360" w:lineRule="auto"/>
        <w:ind w:firstLine="709"/>
        <w:jc w:val="both"/>
        <w:rPr>
          <w:rFonts w:ascii="Times New Roman" w:hAnsi="Times New Roman" w:cs="Times New Roman"/>
          <w:color w:val="000000" w:themeColor="text1"/>
          <w:sz w:val="24"/>
          <w:szCs w:val="24"/>
          <w:shd w:val="clear" w:color="auto" w:fill="FFFFFF"/>
        </w:rPr>
      </w:pPr>
      <w:r w:rsidRPr="0027127A">
        <w:rPr>
          <w:rFonts w:ascii="Times New Roman" w:hAnsi="Times New Roman" w:cs="Times New Roman"/>
          <w:color w:val="000000" w:themeColor="text1"/>
          <w:sz w:val="24"/>
          <w:szCs w:val="24"/>
          <w:shd w:val="clear" w:color="auto" w:fill="FFFFFF"/>
        </w:rPr>
        <w:t>Koncepcja Internetu Rzeczy zakłada, że każda interakcja z połączonym obiektem ma potencjał nauczenia czegoś wielu innych przynajmniej cz</w:t>
      </w:r>
      <w:r w:rsidR="007A28FB">
        <w:rPr>
          <w:rFonts w:ascii="Times New Roman" w:hAnsi="Times New Roman" w:cs="Times New Roman"/>
          <w:color w:val="000000" w:themeColor="text1"/>
          <w:sz w:val="24"/>
          <w:szCs w:val="24"/>
          <w:shd w:val="clear" w:color="auto" w:fill="FFFFFF"/>
        </w:rPr>
        <w:t>ęściowo autonomicznych obiektów. Z</w:t>
      </w:r>
      <w:r w:rsidRPr="0027127A">
        <w:rPr>
          <w:rFonts w:ascii="Times New Roman" w:hAnsi="Times New Roman" w:cs="Times New Roman"/>
          <w:color w:val="000000" w:themeColor="text1"/>
          <w:sz w:val="24"/>
          <w:szCs w:val="24"/>
          <w:shd w:val="clear" w:color="auto" w:fill="FFFFFF"/>
        </w:rPr>
        <w:t xml:space="preserve">atem już w nieodległej perspektywie rozwój </w:t>
      </w:r>
      <w:proofErr w:type="spellStart"/>
      <w:r w:rsidRPr="0027127A">
        <w:rPr>
          <w:rFonts w:ascii="Times New Roman" w:hAnsi="Times New Roman" w:cs="Times New Roman"/>
          <w:color w:val="000000" w:themeColor="text1"/>
          <w:sz w:val="24"/>
          <w:szCs w:val="24"/>
          <w:shd w:val="clear" w:color="auto" w:fill="FFFFFF"/>
        </w:rPr>
        <w:t>IoT</w:t>
      </w:r>
      <w:proofErr w:type="spellEnd"/>
      <w:r w:rsidRPr="0027127A">
        <w:rPr>
          <w:rFonts w:ascii="Times New Roman" w:hAnsi="Times New Roman" w:cs="Times New Roman"/>
          <w:color w:val="000000" w:themeColor="text1"/>
          <w:sz w:val="24"/>
          <w:szCs w:val="24"/>
          <w:shd w:val="clear" w:color="auto" w:fill="FFFFFF"/>
        </w:rPr>
        <w:t xml:space="preserve"> powinien sprawić, że skala sieciowego uczenia maszynowego stanie się wprost niewyobrażaln</w:t>
      </w:r>
      <w:r>
        <w:rPr>
          <w:rFonts w:ascii="Times New Roman" w:hAnsi="Times New Roman" w:cs="Times New Roman"/>
          <w:color w:val="000000" w:themeColor="text1"/>
          <w:sz w:val="24"/>
          <w:szCs w:val="24"/>
          <w:shd w:val="clear" w:color="auto" w:fill="FFFFFF"/>
        </w:rPr>
        <w:t>a generując długofalowo ogromne wieloaspektowe korzyści.</w:t>
      </w:r>
    </w:p>
    <w:p w:rsidR="000D1621" w:rsidRDefault="000D1621" w:rsidP="00556EED">
      <w:pPr>
        <w:spacing w:after="0" w:line="360" w:lineRule="auto"/>
        <w:ind w:firstLine="709"/>
        <w:jc w:val="both"/>
        <w:rPr>
          <w:rFonts w:ascii="Times New Roman" w:hAnsi="Times New Roman" w:cs="Times New Roman"/>
          <w:color w:val="000000" w:themeColor="text1"/>
          <w:sz w:val="24"/>
          <w:szCs w:val="24"/>
          <w:shd w:val="clear" w:color="auto" w:fill="FFFFFF"/>
        </w:rPr>
      </w:pPr>
      <w:proofErr w:type="spellStart"/>
      <w:r w:rsidRPr="000D1621">
        <w:rPr>
          <w:rFonts w:ascii="Times New Roman" w:hAnsi="Times New Roman" w:cs="Times New Roman"/>
          <w:color w:val="000000" w:themeColor="text1"/>
          <w:sz w:val="24"/>
          <w:szCs w:val="24"/>
          <w:shd w:val="clear" w:color="auto" w:fill="FFFFFF"/>
        </w:rPr>
        <w:t>IoT</w:t>
      </w:r>
      <w:proofErr w:type="spellEnd"/>
      <w:r w:rsidRPr="000D1621">
        <w:rPr>
          <w:rFonts w:ascii="Times New Roman" w:hAnsi="Times New Roman" w:cs="Times New Roman"/>
          <w:color w:val="000000" w:themeColor="text1"/>
          <w:sz w:val="24"/>
          <w:szCs w:val="24"/>
          <w:shd w:val="clear" w:color="auto" w:fill="FFFFFF"/>
        </w:rPr>
        <w:t xml:space="preserve"> ma </w:t>
      </w:r>
      <w:r>
        <w:rPr>
          <w:rFonts w:ascii="Times New Roman" w:hAnsi="Times New Roman" w:cs="Times New Roman"/>
          <w:color w:val="000000" w:themeColor="text1"/>
          <w:sz w:val="24"/>
          <w:szCs w:val="24"/>
          <w:shd w:val="clear" w:color="auto" w:fill="FFFFFF"/>
        </w:rPr>
        <w:t>restrykcyjne</w:t>
      </w:r>
      <w:r w:rsidRPr="000D1621">
        <w:rPr>
          <w:rFonts w:ascii="Times New Roman" w:hAnsi="Times New Roman" w:cs="Times New Roman"/>
          <w:color w:val="000000" w:themeColor="text1"/>
          <w:sz w:val="24"/>
          <w:szCs w:val="24"/>
          <w:shd w:val="clear" w:color="auto" w:fill="FFFFFF"/>
        </w:rPr>
        <w:t xml:space="preserve"> wymagania </w:t>
      </w:r>
      <w:r>
        <w:rPr>
          <w:rFonts w:ascii="Times New Roman" w:hAnsi="Times New Roman" w:cs="Times New Roman"/>
          <w:color w:val="000000" w:themeColor="text1"/>
          <w:sz w:val="24"/>
          <w:szCs w:val="24"/>
          <w:shd w:val="clear" w:color="auto" w:fill="FFFFFF"/>
        </w:rPr>
        <w:t xml:space="preserve">względem przekazów komunikacyjnych. Muszą charakteryzować się one wysoką niezawodnością, elastycznością </w:t>
      </w:r>
      <w:r w:rsidR="004820B0">
        <w:rPr>
          <w:rFonts w:ascii="Times New Roman" w:hAnsi="Times New Roman" w:cs="Times New Roman"/>
          <w:color w:val="000000" w:themeColor="text1"/>
          <w:sz w:val="24"/>
          <w:szCs w:val="24"/>
          <w:shd w:val="clear" w:color="auto" w:fill="FFFFFF"/>
        </w:rPr>
        <w:t>w zakresie momentu transmisji</w:t>
      </w:r>
      <w:r>
        <w:rPr>
          <w:rFonts w:ascii="Times New Roman" w:hAnsi="Times New Roman" w:cs="Times New Roman"/>
          <w:color w:val="000000" w:themeColor="text1"/>
          <w:sz w:val="24"/>
          <w:szCs w:val="24"/>
          <w:shd w:val="clear" w:color="auto" w:fill="FFFFFF"/>
        </w:rPr>
        <w:t xml:space="preserve"> danych, małymi</w:t>
      </w:r>
      <w:r w:rsidRPr="000D1621">
        <w:rPr>
          <w:rFonts w:ascii="Times New Roman" w:hAnsi="Times New Roman" w:cs="Times New Roman"/>
          <w:color w:val="000000" w:themeColor="text1"/>
          <w:sz w:val="24"/>
          <w:szCs w:val="24"/>
          <w:shd w:val="clear" w:color="auto" w:fill="FFFFFF"/>
        </w:rPr>
        <w:t xml:space="preserve"> opóźnienia</w:t>
      </w:r>
      <w:r>
        <w:rPr>
          <w:rFonts w:ascii="Times New Roman" w:hAnsi="Times New Roman" w:cs="Times New Roman"/>
          <w:color w:val="000000" w:themeColor="text1"/>
          <w:sz w:val="24"/>
          <w:szCs w:val="24"/>
          <w:shd w:val="clear" w:color="auto" w:fill="FFFFFF"/>
        </w:rPr>
        <w:t>mi</w:t>
      </w:r>
      <w:r w:rsidRPr="000D1621">
        <w:rPr>
          <w:rFonts w:ascii="Times New Roman" w:hAnsi="Times New Roman" w:cs="Times New Roman"/>
          <w:color w:val="000000" w:themeColor="text1"/>
          <w:sz w:val="24"/>
          <w:szCs w:val="24"/>
          <w:shd w:val="clear" w:color="auto" w:fill="FFFFFF"/>
        </w:rPr>
        <w:t xml:space="preserve"> i </w:t>
      </w:r>
      <w:r w:rsidR="004820B0">
        <w:rPr>
          <w:rFonts w:ascii="Times New Roman" w:hAnsi="Times New Roman" w:cs="Times New Roman"/>
          <w:color w:val="000000" w:themeColor="text1"/>
          <w:sz w:val="24"/>
          <w:szCs w:val="24"/>
          <w:shd w:val="clear" w:color="auto" w:fill="FFFFFF"/>
        </w:rPr>
        <w:t>silnym zabezpieczaniem przesyłanych treści</w:t>
      </w:r>
      <w:r w:rsidRPr="000D1621">
        <w:rPr>
          <w:rFonts w:ascii="Times New Roman" w:hAnsi="Times New Roman" w:cs="Times New Roman"/>
          <w:color w:val="000000" w:themeColor="text1"/>
          <w:sz w:val="24"/>
          <w:szCs w:val="24"/>
          <w:shd w:val="clear" w:color="auto" w:fill="FFFFFF"/>
        </w:rPr>
        <w:t xml:space="preserve">. </w:t>
      </w:r>
      <w:r w:rsidR="004820B0">
        <w:rPr>
          <w:rFonts w:ascii="Times New Roman" w:hAnsi="Times New Roman" w:cs="Times New Roman"/>
          <w:color w:val="000000" w:themeColor="text1"/>
          <w:sz w:val="24"/>
          <w:szCs w:val="24"/>
          <w:shd w:val="clear" w:color="auto" w:fill="FFFFFF"/>
        </w:rPr>
        <w:lastRenderedPageBreak/>
        <w:t xml:space="preserve">Wszystkie te wymogi zostały zaadresowane już we wstępnym etapie tworzenia </w:t>
      </w:r>
      <w:r w:rsidR="00692D82">
        <w:rPr>
          <w:rFonts w:ascii="Times New Roman" w:hAnsi="Times New Roman" w:cs="Times New Roman"/>
          <w:color w:val="000000" w:themeColor="text1"/>
          <w:sz w:val="24"/>
          <w:szCs w:val="24"/>
          <w:shd w:val="clear" w:color="auto" w:fill="FFFFFF"/>
        </w:rPr>
        <w:t xml:space="preserve">standardów dla komunikacji </w:t>
      </w:r>
      <w:r w:rsidR="004820B0">
        <w:rPr>
          <w:rFonts w:ascii="Times New Roman" w:hAnsi="Times New Roman" w:cs="Times New Roman"/>
          <w:color w:val="000000" w:themeColor="text1"/>
          <w:sz w:val="24"/>
          <w:szCs w:val="24"/>
          <w:shd w:val="clear" w:color="auto" w:fill="FFFFFF"/>
        </w:rPr>
        <w:t xml:space="preserve">mobilnej </w:t>
      </w:r>
      <w:r w:rsidR="00692D82">
        <w:rPr>
          <w:rFonts w:ascii="Times New Roman" w:hAnsi="Times New Roman" w:cs="Times New Roman"/>
          <w:color w:val="000000" w:themeColor="text1"/>
          <w:sz w:val="24"/>
          <w:szCs w:val="24"/>
          <w:shd w:val="clear" w:color="auto" w:fill="FFFFFF"/>
        </w:rPr>
        <w:t>piątej generacji (5G). Dynamiczne zwiększanie pokrycia globu zasięgiem sieci komórkowych 5G w naturalny sposób mocno zwiększa zainteresowanie usługami wspieranymi Internetem Rzeczy silnie stymulując</w:t>
      </w:r>
      <w:r w:rsidR="004820B0">
        <w:rPr>
          <w:rFonts w:ascii="Times New Roman" w:hAnsi="Times New Roman" w:cs="Times New Roman"/>
          <w:color w:val="000000" w:themeColor="text1"/>
          <w:sz w:val="24"/>
          <w:szCs w:val="24"/>
          <w:shd w:val="clear" w:color="auto" w:fill="FFFFFF"/>
        </w:rPr>
        <w:t xml:space="preserve"> </w:t>
      </w:r>
      <w:r w:rsidR="00692D82">
        <w:rPr>
          <w:rFonts w:ascii="Times New Roman" w:hAnsi="Times New Roman" w:cs="Times New Roman"/>
          <w:color w:val="000000" w:themeColor="text1"/>
          <w:sz w:val="24"/>
          <w:szCs w:val="24"/>
          <w:shd w:val="clear" w:color="auto" w:fill="FFFFFF"/>
        </w:rPr>
        <w:t>jego rozwój</w:t>
      </w:r>
      <w:r w:rsidR="007F51AC">
        <w:rPr>
          <w:rStyle w:val="Odwoanieprzypisudolnego"/>
          <w:rFonts w:ascii="Times New Roman" w:hAnsi="Times New Roman" w:cs="Times New Roman"/>
          <w:color w:val="000000" w:themeColor="text1"/>
          <w:sz w:val="24"/>
          <w:szCs w:val="24"/>
          <w:shd w:val="clear" w:color="auto" w:fill="FFFFFF"/>
        </w:rPr>
        <w:footnoteReference w:id="11"/>
      </w:r>
      <w:r w:rsidR="00692D82">
        <w:rPr>
          <w:rFonts w:ascii="Times New Roman" w:hAnsi="Times New Roman" w:cs="Times New Roman"/>
          <w:color w:val="000000" w:themeColor="text1"/>
          <w:sz w:val="24"/>
          <w:szCs w:val="24"/>
          <w:shd w:val="clear" w:color="auto" w:fill="FFFFFF"/>
        </w:rPr>
        <w:t>.</w:t>
      </w:r>
    </w:p>
    <w:p w:rsidR="006A79CA" w:rsidRDefault="006A79CA" w:rsidP="006A79CA">
      <w:pPr>
        <w:pStyle w:val="Tekstpodstawowy"/>
        <w:rPr>
          <w:highlight w:val="yellow"/>
        </w:rPr>
      </w:pPr>
      <w:r w:rsidRPr="006A79CA">
        <w:rPr>
          <w:noProof/>
        </w:rPr>
        <w:drawing>
          <wp:inline distT="0" distB="0" distL="0" distR="0">
            <wp:extent cx="5657849" cy="3571875"/>
            <wp:effectExtent l="19050" t="0" r="19051" b="0"/>
            <wp:docPr id="3"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A28FB" w:rsidRDefault="007A28FB" w:rsidP="007A28FB">
      <w:pPr>
        <w:pStyle w:val="Tekstpodstawowy"/>
        <w:jc w:val="center"/>
        <w:rPr>
          <w:sz w:val="20"/>
          <w:szCs w:val="20"/>
          <w:lang w:val="en-GB"/>
        </w:rPr>
      </w:pPr>
      <w:r w:rsidRPr="007A28FB">
        <w:rPr>
          <w:bCs/>
        </w:rPr>
        <w:t>Rys</w:t>
      </w:r>
      <w:r w:rsidRPr="007A28FB">
        <w:rPr>
          <w:bCs/>
        </w:rPr>
        <w:t>.</w:t>
      </w:r>
      <w:r w:rsidRPr="007A28FB">
        <w:rPr>
          <w:bCs/>
        </w:rPr>
        <w:t xml:space="preserve"> 1.</w:t>
      </w:r>
      <w:r w:rsidRPr="00454039">
        <w:t xml:space="preserve"> </w:t>
      </w:r>
      <w:r w:rsidRPr="00DB3610">
        <w:t xml:space="preserve">Względna istotność </w:t>
      </w:r>
      <w:r>
        <w:t xml:space="preserve">zdolności </w:t>
      </w:r>
      <w:r w:rsidRPr="00DB3610">
        <w:t>technologicznych</w:t>
      </w:r>
      <w:r>
        <w:t xml:space="preserve"> kluczowych dla efektywności </w:t>
      </w:r>
      <w:proofErr w:type="spellStart"/>
      <w:r>
        <w:t>IoT</w:t>
      </w:r>
      <w:proofErr w:type="spellEnd"/>
      <w:r w:rsidRPr="00DB3610">
        <w:t xml:space="preserve"> </w:t>
      </w:r>
      <w:r w:rsidR="007F2D5D">
        <w:br/>
      </w:r>
      <w:r w:rsidRPr="00DB3610">
        <w:t xml:space="preserve">w zależności od </w:t>
      </w:r>
      <w:r>
        <w:t>głównych wyzwań</w:t>
      </w:r>
      <w:r w:rsidRPr="00DB3610">
        <w:t xml:space="preserve"> ro</w:t>
      </w:r>
      <w:r>
        <w:t>zwojowych</w:t>
      </w:r>
    </w:p>
    <w:p w:rsidR="006A79CA" w:rsidRDefault="00F7466C" w:rsidP="00E7697D">
      <w:pPr>
        <w:pStyle w:val="Tekstpodstawowy"/>
        <w:jc w:val="center"/>
        <w:rPr>
          <w:sz w:val="20"/>
          <w:szCs w:val="20"/>
          <w:lang w:val="en-GB"/>
        </w:rPr>
      </w:pPr>
      <w:proofErr w:type="spellStart"/>
      <w:r>
        <w:rPr>
          <w:sz w:val="20"/>
          <w:szCs w:val="20"/>
          <w:lang w:val="en-GB"/>
        </w:rPr>
        <w:t>Źródło</w:t>
      </w:r>
      <w:proofErr w:type="spellEnd"/>
      <w:r>
        <w:rPr>
          <w:sz w:val="20"/>
          <w:szCs w:val="20"/>
          <w:lang w:val="en-GB"/>
        </w:rPr>
        <w:t xml:space="preserve">: </w:t>
      </w:r>
      <w:proofErr w:type="spellStart"/>
      <w:r>
        <w:rPr>
          <w:sz w:val="20"/>
          <w:szCs w:val="20"/>
          <w:lang w:val="en-GB"/>
        </w:rPr>
        <w:t>opracowanie</w:t>
      </w:r>
      <w:proofErr w:type="spellEnd"/>
      <w:r>
        <w:rPr>
          <w:sz w:val="20"/>
          <w:szCs w:val="20"/>
          <w:lang w:val="en-GB"/>
        </w:rPr>
        <w:t xml:space="preserve"> </w:t>
      </w:r>
      <w:proofErr w:type="spellStart"/>
      <w:r>
        <w:rPr>
          <w:sz w:val="20"/>
          <w:szCs w:val="20"/>
          <w:lang w:val="en-GB"/>
        </w:rPr>
        <w:t>własne</w:t>
      </w:r>
      <w:proofErr w:type="spellEnd"/>
      <w:r>
        <w:rPr>
          <w:sz w:val="20"/>
          <w:szCs w:val="20"/>
          <w:lang w:val="en-GB"/>
        </w:rPr>
        <w:t xml:space="preserve"> </w:t>
      </w:r>
      <w:proofErr w:type="spellStart"/>
      <w:r>
        <w:rPr>
          <w:sz w:val="20"/>
          <w:szCs w:val="20"/>
          <w:lang w:val="en-GB"/>
        </w:rPr>
        <w:t>na</w:t>
      </w:r>
      <w:proofErr w:type="spellEnd"/>
      <w:r>
        <w:rPr>
          <w:sz w:val="20"/>
          <w:szCs w:val="20"/>
          <w:lang w:val="en-GB"/>
        </w:rPr>
        <w:t xml:space="preserve"> </w:t>
      </w:r>
      <w:proofErr w:type="spellStart"/>
      <w:r>
        <w:rPr>
          <w:sz w:val="20"/>
          <w:szCs w:val="20"/>
          <w:lang w:val="en-GB"/>
        </w:rPr>
        <w:t>podstawie</w:t>
      </w:r>
      <w:proofErr w:type="spellEnd"/>
      <w:r w:rsidR="006A79CA" w:rsidRPr="006A79CA">
        <w:rPr>
          <w:sz w:val="20"/>
          <w:szCs w:val="20"/>
          <w:lang w:val="en-GB"/>
        </w:rPr>
        <w:t xml:space="preserve"> ITU-R, </w:t>
      </w:r>
      <w:r w:rsidR="006A79CA" w:rsidRPr="006A79CA">
        <w:rPr>
          <w:i/>
          <w:sz w:val="20"/>
          <w:szCs w:val="20"/>
          <w:lang w:val="en-GB"/>
        </w:rPr>
        <w:t>IMT Vision—Framework and Overall Objectives of the Future Development of IMT for 2020 and Beyond</w:t>
      </w:r>
      <w:r w:rsidR="006A79CA" w:rsidRPr="006A79CA">
        <w:rPr>
          <w:sz w:val="20"/>
          <w:szCs w:val="20"/>
          <w:lang w:val="en-GB"/>
        </w:rPr>
        <w:t>, https://www.itu.int/dms_pubrec/itu-r/rec/m/R-REC-M.2083-0-2</w:t>
      </w:r>
      <w:r w:rsidR="00F069BC">
        <w:rPr>
          <w:sz w:val="20"/>
          <w:szCs w:val="20"/>
          <w:lang w:val="en-GB"/>
        </w:rPr>
        <w:t>01509-I!!PDF-E.pdf (</w:t>
      </w:r>
      <w:proofErr w:type="spellStart"/>
      <w:r w:rsidR="00F069BC">
        <w:rPr>
          <w:sz w:val="20"/>
          <w:szCs w:val="20"/>
          <w:lang w:val="en-GB"/>
        </w:rPr>
        <w:t>dostęp</w:t>
      </w:r>
      <w:proofErr w:type="spellEnd"/>
      <w:r w:rsidR="00F069BC">
        <w:rPr>
          <w:sz w:val="20"/>
          <w:szCs w:val="20"/>
          <w:lang w:val="en-GB"/>
        </w:rPr>
        <w:t xml:space="preserve"> </w:t>
      </w:r>
      <w:r w:rsidR="007A28FB">
        <w:rPr>
          <w:sz w:val="20"/>
          <w:szCs w:val="20"/>
          <w:lang w:val="en-GB"/>
        </w:rPr>
        <w:t>6.12</w:t>
      </w:r>
      <w:r w:rsidR="006A79CA" w:rsidRPr="006A79CA">
        <w:rPr>
          <w:sz w:val="20"/>
          <w:szCs w:val="20"/>
          <w:lang w:val="en-GB"/>
        </w:rPr>
        <w:t>.202</w:t>
      </w:r>
      <w:r w:rsidR="007A28FB">
        <w:rPr>
          <w:sz w:val="20"/>
          <w:szCs w:val="20"/>
          <w:lang w:val="en-GB"/>
        </w:rPr>
        <w:t>1</w:t>
      </w:r>
      <w:r w:rsidR="006A79CA" w:rsidRPr="006A79CA">
        <w:rPr>
          <w:sz w:val="20"/>
          <w:szCs w:val="20"/>
          <w:lang w:val="en-GB"/>
        </w:rPr>
        <w:t>).</w:t>
      </w:r>
    </w:p>
    <w:p w:rsidR="00E7697D" w:rsidRPr="006A79CA" w:rsidRDefault="00E7697D" w:rsidP="00E7697D">
      <w:pPr>
        <w:pStyle w:val="Tekstpodstawowy"/>
        <w:jc w:val="center"/>
        <w:rPr>
          <w:color w:val="000000" w:themeColor="text1"/>
          <w:shd w:val="clear" w:color="auto" w:fill="FFFFFF"/>
          <w:lang w:val="en-GB"/>
        </w:rPr>
      </w:pPr>
    </w:p>
    <w:p w:rsidR="00B573DB" w:rsidRDefault="00B573DB" w:rsidP="00B573DB">
      <w:pPr>
        <w:spacing w:after="0" w:line="360" w:lineRule="auto"/>
        <w:ind w:firstLine="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Duże zróżnicowanie parametrów technicznych obiektów podłączanych mobilnie  stanowi duże wyzwanie dla rozwoju </w:t>
      </w:r>
      <w:proofErr w:type="spellStart"/>
      <w:r>
        <w:rPr>
          <w:rFonts w:ascii="Times New Roman" w:hAnsi="Times New Roman" w:cs="Times New Roman"/>
          <w:color w:val="000000" w:themeColor="text1"/>
          <w:sz w:val="24"/>
          <w:szCs w:val="24"/>
          <w:shd w:val="clear" w:color="auto" w:fill="FFFFFF"/>
        </w:rPr>
        <w:t>IoT</w:t>
      </w:r>
      <w:proofErr w:type="spellEnd"/>
      <w:r>
        <w:rPr>
          <w:rFonts w:ascii="Times New Roman" w:hAnsi="Times New Roman" w:cs="Times New Roman"/>
          <w:color w:val="000000" w:themeColor="text1"/>
          <w:sz w:val="24"/>
          <w:szCs w:val="24"/>
          <w:shd w:val="clear" w:color="auto" w:fill="FFFFFF"/>
        </w:rPr>
        <w:t xml:space="preserve">, ponieważ mają one mocno zróżnicowane zapotrzebowanie na energię, dużą rozpiętość </w:t>
      </w:r>
      <w:r w:rsidRPr="00692673">
        <w:rPr>
          <w:rFonts w:ascii="Times New Roman" w:hAnsi="Times New Roman" w:cs="Times New Roman"/>
          <w:color w:val="000000" w:themeColor="text1"/>
          <w:sz w:val="24"/>
          <w:szCs w:val="24"/>
          <w:shd w:val="clear" w:color="auto" w:fill="FFFFFF"/>
        </w:rPr>
        <w:t>moc</w:t>
      </w:r>
      <w:r>
        <w:rPr>
          <w:rFonts w:ascii="Times New Roman" w:hAnsi="Times New Roman" w:cs="Times New Roman"/>
          <w:color w:val="000000" w:themeColor="text1"/>
          <w:sz w:val="24"/>
          <w:szCs w:val="24"/>
          <w:shd w:val="clear" w:color="auto" w:fill="FFFFFF"/>
        </w:rPr>
        <w:t>y</w:t>
      </w:r>
      <w:r w:rsidRPr="00692673">
        <w:rPr>
          <w:rFonts w:ascii="Times New Roman" w:hAnsi="Times New Roman" w:cs="Times New Roman"/>
          <w:color w:val="000000" w:themeColor="text1"/>
          <w:sz w:val="24"/>
          <w:szCs w:val="24"/>
          <w:shd w:val="clear" w:color="auto" w:fill="FFFFFF"/>
        </w:rPr>
        <w:t xml:space="preserve"> transmisji, </w:t>
      </w:r>
      <w:r>
        <w:rPr>
          <w:rFonts w:ascii="Times New Roman" w:hAnsi="Times New Roman" w:cs="Times New Roman"/>
          <w:color w:val="000000" w:themeColor="text1"/>
          <w:sz w:val="24"/>
          <w:szCs w:val="24"/>
          <w:shd w:val="clear" w:color="auto" w:fill="FFFFFF"/>
        </w:rPr>
        <w:t xml:space="preserve">odmienne </w:t>
      </w:r>
      <w:r w:rsidRPr="00692673">
        <w:rPr>
          <w:rFonts w:ascii="Times New Roman" w:hAnsi="Times New Roman" w:cs="Times New Roman"/>
          <w:color w:val="000000" w:themeColor="text1"/>
          <w:sz w:val="24"/>
          <w:szCs w:val="24"/>
          <w:shd w:val="clear" w:color="auto" w:fill="FFFFFF"/>
        </w:rPr>
        <w:t xml:space="preserve">wymagania </w:t>
      </w:r>
      <w:r>
        <w:rPr>
          <w:rFonts w:ascii="Times New Roman" w:hAnsi="Times New Roman" w:cs="Times New Roman"/>
          <w:color w:val="000000" w:themeColor="text1"/>
          <w:sz w:val="24"/>
          <w:szCs w:val="24"/>
          <w:shd w:val="clear" w:color="auto" w:fill="FFFFFF"/>
        </w:rPr>
        <w:t>odnośnie</w:t>
      </w:r>
      <w:r w:rsidRPr="00692673">
        <w:rPr>
          <w:rFonts w:ascii="Times New Roman" w:hAnsi="Times New Roman" w:cs="Times New Roman"/>
          <w:color w:val="000000" w:themeColor="text1"/>
          <w:sz w:val="24"/>
          <w:szCs w:val="24"/>
          <w:shd w:val="clear" w:color="auto" w:fill="FFFFFF"/>
        </w:rPr>
        <w:t xml:space="preserve"> opóźnień</w:t>
      </w:r>
      <w:r>
        <w:rPr>
          <w:rFonts w:ascii="Times New Roman" w:hAnsi="Times New Roman" w:cs="Times New Roman"/>
          <w:color w:val="000000" w:themeColor="text1"/>
          <w:sz w:val="24"/>
          <w:szCs w:val="24"/>
          <w:shd w:val="clear" w:color="auto" w:fill="FFFFFF"/>
        </w:rPr>
        <w:t xml:space="preserve"> przekazów komunikacyjnych</w:t>
      </w:r>
      <w:r w:rsidRPr="00692673">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mocno różniące się ceny</w:t>
      </w:r>
      <w:r w:rsidRPr="00692673">
        <w:rPr>
          <w:rFonts w:ascii="Times New Roman" w:hAnsi="Times New Roman" w:cs="Times New Roman"/>
          <w:color w:val="000000" w:themeColor="text1"/>
          <w:sz w:val="24"/>
          <w:szCs w:val="24"/>
          <w:shd w:val="clear" w:color="auto" w:fill="FFFFFF"/>
        </w:rPr>
        <w:t xml:space="preserve"> i </w:t>
      </w:r>
      <w:r>
        <w:rPr>
          <w:rFonts w:ascii="Times New Roman" w:hAnsi="Times New Roman" w:cs="Times New Roman"/>
          <w:color w:val="000000" w:themeColor="text1"/>
          <w:sz w:val="24"/>
          <w:szCs w:val="24"/>
          <w:shd w:val="clear" w:color="auto" w:fill="FFFFFF"/>
        </w:rPr>
        <w:t>istotnie różne wartości</w:t>
      </w:r>
      <w:r w:rsidRPr="00692673">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wielu </w:t>
      </w:r>
      <w:r w:rsidRPr="00692673">
        <w:rPr>
          <w:rFonts w:ascii="Times New Roman" w:hAnsi="Times New Roman" w:cs="Times New Roman"/>
          <w:color w:val="000000" w:themeColor="text1"/>
          <w:sz w:val="24"/>
          <w:szCs w:val="24"/>
          <w:shd w:val="clear" w:color="auto" w:fill="FFFFFF"/>
        </w:rPr>
        <w:t>innych wskaź</w:t>
      </w:r>
      <w:r>
        <w:rPr>
          <w:rFonts w:ascii="Times New Roman" w:hAnsi="Times New Roman" w:cs="Times New Roman"/>
          <w:color w:val="000000" w:themeColor="text1"/>
          <w:sz w:val="24"/>
          <w:szCs w:val="24"/>
          <w:shd w:val="clear" w:color="auto" w:fill="FFFFFF"/>
        </w:rPr>
        <w:t xml:space="preserve">ników krytycznych dla stabilności połączeń i efektywności energetycznej sieciowego współdziałania. Rysunek 1 ilustruje względną istotność wybranych zdolności </w:t>
      </w:r>
      <w:r>
        <w:rPr>
          <w:rFonts w:ascii="Times New Roman" w:hAnsi="Times New Roman" w:cs="Times New Roman"/>
          <w:color w:val="000000" w:themeColor="text1"/>
          <w:sz w:val="24"/>
          <w:szCs w:val="24"/>
          <w:shd w:val="clear" w:color="auto" w:fill="FFFFFF"/>
        </w:rPr>
        <w:lastRenderedPageBreak/>
        <w:t>technologicznych charakteryzujących sieć teleinformatyczną w zależności od specyfiki zasadniczego wykorzystywania Internetu Rzeczy.</w:t>
      </w:r>
    </w:p>
    <w:p w:rsidR="00D004F0" w:rsidRPr="00D004F0" w:rsidRDefault="003B67D9" w:rsidP="007F2D5D">
      <w:pPr>
        <w:spacing w:after="0" w:line="360" w:lineRule="auto"/>
        <w:ind w:firstLine="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Internet R</w:t>
      </w:r>
      <w:r w:rsidR="00D004F0" w:rsidRPr="00D004F0">
        <w:rPr>
          <w:rFonts w:ascii="Times New Roman" w:hAnsi="Times New Roman" w:cs="Times New Roman"/>
          <w:color w:val="000000" w:themeColor="text1"/>
          <w:sz w:val="24"/>
          <w:szCs w:val="24"/>
          <w:shd w:val="clear" w:color="auto" w:fill="FFFFFF"/>
        </w:rPr>
        <w:t>zeczy</w:t>
      </w:r>
      <w:r>
        <w:rPr>
          <w:rFonts w:ascii="Times New Roman" w:hAnsi="Times New Roman" w:cs="Times New Roman"/>
          <w:color w:val="000000" w:themeColor="text1"/>
          <w:sz w:val="24"/>
          <w:szCs w:val="24"/>
          <w:shd w:val="clear" w:color="auto" w:fill="FFFFFF"/>
        </w:rPr>
        <w:t>,</w:t>
      </w:r>
      <w:r w:rsidR="00D004F0" w:rsidRPr="00D004F0">
        <w:rPr>
          <w:rFonts w:ascii="Times New Roman" w:hAnsi="Times New Roman" w:cs="Times New Roman"/>
          <w:color w:val="000000" w:themeColor="text1"/>
          <w:sz w:val="24"/>
          <w:szCs w:val="24"/>
          <w:shd w:val="clear" w:color="auto" w:fill="FFFFFF"/>
        </w:rPr>
        <w:t xml:space="preserve"> jak </w:t>
      </w:r>
      <w:r>
        <w:rPr>
          <w:rFonts w:ascii="Times New Roman" w:hAnsi="Times New Roman" w:cs="Times New Roman"/>
          <w:color w:val="000000" w:themeColor="text1"/>
          <w:sz w:val="24"/>
          <w:szCs w:val="24"/>
          <w:shd w:val="clear" w:color="auto" w:fill="FFFFFF"/>
        </w:rPr>
        <w:t>większość</w:t>
      </w:r>
      <w:r w:rsidR="00D004F0" w:rsidRPr="00D004F0">
        <w:rPr>
          <w:rFonts w:ascii="Times New Roman" w:hAnsi="Times New Roman" w:cs="Times New Roman"/>
          <w:color w:val="000000" w:themeColor="text1"/>
          <w:sz w:val="24"/>
          <w:szCs w:val="24"/>
          <w:shd w:val="clear" w:color="auto" w:fill="FFFFFF"/>
        </w:rPr>
        <w:t xml:space="preserve"> innowacyjn</w:t>
      </w:r>
      <w:r>
        <w:rPr>
          <w:rFonts w:ascii="Times New Roman" w:hAnsi="Times New Roman" w:cs="Times New Roman"/>
          <w:color w:val="000000" w:themeColor="text1"/>
          <w:sz w:val="24"/>
          <w:szCs w:val="24"/>
          <w:shd w:val="clear" w:color="auto" w:fill="FFFFFF"/>
        </w:rPr>
        <w:t>ych</w:t>
      </w:r>
      <w:r w:rsidR="00D004F0" w:rsidRPr="00D004F0">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technologii informacyjnych</w:t>
      </w:r>
      <w:r w:rsidR="00D004F0" w:rsidRPr="00D004F0">
        <w:rPr>
          <w:rFonts w:ascii="Times New Roman" w:hAnsi="Times New Roman" w:cs="Times New Roman"/>
          <w:color w:val="000000" w:themeColor="text1"/>
          <w:sz w:val="24"/>
          <w:szCs w:val="24"/>
          <w:shd w:val="clear" w:color="auto" w:fill="FFFFFF"/>
        </w:rPr>
        <w:t xml:space="preserve"> niesie z</w:t>
      </w:r>
      <w:r w:rsidR="007F2D5D">
        <w:rPr>
          <w:rFonts w:ascii="Times New Roman" w:hAnsi="Times New Roman" w:cs="Times New Roman"/>
          <w:color w:val="000000" w:themeColor="text1"/>
          <w:sz w:val="24"/>
          <w:szCs w:val="24"/>
          <w:shd w:val="clear" w:color="auto" w:fill="FFFFFF"/>
        </w:rPr>
        <w:t>e</w:t>
      </w:r>
      <w:r w:rsidR="00D004F0" w:rsidRPr="00D004F0">
        <w:rPr>
          <w:rFonts w:ascii="Times New Roman" w:hAnsi="Times New Roman" w:cs="Times New Roman"/>
          <w:color w:val="000000" w:themeColor="text1"/>
          <w:sz w:val="24"/>
          <w:szCs w:val="24"/>
          <w:shd w:val="clear" w:color="auto" w:fill="FFFFFF"/>
        </w:rPr>
        <w:t xml:space="preserve"> sobą także wiele zagrożeń i </w:t>
      </w:r>
      <w:r w:rsidR="009E0A6B">
        <w:rPr>
          <w:rFonts w:ascii="Times New Roman" w:hAnsi="Times New Roman" w:cs="Times New Roman"/>
          <w:color w:val="000000" w:themeColor="text1"/>
          <w:sz w:val="24"/>
          <w:szCs w:val="24"/>
          <w:shd w:val="clear" w:color="auto" w:fill="FFFFFF"/>
        </w:rPr>
        <w:t xml:space="preserve">wykazuje </w:t>
      </w:r>
      <w:r w:rsidR="00D004F0" w:rsidRPr="00D004F0">
        <w:rPr>
          <w:rFonts w:ascii="Times New Roman" w:hAnsi="Times New Roman" w:cs="Times New Roman"/>
          <w:color w:val="000000" w:themeColor="text1"/>
          <w:sz w:val="24"/>
          <w:szCs w:val="24"/>
          <w:shd w:val="clear" w:color="auto" w:fill="FFFFFF"/>
        </w:rPr>
        <w:t>ogranicze</w:t>
      </w:r>
      <w:r w:rsidR="009E0A6B">
        <w:rPr>
          <w:rFonts w:ascii="Times New Roman" w:hAnsi="Times New Roman" w:cs="Times New Roman"/>
          <w:color w:val="000000" w:themeColor="text1"/>
          <w:sz w:val="24"/>
          <w:szCs w:val="24"/>
          <w:shd w:val="clear" w:color="auto" w:fill="FFFFFF"/>
        </w:rPr>
        <w:t>nia wdrożeniowe</w:t>
      </w:r>
      <w:r w:rsidR="00D004F0" w:rsidRPr="00D004F0">
        <w:rPr>
          <w:rFonts w:ascii="Times New Roman" w:hAnsi="Times New Roman" w:cs="Times New Roman"/>
          <w:color w:val="000000" w:themeColor="text1"/>
          <w:sz w:val="24"/>
          <w:szCs w:val="24"/>
          <w:shd w:val="clear" w:color="auto" w:fill="FFFFFF"/>
        </w:rPr>
        <w:t>, któr</w:t>
      </w:r>
      <w:r w:rsidR="007F2D5D">
        <w:rPr>
          <w:rFonts w:ascii="Times New Roman" w:hAnsi="Times New Roman" w:cs="Times New Roman"/>
          <w:color w:val="000000" w:themeColor="text1"/>
          <w:sz w:val="24"/>
          <w:szCs w:val="24"/>
          <w:shd w:val="clear" w:color="auto" w:fill="FFFFFF"/>
        </w:rPr>
        <w:t>e</w:t>
      </w:r>
      <w:r w:rsidR="00D004F0" w:rsidRPr="00D004F0">
        <w:rPr>
          <w:rFonts w:ascii="Times New Roman" w:hAnsi="Times New Roman" w:cs="Times New Roman"/>
          <w:color w:val="000000" w:themeColor="text1"/>
          <w:sz w:val="24"/>
          <w:szCs w:val="24"/>
          <w:shd w:val="clear" w:color="auto" w:fill="FFFFFF"/>
        </w:rPr>
        <w:t xml:space="preserve"> n</w:t>
      </w:r>
      <w:r w:rsidR="007F2D5D">
        <w:rPr>
          <w:rFonts w:ascii="Times New Roman" w:hAnsi="Times New Roman" w:cs="Times New Roman"/>
          <w:color w:val="000000" w:themeColor="text1"/>
          <w:sz w:val="24"/>
          <w:szCs w:val="24"/>
          <w:shd w:val="clear" w:color="auto" w:fill="FFFFFF"/>
        </w:rPr>
        <w:t>ie</w:t>
      </w:r>
      <w:r w:rsidR="009E0A6B">
        <w:rPr>
          <w:rFonts w:ascii="Times New Roman" w:hAnsi="Times New Roman" w:cs="Times New Roman"/>
          <w:color w:val="000000" w:themeColor="text1"/>
          <w:sz w:val="24"/>
          <w:szCs w:val="24"/>
          <w:shd w:val="clear" w:color="auto" w:fill="FFFFFF"/>
        </w:rPr>
        <w:t xml:space="preserve">rzadko podważają sens inwestycji wymaganych do </w:t>
      </w:r>
      <w:r w:rsidR="009950AD">
        <w:rPr>
          <w:rFonts w:ascii="Times New Roman" w:hAnsi="Times New Roman" w:cs="Times New Roman"/>
          <w:color w:val="000000" w:themeColor="text1"/>
          <w:sz w:val="24"/>
          <w:szCs w:val="24"/>
          <w:shd w:val="clear" w:color="auto" w:fill="FFFFFF"/>
        </w:rPr>
        <w:t xml:space="preserve">uruchomienia procesów wspieranych </w:t>
      </w:r>
      <w:proofErr w:type="spellStart"/>
      <w:r w:rsidR="007F2D5D">
        <w:rPr>
          <w:rFonts w:ascii="Times New Roman" w:hAnsi="Times New Roman" w:cs="Times New Roman"/>
          <w:color w:val="000000" w:themeColor="text1"/>
          <w:sz w:val="24"/>
          <w:szCs w:val="24"/>
          <w:shd w:val="clear" w:color="auto" w:fill="FFFFFF"/>
        </w:rPr>
        <w:t>IoT</w:t>
      </w:r>
      <w:proofErr w:type="spellEnd"/>
      <w:r w:rsidR="00D004F0" w:rsidRPr="00D004F0">
        <w:rPr>
          <w:rFonts w:ascii="Times New Roman" w:hAnsi="Times New Roman" w:cs="Times New Roman"/>
          <w:color w:val="000000" w:themeColor="text1"/>
          <w:sz w:val="24"/>
          <w:szCs w:val="24"/>
          <w:shd w:val="clear" w:color="auto" w:fill="FFFFFF"/>
        </w:rPr>
        <w:t xml:space="preserve">. </w:t>
      </w:r>
      <w:r w:rsidR="00B815C1">
        <w:rPr>
          <w:rFonts w:ascii="Times New Roman" w:hAnsi="Times New Roman" w:cs="Times New Roman"/>
          <w:color w:val="000000" w:themeColor="text1"/>
          <w:sz w:val="24"/>
          <w:szCs w:val="24"/>
          <w:shd w:val="clear" w:color="auto" w:fill="FFFFFF"/>
        </w:rPr>
        <w:t>Nieuprawniony wgląd w pouf</w:t>
      </w:r>
      <w:r w:rsidR="00F00675">
        <w:rPr>
          <w:rFonts w:ascii="Times New Roman" w:hAnsi="Times New Roman" w:cs="Times New Roman"/>
          <w:color w:val="000000" w:themeColor="text1"/>
          <w:sz w:val="24"/>
          <w:szCs w:val="24"/>
          <w:shd w:val="clear" w:color="auto" w:fill="FFFFFF"/>
        </w:rPr>
        <w:t>ne dane oraz umyślne podmienianie danych w celach oszustwa bądź zaburze</w:t>
      </w:r>
      <w:r w:rsidR="00A87A58">
        <w:rPr>
          <w:rFonts w:ascii="Times New Roman" w:hAnsi="Times New Roman" w:cs="Times New Roman"/>
          <w:color w:val="000000" w:themeColor="text1"/>
          <w:sz w:val="24"/>
          <w:szCs w:val="24"/>
          <w:shd w:val="clear" w:color="auto" w:fill="FFFFFF"/>
        </w:rPr>
        <w:t>nia</w:t>
      </w:r>
      <w:r w:rsidR="00D004F0" w:rsidRPr="00D004F0">
        <w:rPr>
          <w:rFonts w:ascii="Times New Roman" w:hAnsi="Times New Roman" w:cs="Times New Roman"/>
          <w:color w:val="000000" w:themeColor="text1"/>
          <w:sz w:val="24"/>
          <w:szCs w:val="24"/>
          <w:shd w:val="clear" w:color="auto" w:fill="FFFFFF"/>
        </w:rPr>
        <w:t xml:space="preserve"> </w:t>
      </w:r>
      <w:r w:rsidR="00F00675">
        <w:rPr>
          <w:rFonts w:ascii="Times New Roman" w:hAnsi="Times New Roman" w:cs="Times New Roman"/>
          <w:color w:val="000000" w:themeColor="text1"/>
          <w:sz w:val="24"/>
          <w:szCs w:val="24"/>
          <w:shd w:val="clear" w:color="auto" w:fill="FFFFFF"/>
        </w:rPr>
        <w:t xml:space="preserve">procesów biznesowych </w:t>
      </w:r>
      <w:r w:rsidR="00D004F0" w:rsidRPr="00D004F0">
        <w:rPr>
          <w:rFonts w:ascii="Times New Roman" w:hAnsi="Times New Roman" w:cs="Times New Roman"/>
          <w:color w:val="000000" w:themeColor="text1"/>
          <w:sz w:val="24"/>
          <w:szCs w:val="24"/>
          <w:shd w:val="clear" w:color="auto" w:fill="FFFFFF"/>
        </w:rPr>
        <w:t xml:space="preserve">to </w:t>
      </w:r>
      <w:r w:rsidR="00F00675">
        <w:rPr>
          <w:rFonts w:ascii="Times New Roman" w:hAnsi="Times New Roman" w:cs="Times New Roman"/>
          <w:color w:val="000000" w:themeColor="text1"/>
          <w:sz w:val="24"/>
          <w:szCs w:val="24"/>
          <w:shd w:val="clear" w:color="auto" w:fill="FFFFFF"/>
        </w:rPr>
        <w:t>istotne</w:t>
      </w:r>
      <w:r w:rsidR="00D004F0" w:rsidRPr="00D004F0">
        <w:rPr>
          <w:rFonts w:ascii="Times New Roman" w:hAnsi="Times New Roman" w:cs="Times New Roman"/>
          <w:color w:val="000000" w:themeColor="text1"/>
          <w:sz w:val="24"/>
          <w:szCs w:val="24"/>
          <w:shd w:val="clear" w:color="auto" w:fill="FFFFFF"/>
        </w:rPr>
        <w:t xml:space="preserve"> zagrożenia związane z </w:t>
      </w:r>
      <w:r w:rsidR="00F00675">
        <w:rPr>
          <w:rFonts w:ascii="Times New Roman" w:hAnsi="Times New Roman" w:cs="Times New Roman"/>
          <w:color w:val="000000" w:themeColor="text1"/>
          <w:sz w:val="24"/>
          <w:szCs w:val="24"/>
          <w:shd w:val="clear" w:color="auto" w:fill="FFFFFF"/>
        </w:rPr>
        <w:t xml:space="preserve">przestępczością </w:t>
      </w:r>
      <w:r w:rsidR="00A87A58">
        <w:rPr>
          <w:rFonts w:ascii="Times New Roman" w:hAnsi="Times New Roman" w:cs="Times New Roman"/>
          <w:color w:val="000000" w:themeColor="text1"/>
          <w:sz w:val="24"/>
          <w:szCs w:val="24"/>
          <w:shd w:val="clear" w:color="auto" w:fill="FFFFFF"/>
        </w:rPr>
        <w:t>wykorzystującą Internet</w:t>
      </w:r>
      <w:r w:rsidR="00D004F0" w:rsidRPr="00D004F0">
        <w:rPr>
          <w:rFonts w:ascii="Times New Roman" w:hAnsi="Times New Roman" w:cs="Times New Roman"/>
          <w:color w:val="000000" w:themeColor="text1"/>
          <w:sz w:val="24"/>
          <w:szCs w:val="24"/>
          <w:shd w:val="clear" w:color="auto" w:fill="FFFFFF"/>
        </w:rPr>
        <w:t xml:space="preserve"> </w:t>
      </w:r>
      <w:r w:rsidR="00F00675">
        <w:rPr>
          <w:rFonts w:ascii="Times New Roman" w:hAnsi="Times New Roman" w:cs="Times New Roman"/>
          <w:color w:val="000000" w:themeColor="text1"/>
          <w:sz w:val="24"/>
          <w:szCs w:val="24"/>
          <w:shd w:val="clear" w:color="auto" w:fill="FFFFFF"/>
        </w:rPr>
        <w:t>R</w:t>
      </w:r>
      <w:r w:rsidR="00A87A58">
        <w:rPr>
          <w:rFonts w:ascii="Times New Roman" w:hAnsi="Times New Roman" w:cs="Times New Roman"/>
          <w:color w:val="000000" w:themeColor="text1"/>
          <w:sz w:val="24"/>
          <w:szCs w:val="24"/>
          <w:shd w:val="clear" w:color="auto" w:fill="FFFFFF"/>
        </w:rPr>
        <w:t xml:space="preserve">zeczy. </w:t>
      </w:r>
      <w:r w:rsidR="007F2D5D">
        <w:rPr>
          <w:rFonts w:ascii="Times New Roman" w:hAnsi="Times New Roman" w:cs="Times New Roman"/>
          <w:color w:val="000000" w:themeColor="text1"/>
          <w:sz w:val="24"/>
          <w:szCs w:val="24"/>
          <w:shd w:val="clear" w:color="auto" w:fill="FFFFFF"/>
        </w:rPr>
        <w:t>Badania</w:t>
      </w:r>
      <w:r w:rsidR="007F2D5D" w:rsidRPr="007F2D5D">
        <w:rPr>
          <w:rFonts w:ascii="Times New Roman" w:hAnsi="Times New Roman" w:cs="Times New Roman"/>
          <w:color w:val="000000" w:themeColor="text1"/>
          <w:sz w:val="24"/>
          <w:szCs w:val="24"/>
          <w:shd w:val="clear" w:color="auto" w:fill="FFFFFF"/>
        </w:rPr>
        <w:t xml:space="preserve"> przeprowadzon</w:t>
      </w:r>
      <w:r w:rsidR="007F2D5D">
        <w:rPr>
          <w:rFonts w:ascii="Times New Roman" w:hAnsi="Times New Roman" w:cs="Times New Roman"/>
          <w:color w:val="000000" w:themeColor="text1"/>
          <w:sz w:val="24"/>
          <w:szCs w:val="24"/>
          <w:shd w:val="clear" w:color="auto" w:fill="FFFFFF"/>
        </w:rPr>
        <w:t>e</w:t>
      </w:r>
      <w:r w:rsidR="007F2D5D" w:rsidRPr="007F2D5D">
        <w:rPr>
          <w:rFonts w:ascii="Times New Roman" w:hAnsi="Times New Roman" w:cs="Times New Roman"/>
          <w:color w:val="000000" w:themeColor="text1"/>
          <w:sz w:val="24"/>
          <w:szCs w:val="24"/>
          <w:shd w:val="clear" w:color="auto" w:fill="FFFFFF"/>
        </w:rPr>
        <w:t xml:space="preserve"> na zlecenie Microsoftu przez Instytut </w:t>
      </w:r>
      <w:proofErr w:type="spellStart"/>
      <w:r w:rsidR="007F2D5D" w:rsidRPr="007F2D5D">
        <w:rPr>
          <w:rFonts w:ascii="Times New Roman" w:hAnsi="Times New Roman" w:cs="Times New Roman"/>
          <w:color w:val="000000" w:themeColor="text1"/>
          <w:sz w:val="24"/>
          <w:szCs w:val="24"/>
          <w:shd w:val="clear" w:color="auto" w:fill="FFFFFF"/>
        </w:rPr>
        <w:t>Ponemon</w:t>
      </w:r>
      <w:proofErr w:type="spellEnd"/>
      <w:r w:rsidR="007F2D5D" w:rsidRPr="007F2D5D">
        <w:rPr>
          <w:rFonts w:ascii="Times New Roman" w:hAnsi="Times New Roman" w:cs="Times New Roman"/>
          <w:color w:val="000000" w:themeColor="text1"/>
          <w:sz w:val="24"/>
          <w:szCs w:val="24"/>
          <w:shd w:val="clear" w:color="auto" w:fill="FFFFFF"/>
        </w:rPr>
        <w:t xml:space="preserve"> </w:t>
      </w:r>
      <w:r w:rsidR="007F2D5D">
        <w:rPr>
          <w:rFonts w:ascii="Times New Roman" w:hAnsi="Times New Roman" w:cs="Times New Roman"/>
          <w:color w:val="000000" w:themeColor="text1"/>
          <w:sz w:val="24"/>
          <w:szCs w:val="24"/>
          <w:shd w:val="clear" w:color="auto" w:fill="FFFFFF"/>
        </w:rPr>
        <w:t>pokazało,</w:t>
      </w:r>
      <w:r w:rsidR="007F2D5D" w:rsidRPr="007F2D5D">
        <w:rPr>
          <w:rFonts w:ascii="Times New Roman" w:hAnsi="Times New Roman" w:cs="Times New Roman"/>
          <w:color w:val="000000" w:themeColor="text1"/>
          <w:sz w:val="24"/>
          <w:szCs w:val="24"/>
          <w:shd w:val="clear" w:color="auto" w:fill="FFFFFF"/>
        </w:rPr>
        <w:t xml:space="preserve"> że menedżerowie IT są świadomi takich zagrożeń</w:t>
      </w:r>
      <w:r w:rsidR="007F2D5D">
        <w:rPr>
          <w:rFonts w:ascii="Times New Roman" w:hAnsi="Times New Roman" w:cs="Times New Roman"/>
          <w:color w:val="000000" w:themeColor="text1"/>
          <w:sz w:val="24"/>
          <w:szCs w:val="24"/>
          <w:shd w:val="clear" w:color="auto" w:fill="FFFFFF"/>
        </w:rPr>
        <w:t xml:space="preserve"> (</w:t>
      </w:r>
      <w:r w:rsidR="007F2D5D" w:rsidRPr="007F2D5D">
        <w:rPr>
          <w:rFonts w:ascii="Times New Roman" w:hAnsi="Times New Roman" w:cs="Times New Roman"/>
          <w:color w:val="000000" w:themeColor="text1"/>
          <w:sz w:val="24"/>
          <w:szCs w:val="24"/>
          <w:shd w:val="clear" w:color="auto" w:fill="FFFFFF"/>
        </w:rPr>
        <w:t>39% z nich stwierdziło, że doświadczyło</w:t>
      </w:r>
      <w:r w:rsidR="007F2D5D">
        <w:rPr>
          <w:rFonts w:ascii="Times New Roman" w:hAnsi="Times New Roman" w:cs="Times New Roman"/>
          <w:color w:val="000000" w:themeColor="text1"/>
          <w:sz w:val="24"/>
          <w:szCs w:val="24"/>
          <w:shd w:val="clear" w:color="auto" w:fill="FFFFFF"/>
        </w:rPr>
        <w:t xml:space="preserve"> ataku na urządzenia </w:t>
      </w:r>
      <w:proofErr w:type="spellStart"/>
      <w:r w:rsidR="007F2D5D">
        <w:rPr>
          <w:rFonts w:ascii="Times New Roman" w:hAnsi="Times New Roman" w:cs="Times New Roman"/>
          <w:color w:val="000000" w:themeColor="text1"/>
          <w:sz w:val="24"/>
          <w:szCs w:val="24"/>
          <w:shd w:val="clear" w:color="auto" w:fill="FFFFFF"/>
        </w:rPr>
        <w:t>IoT</w:t>
      </w:r>
      <w:proofErr w:type="spellEnd"/>
      <w:r w:rsidR="007F2D5D">
        <w:rPr>
          <w:rFonts w:ascii="Times New Roman" w:hAnsi="Times New Roman" w:cs="Times New Roman"/>
          <w:color w:val="000000" w:themeColor="text1"/>
          <w:sz w:val="24"/>
          <w:szCs w:val="24"/>
          <w:shd w:val="clear" w:color="auto" w:fill="FFFFFF"/>
        </w:rPr>
        <w:t xml:space="preserve"> lub OT – </w:t>
      </w:r>
      <w:proofErr w:type="spellStart"/>
      <w:r w:rsidR="007F2D5D" w:rsidRPr="00D6108D">
        <w:rPr>
          <w:rFonts w:ascii="Times New Roman" w:hAnsi="Times New Roman" w:cs="Times New Roman"/>
          <w:i/>
          <w:color w:val="000000" w:themeColor="text1"/>
          <w:sz w:val="24"/>
          <w:szCs w:val="24"/>
          <w:shd w:val="clear" w:color="auto" w:fill="FFFFFF"/>
        </w:rPr>
        <w:t>Operational</w:t>
      </w:r>
      <w:proofErr w:type="spellEnd"/>
      <w:r w:rsidR="007F2D5D" w:rsidRPr="00D6108D">
        <w:rPr>
          <w:rFonts w:ascii="Times New Roman" w:hAnsi="Times New Roman" w:cs="Times New Roman"/>
          <w:i/>
          <w:color w:val="000000" w:themeColor="text1"/>
          <w:sz w:val="24"/>
          <w:szCs w:val="24"/>
          <w:shd w:val="clear" w:color="auto" w:fill="FFFFFF"/>
        </w:rPr>
        <w:t xml:space="preserve"> Technolog</w:t>
      </w:r>
      <w:r w:rsidR="00D6108D">
        <w:rPr>
          <w:rFonts w:ascii="Times New Roman" w:hAnsi="Times New Roman" w:cs="Times New Roman"/>
          <w:i/>
          <w:color w:val="000000" w:themeColor="text1"/>
          <w:sz w:val="24"/>
          <w:szCs w:val="24"/>
          <w:shd w:val="clear" w:color="auto" w:fill="FFFFFF"/>
        </w:rPr>
        <w:t>y</w:t>
      </w:r>
      <w:r w:rsidR="007F2D5D">
        <w:rPr>
          <w:rFonts w:ascii="Times New Roman" w:hAnsi="Times New Roman" w:cs="Times New Roman"/>
          <w:color w:val="000000" w:themeColor="text1"/>
          <w:sz w:val="24"/>
          <w:szCs w:val="24"/>
          <w:shd w:val="clear" w:color="auto" w:fill="FFFFFF"/>
        </w:rPr>
        <w:t xml:space="preserve"> – </w:t>
      </w:r>
      <w:r w:rsidR="007F2D5D" w:rsidRPr="007F2D5D">
        <w:rPr>
          <w:rFonts w:ascii="Times New Roman" w:hAnsi="Times New Roman" w:cs="Times New Roman"/>
          <w:color w:val="000000" w:themeColor="text1"/>
          <w:sz w:val="24"/>
          <w:szCs w:val="24"/>
          <w:shd w:val="clear" w:color="auto" w:fill="FFFFFF"/>
        </w:rPr>
        <w:t>w ciągu ostatnich dwó</w:t>
      </w:r>
      <w:r w:rsidR="007F2D5D">
        <w:rPr>
          <w:rFonts w:ascii="Times New Roman" w:hAnsi="Times New Roman" w:cs="Times New Roman"/>
          <w:color w:val="000000" w:themeColor="text1"/>
          <w:sz w:val="24"/>
          <w:szCs w:val="24"/>
          <w:shd w:val="clear" w:color="auto" w:fill="FFFFFF"/>
        </w:rPr>
        <w:t>ch lat</w:t>
      </w:r>
      <w:r w:rsidR="007F2D5D">
        <w:rPr>
          <w:rStyle w:val="Odwoanieprzypisudolnego"/>
          <w:rFonts w:ascii="Times New Roman" w:hAnsi="Times New Roman" w:cs="Times New Roman"/>
          <w:color w:val="000000" w:themeColor="text1"/>
          <w:sz w:val="24"/>
          <w:szCs w:val="24"/>
          <w:shd w:val="clear" w:color="auto" w:fill="FFFFFF"/>
        </w:rPr>
        <w:footnoteReference w:id="12"/>
      </w:r>
      <w:r w:rsidR="007F2D5D">
        <w:rPr>
          <w:rFonts w:ascii="Times New Roman" w:hAnsi="Times New Roman" w:cs="Times New Roman"/>
          <w:color w:val="000000" w:themeColor="text1"/>
          <w:sz w:val="24"/>
          <w:szCs w:val="24"/>
          <w:shd w:val="clear" w:color="auto" w:fill="FFFFFF"/>
        </w:rPr>
        <w:t xml:space="preserve">. </w:t>
      </w:r>
      <w:r w:rsidR="00A87A58">
        <w:rPr>
          <w:rFonts w:ascii="Times New Roman" w:hAnsi="Times New Roman" w:cs="Times New Roman"/>
          <w:color w:val="000000" w:themeColor="text1"/>
          <w:sz w:val="24"/>
          <w:szCs w:val="24"/>
          <w:shd w:val="clear" w:color="auto" w:fill="FFFFFF"/>
        </w:rPr>
        <w:t>Dostarczane u</w:t>
      </w:r>
      <w:r w:rsidR="00D004F0" w:rsidRPr="00D004F0">
        <w:rPr>
          <w:rFonts w:ascii="Times New Roman" w:hAnsi="Times New Roman" w:cs="Times New Roman"/>
          <w:color w:val="000000" w:themeColor="text1"/>
          <w:sz w:val="24"/>
          <w:szCs w:val="24"/>
          <w:shd w:val="clear" w:color="auto" w:fill="FFFFFF"/>
        </w:rPr>
        <w:t>rządzenia</w:t>
      </w:r>
      <w:r w:rsidR="00A87A58">
        <w:rPr>
          <w:rFonts w:ascii="Times New Roman" w:hAnsi="Times New Roman" w:cs="Times New Roman"/>
          <w:color w:val="000000" w:themeColor="text1"/>
          <w:sz w:val="24"/>
          <w:szCs w:val="24"/>
          <w:shd w:val="clear" w:color="auto" w:fill="FFFFFF"/>
        </w:rPr>
        <w:t xml:space="preserve"> zdolne do komunikowania się poprzez</w:t>
      </w:r>
      <w:r w:rsidR="00D004F0" w:rsidRPr="00D004F0">
        <w:rPr>
          <w:rFonts w:ascii="Times New Roman" w:hAnsi="Times New Roman" w:cs="Times New Roman"/>
          <w:color w:val="000000" w:themeColor="text1"/>
          <w:sz w:val="24"/>
          <w:szCs w:val="24"/>
          <w:shd w:val="clear" w:color="auto" w:fill="FFFFFF"/>
        </w:rPr>
        <w:t xml:space="preserve"> </w:t>
      </w:r>
      <w:proofErr w:type="spellStart"/>
      <w:r w:rsidR="00A87A58">
        <w:rPr>
          <w:rFonts w:ascii="Times New Roman" w:hAnsi="Times New Roman" w:cs="Times New Roman"/>
          <w:color w:val="000000" w:themeColor="text1"/>
          <w:sz w:val="24"/>
          <w:szCs w:val="24"/>
          <w:shd w:val="clear" w:color="auto" w:fill="FFFFFF"/>
        </w:rPr>
        <w:t>IoT</w:t>
      </w:r>
      <w:proofErr w:type="spellEnd"/>
      <w:r w:rsidR="00A87A58">
        <w:rPr>
          <w:rFonts w:ascii="Times New Roman" w:hAnsi="Times New Roman" w:cs="Times New Roman"/>
          <w:color w:val="000000" w:themeColor="text1"/>
          <w:sz w:val="24"/>
          <w:szCs w:val="24"/>
          <w:shd w:val="clear" w:color="auto" w:fill="FFFFFF"/>
        </w:rPr>
        <w:t xml:space="preserve"> </w:t>
      </w:r>
      <w:r w:rsidR="00D004F0" w:rsidRPr="00D004F0">
        <w:rPr>
          <w:rFonts w:ascii="Times New Roman" w:hAnsi="Times New Roman" w:cs="Times New Roman"/>
          <w:color w:val="000000" w:themeColor="text1"/>
          <w:sz w:val="24"/>
          <w:szCs w:val="24"/>
          <w:shd w:val="clear" w:color="auto" w:fill="FFFFFF"/>
        </w:rPr>
        <w:t xml:space="preserve">są </w:t>
      </w:r>
      <w:r w:rsidR="00A87A58">
        <w:rPr>
          <w:rFonts w:ascii="Times New Roman" w:hAnsi="Times New Roman" w:cs="Times New Roman"/>
          <w:color w:val="000000" w:themeColor="text1"/>
          <w:sz w:val="24"/>
          <w:szCs w:val="24"/>
          <w:shd w:val="clear" w:color="auto" w:fill="FFFFFF"/>
        </w:rPr>
        <w:t>często niemal od razu zdatne</w:t>
      </w:r>
      <w:r w:rsidR="00D004F0" w:rsidRPr="00D004F0">
        <w:rPr>
          <w:rFonts w:ascii="Times New Roman" w:hAnsi="Times New Roman" w:cs="Times New Roman"/>
          <w:color w:val="000000" w:themeColor="text1"/>
          <w:sz w:val="24"/>
          <w:szCs w:val="24"/>
          <w:shd w:val="clear" w:color="auto" w:fill="FFFFFF"/>
        </w:rPr>
        <w:t xml:space="preserve"> do użytku</w:t>
      </w:r>
      <w:r w:rsidR="00A87A58">
        <w:rPr>
          <w:rFonts w:ascii="Times New Roman" w:hAnsi="Times New Roman" w:cs="Times New Roman"/>
          <w:color w:val="000000" w:themeColor="text1"/>
          <w:sz w:val="24"/>
          <w:szCs w:val="24"/>
          <w:shd w:val="clear" w:color="auto" w:fill="FFFFFF"/>
        </w:rPr>
        <w:t xml:space="preserve"> (wymagają jedynie niewielkiej </w:t>
      </w:r>
      <w:r w:rsidR="00D004F0" w:rsidRPr="00D004F0">
        <w:rPr>
          <w:rFonts w:ascii="Times New Roman" w:hAnsi="Times New Roman" w:cs="Times New Roman"/>
          <w:color w:val="000000" w:themeColor="text1"/>
          <w:sz w:val="24"/>
          <w:szCs w:val="24"/>
          <w:shd w:val="clear" w:color="auto" w:fill="FFFFFF"/>
        </w:rPr>
        <w:t>konfiguracji</w:t>
      </w:r>
      <w:r w:rsidR="00A87A58">
        <w:rPr>
          <w:rFonts w:ascii="Times New Roman" w:hAnsi="Times New Roman" w:cs="Times New Roman"/>
          <w:color w:val="000000" w:themeColor="text1"/>
          <w:sz w:val="24"/>
          <w:szCs w:val="24"/>
          <w:shd w:val="clear" w:color="auto" w:fill="FFFFFF"/>
        </w:rPr>
        <w:t>) a ich użytkownikom</w:t>
      </w:r>
      <w:r w:rsidR="00D004F0" w:rsidRPr="00D004F0">
        <w:rPr>
          <w:rFonts w:ascii="Times New Roman" w:hAnsi="Times New Roman" w:cs="Times New Roman"/>
          <w:color w:val="000000" w:themeColor="text1"/>
          <w:sz w:val="24"/>
          <w:szCs w:val="24"/>
          <w:shd w:val="clear" w:color="auto" w:fill="FFFFFF"/>
        </w:rPr>
        <w:t xml:space="preserve"> </w:t>
      </w:r>
      <w:r w:rsidR="00A87A58">
        <w:rPr>
          <w:rFonts w:ascii="Times New Roman" w:hAnsi="Times New Roman" w:cs="Times New Roman"/>
          <w:color w:val="000000" w:themeColor="text1"/>
          <w:sz w:val="24"/>
          <w:szCs w:val="24"/>
          <w:shd w:val="clear" w:color="auto" w:fill="FFFFFF"/>
        </w:rPr>
        <w:t>nierzadko</w:t>
      </w:r>
      <w:r w:rsidR="00D004F0" w:rsidRPr="00D004F0">
        <w:rPr>
          <w:rFonts w:ascii="Times New Roman" w:hAnsi="Times New Roman" w:cs="Times New Roman"/>
          <w:color w:val="000000" w:themeColor="text1"/>
          <w:sz w:val="24"/>
          <w:szCs w:val="24"/>
          <w:shd w:val="clear" w:color="auto" w:fill="FFFFFF"/>
        </w:rPr>
        <w:t xml:space="preserve"> nie </w:t>
      </w:r>
      <w:r w:rsidR="00A87A58">
        <w:rPr>
          <w:rFonts w:ascii="Times New Roman" w:hAnsi="Times New Roman" w:cs="Times New Roman"/>
          <w:color w:val="000000" w:themeColor="text1"/>
          <w:sz w:val="24"/>
          <w:szCs w:val="24"/>
          <w:shd w:val="clear" w:color="auto" w:fill="FFFFFF"/>
        </w:rPr>
        <w:t>wyświetlają się komunikaty zachęcające do zdefiniowania</w:t>
      </w:r>
      <w:r w:rsidR="00D004F0" w:rsidRPr="00D004F0">
        <w:rPr>
          <w:rFonts w:ascii="Times New Roman" w:hAnsi="Times New Roman" w:cs="Times New Roman"/>
          <w:color w:val="000000" w:themeColor="text1"/>
          <w:sz w:val="24"/>
          <w:szCs w:val="24"/>
          <w:shd w:val="clear" w:color="auto" w:fill="FFFFFF"/>
        </w:rPr>
        <w:t xml:space="preserve"> własnego hasła do urządzenia. </w:t>
      </w:r>
      <w:r w:rsidR="00A87A58">
        <w:rPr>
          <w:rFonts w:ascii="Times New Roman" w:hAnsi="Times New Roman" w:cs="Times New Roman"/>
          <w:color w:val="000000" w:themeColor="text1"/>
          <w:sz w:val="24"/>
          <w:szCs w:val="24"/>
          <w:shd w:val="clear" w:color="auto" w:fill="FFFFFF"/>
        </w:rPr>
        <w:t>Niekiedy, nawet</w:t>
      </w:r>
      <w:r w:rsidR="00D004F0" w:rsidRPr="00D004F0">
        <w:rPr>
          <w:rFonts w:ascii="Times New Roman" w:hAnsi="Times New Roman" w:cs="Times New Roman"/>
          <w:color w:val="000000" w:themeColor="text1"/>
          <w:sz w:val="24"/>
          <w:szCs w:val="24"/>
          <w:shd w:val="clear" w:color="auto" w:fill="FFFFFF"/>
        </w:rPr>
        <w:t xml:space="preserve"> urządzenia tej samej marki czy modelu mogą </w:t>
      </w:r>
      <w:r w:rsidR="00A87A58">
        <w:rPr>
          <w:rFonts w:ascii="Times New Roman" w:hAnsi="Times New Roman" w:cs="Times New Roman"/>
          <w:color w:val="000000" w:themeColor="text1"/>
          <w:sz w:val="24"/>
          <w:szCs w:val="24"/>
          <w:shd w:val="clear" w:color="auto" w:fill="FFFFFF"/>
        </w:rPr>
        <w:t xml:space="preserve">mieć domyślnie zapisane </w:t>
      </w:r>
      <w:r w:rsidR="00D004F0" w:rsidRPr="00D004F0">
        <w:rPr>
          <w:rFonts w:ascii="Times New Roman" w:hAnsi="Times New Roman" w:cs="Times New Roman"/>
          <w:color w:val="000000" w:themeColor="text1"/>
          <w:sz w:val="24"/>
          <w:szCs w:val="24"/>
          <w:shd w:val="clear" w:color="auto" w:fill="FFFFFF"/>
        </w:rPr>
        <w:t>to samo</w:t>
      </w:r>
      <w:r w:rsidR="00A87A58">
        <w:rPr>
          <w:rFonts w:ascii="Times New Roman" w:hAnsi="Times New Roman" w:cs="Times New Roman"/>
          <w:color w:val="000000" w:themeColor="text1"/>
          <w:sz w:val="24"/>
          <w:szCs w:val="24"/>
          <w:shd w:val="clear" w:color="auto" w:fill="FFFFFF"/>
        </w:rPr>
        <w:t>, znane szerokiej grupie nieuprawnionych osób,</w:t>
      </w:r>
      <w:r w:rsidR="00D004F0" w:rsidRPr="00D004F0">
        <w:rPr>
          <w:rFonts w:ascii="Times New Roman" w:hAnsi="Times New Roman" w:cs="Times New Roman"/>
          <w:color w:val="000000" w:themeColor="text1"/>
          <w:sz w:val="24"/>
          <w:szCs w:val="24"/>
          <w:shd w:val="clear" w:color="auto" w:fill="FFFFFF"/>
        </w:rPr>
        <w:t xml:space="preserve"> hasło. </w:t>
      </w:r>
      <w:r w:rsidR="00A87A58">
        <w:rPr>
          <w:rFonts w:ascii="Times New Roman" w:hAnsi="Times New Roman" w:cs="Times New Roman"/>
          <w:color w:val="000000" w:themeColor="text1"/>
          <w:sz w:val="24"/>
          <w:szCs w:val="24"/>
          <w:shd w:val="clear" w:color="auto" w:fill="FFFFFF"/>
        </w:rPr>
        <w:t>Istotnoś</w:t>
      </w:r>
      <w:r w:rsidR="00421243">
        <w:rPr>
          <w:rFonts w:ascii="Times New Roman" w:hAnsi="Times New Roman" w:cs="Times New Roman"/>
          <w:color w:val="000000" w:themeColor="text1"/>
          <w:sz w:val="24"/>
          <w:szCs w:val="24"/>
          <w:shd w:val="clear" w:color="auto" w:fill="FFFFFF"/>
        </w:rPr>
        <w:t>ci</w:t>
      </w:r>
      <w:r w:rsidR="00A87A58">
        <w:rPr>
          <w:rFonts w:ascii="Times New Roman" w:hAnsi="Times New Roman" w:cs="Times New Roman"/>
          <w:color w:val="000000" w:themeColor="text1"/>
          <w:sz w:val="24"/>
          <w:szCs w:val="24"/>
          <w:shd w:val="clear" w:color="auto" w:fill="FFFFFF"/>
        </w:rPr>
        <w:t xml:space="preserve"> zabezpieczania urządzeń unikatowymi poufnymi </w:t>
      </w:r>
      <w:r w:rsidR="00421243">
        <w:rPr>
          <w:rFonts w:ascii="Times New Roman" w:hAnsi="Times New Roman" w:cs="Times New Roman"/>
          <w:color w:val="000000" w:themeColor="text1"/>
          <w:sz w:val="24"/>
          <w:szCs w:val="24"/>
          <w:shd w:val="clear" w:color="auto" w:fill="FFFFFF"/>
        </w:rPr>
        <w:t xml:space="preserve">hasłami dowodzi np. </w:t>
      </w:r>
      <w:r w:rsidR="00D004F0" w:rsidRPr="00D004F0">
        <w:rPr>
          <w:rFonts w:ascii="Times New Roman" w:hAnsi="Times New Roman" w:cs="Times New Roman"/>
          <w:color w:val="000000" w:themeColor="text1"/>
          <w:sz w:val="24"/>
          <w:szCs w:val="24"/>
          <w:shd w:val="clear" w:color="auto" w:fill="FFFFFF"/>
        </w:rPr>
        <w:t xml:space="preserve">przypadek </w:t>
      </w:r>
      <w:proofErr w:type="spellStart"/>
      <w:r w:rsidR="00D004F0" w:rsidRPr="00D004F0">
        <w:rPr>
          <w:rFonts w:ascii="Times New Roman" w:hAnsi="Times New Roman" w:cs="Times New Roman"/>
          <w:color w:val="000000" w:themeColor="text1"/>
          <w:sz w:val="24"/>
          <w:szCs w:val="24"/>
          <w:shd w:val="clear" w:color="auto" w:fill="FFFFFF"/>
        </w:rPr>
        <w:t>CloudPets</w:t>
      </w:r>
      <w:proofErr w:type="spellEnd"/>
      <w:r w:rsidR="00D004F0" w:rsidRPr="00D004F0">
        <w:rPr>
          <w:rFonts w:ascii="Times New Roman" w:hAnsi="Times New Roman" w:cs="Times New Roman"/>
          <w:color w:val="000000" w:themeColor="text1"/>
          <w:sz w:val="24"/>
          <w:szCs w:val="24"/>
          <w:shd w:val="clear" w:color="auto" w:fill="FFFFFF"/>
        </w:rPr>
        <w:t xml:space="preserve"> z 2017 roku</w:t>
      </w:r>
      <w:r w:rsidR="007F2D5D">
        <w:rPr>
          <w:rStyle w:val="Odwoanieprzypisudolnego"/>
          <w:rFonts w:ascii="Times New Roman" w:hAnsi="Times New Roman" w:cs="Times New Roman"/>
          <w:color w:val="000000" w:themeColor="text1"/>
          <w:sz w:val="24"/>
          <w:szCs w:val="24"/>
          <w:shd w:val="clear" w:color="auto" w:fill="FFFFFF"/>
        </w:rPr>
        <w:footnoteReference w:id="13"/>
      </w:r>
      <w:r w:rsidR="00D004F0" w:rsidRPr="00D004F0">
        <w:rPr>
          <w:rFonts w:ascii="Times New Roman" w:hAnsi="Times New Roman" w:cs="Times New Roman"/>
          <w:color w:val="000000" w:themeColor="text1"/>
          <w:sz w:val="24"/>
          <w:szCs w:val="24"/>
          <w:shd w:val="clear" w:color="auto" w:fill="FFFFFF"/>
        </w:rPr>
        <w:t xml:space="preserve">. </w:t>
      </w:r>
      <w:proofErr w:type="spellStart"/>
      <w:r w:rsidR="00D004F0" w:rsidRPr="00D004F0">
        <w:rPr>
          <w:rFonts w:ascii="Times New Roman" w:hAnsi="Times New Roman" w:cs="Times New Roman"/>
          <w:color w:val="000000" w:themeColor="text1"/>
          <w:sz w:val="24"/>
          <w:szCs w:val="24"/>
          <w:shd w:val="clear" w:color="auto" w:fill="FFFFFF"/>
        </w:rPr>
        <w:t>CloudPets</w:t>
      </w:r>
      <w:proofErr w:type="spellEnd"/>
      <w:r w:rsidR="00D004F0" w:rsidRPr="00D004F0">
        <w:rPr>
          <w:rFonts w:ascii="Times New Roman" w:hAnsi="Times New Roman" w:cs="Times New Roman"/>
          <w:color w:val="000000" w:themeColor="text1"/>
          <w:sz w:val="24"/>
          <w:szCs w:val="24"/>
          <w:shd w:val="clear" w:color="auto" w:fill="FFFFFF"/>
        </w:rPr>
        <w:t xml:space="preserve">, pluszowe zwierzęta z dostępem do Internetu, które umożliwiły dzieciom i ich bliskim wymianę nagrań głosowych, były zabawką przyszłości, dopóki nie zostało ujawnione ok. 2 milionów nagrań, a także danych osobowych ponad pół miliona użytkowników. Przez brak wymogu dotyczącego haseł </w:t>
      </w:r>
      <w:proofErr w:type="spellStart"/>
      <w:r w:rsidR="00D004F0" w:rsidRPr="00D004F0">
        <w:rPr>
          <w:rFonts w:ascii="Times New Roman" w:hAnsi="Times New Roman" w:cs="Times New Roman"/>
          <w:color w:val="000000" w:themeColor="text1"/>
          <w:sz w:val="24"/>
          <w:szCs w:val="24"/>
          <w:shd w:val="clear" w:color="auto" w:fill="FFFFFF"/>
        </w:rPr>
        <w:t>CloudPets</w:t>
      </w:r>
      <w:proofErr w:type="spellEnd"/>
      <w:r w:rsidR="00D004F0" w:rsidRPr="00D004F0">
        <w:rPr>
          <w:rFonts w:ascii="Times New Roman" w:hAnsi="Times New Roman" w:cs="Times New Roman"/>
          <w:color w:val="000000" w:themeColor="text1"/>
          <w:sz w:val="24"/>
          <w:szCs w:val="24"/>
          <w:shd w:val="clear" w:color="auto" w:fill="FFFFFF"/>
        </w:rPr>
        <w:t xml:space="preserve"> stał się łatwym celem dla cyberprzestępców. </w:t>
      </w:r>
    </w:p>
    <w:p w:rsidR="00D004F0" w:rsidRPr="00692673" w:rsidRDefault="00D004F0" w:rsidP="007F2D5D">
      <w:pPr>
        <w:spacing w:after="0" w:line="360" w:lineRule="auto"/>
        <w:ind w:firstLine="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Innymi istotnymi barierami wdrożeniowymi</w:t>
      </w:r>
      <w:r w:rsidRPr="00D004F0">
        <w:rPr>
          <w:rFonts w:ascii="Times New Roman" w:hAnsi="Times New Roman" w:cs="Times New Roman"/>
          <w:color w:val="000000" w:themeColor="text1"/>
          <w:sz w:val="24"/>
          <w:szCs w:val="24"/>
          <w:shd w:val="clear" w:color="auto" w:fill="FFFFFF"/>
        </w:rPr>
        <w:t xml:space="preserve"> tej </w:t>
      </w:r>
      <w:r w:rsidR="00595AC3">
        <w:rPr>
          <w:rFonts w:ascii="Times New Roman" w:hAnsi="Times New Roman" w:cs="Times New Roman"/>
          <w:color w:val="000000" w:themeColor="text1"/>
          <w:sz w:val="24"/>
          <w:szCs w:val="24"/>
          <w:shd w:val="clear" w:color="auto" w:fill="FFFFFF"/>
        </w:rPr>
        <w:t>usług wspieranych przekazami komunikacyjnymi w Internecie Rzeczy</w:t>
      </w:r>
      <w:r w:rsidRPr="00D004F0">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są konieczność poniesienia dość wysokich początkowych nakładów inwestycyjnych </w:t>
      </w:r>
      <w:r w:rsidR="00595AC3">
        <w:rPr>
          <w:rFonts w:ascii="Times New Roman" w:hAnsi="Times New Roman" w:cs="Times New Roman"/>
          <w:color w:val="000000" w:themeColor="text1"/>
          <w:sz w:val="24"/>
          <w:szCs w:val="24"/>
          <w:shd w:val="clear" w:color="auto" w:fill="FFFFFF"/>
        </w:rPr>
        <w:t>oraz zabierająca dużo</w:t>
      </w:r>
      <w:r w:rsidRPr="00D004F0">
        <w:rPr>
          <w:rFonts w:ascii="Times New Roman" w:hAnsi="Times New Roman" w:cs="Times New Roman"/>
          <w:color w:val="000000" w:themeColor="text1"/>
          <w:sz w:val="24"/>
          <w:szCs w:val="24"/>
          <w:shd w:val="clear" w:color="auto" w:fill="FFFFFF"/>
        </w:rPr>
        <w:t xml:space="preserve"> </w:t>
      </w:r>
      <w:r w:rsidR="00595AC3">
        <w:rPr>
          <w:rFonts w:ascii="Times New Roman" w:hAnsi="Times New Roman" w:cs="Times New Roman"/>
          <w:color w:val="000000" w:themeColor="text1"/>
          <w:sz w:val="24"/>
          <w:szCs w:val="24"/>
          <w:shd w:val="clear" w:color="auto" w:fill="FFFFFF"/>
        </w:rPr>
        <w:t>czasu, skomplikowana konfiguracja</w:t>
      </w:r>
      <w:r w:rsidRPr="00D004F0">
        <w:rPr>
          <w:rFonts w:ascii="Times New Roman" w:hAnsi="Times New Roman" w:cs="Times New Roman"/>
          <w:color w:val="000000" w:themeColor="text1"/>
          <w:sz w:val="24"/>
          <w:szCs w:val="24"/>
          <w:shd w:val="clear" w:color="auto" w:fill="FFFFFF"/>
        </w:rPr>
        <w:t xml:space="preserve"> urządzeń</w:t>
      </w:r>
      <w:r w:rsidR="00595AC3">
        <w:rPr>
          <w:rFonts w:ascii="Times New Roman" w:hAnsi="Times New Roman" w:cs="Times New Roman"/>
          <w:color w:val="000000" w:themeColor="text1"/>
          <w:sz w:val="24"/>
          <w:szCs w:val="24"/>
          <w:shd w:val="clear" w:color="auto" w:fill="FFFFFF"/>
        </w:rPr>
        <w:t xml:space="preserve"> podłączanych</w:t>
      </w:r>
      <w:r w:rsidR="00B75676">
        <w:rPr>
          <w:rFonts w:ascii="Times New Roman" w:hAnsi="Times New Roman" w:cs="Times New Roman"/>
          <w:color w:val="000000" w:themeColor="text1"/>
          <w:sz w:val="24"/>
          <w:szCs w:val="24"/>
          <w:shd w:val="clear" w:color="auto" w:fill="FFFFFF"/>
        </w:rPr>
        <w:t xml:space="preserve"> </w:t>
      </w:r>
      <w:r w:rsidR="00595AC3">
        <w:rPr>
          <w:rFonts w:ascii="Times New Roman" w:hAnsi="Times New Roman" w:cs="Times New Roman"/>
          <w:color w:val="000000" w:themeColor="text1"/>
          <w:sz w:val="24"/>
          <w:szCs w:val="24"/>
          <w:shd w:val="clear" w:color="auto" w:fill="FFFFFF"/>
        </w:rPr>
        <w:t>do Internetu Rzeczy</w:t>
      </w:r>
      <w:r w:rsidRPr="00D004F0">
        <w:rPr>
          <w:rFonts w:ascii="Times New Roman" w:hAnsi="Times New Roman" w:cs="Times New Roman"/>
          <w:color w:val="000000" w:themeColor="text1"/>
          <w:sz w:val="24"/>
          <w:szCs w:val="24"/>
          <w:shd w:val="clear" w:color="auto" w:fill="FFFFFF"/>
        </w:rPr>
        <w:t xml:space="preserve">. </w:t>
      </w:r>
      <w:r w:rsidR="00595AC3">
        <w:rPr>
          <w:rFonts w:ascii="Times New Roman" w:hAnsi="Times New Roman" w:cs="Times New Roman"/>
          <w:color w:val="000000" w:themeColor="text1"/>
          <w:sz w:val="24"/>
          <w:szCs w:val="24"/>
          <w:shd w:val="clear" w:color="auto" w:fill="FFFFFF"/>
        </w:rPr>
        <w:t xml:space="preserve">Na początku trzeciej dekady XXI wieku rozwiązania komunikacyjne wykorzystywane do samoczynnej komunikacji międzymaszynowej w większości znajdowały się w początkowej fazie </w:t>
      </w:r>
      <w:r w:rsidRPr="00D004F0">
        <w:rPr>
          <w:rFonts w:ascii="Times New Roman" w:hAnsi="Times New Roman" w:cs="Times New Roman"/>
          <w:color w:val="000000" w:themeColor="text1"/>
          <w:sz w:val="24"/>
          <w:szCs w:val="24"/>
          <w:shd w:val="clear" w:color="auto" w:fill="FFFFFF"/>
        </w:rPr>
        <w:t xml:space="preserve"> rozwoju, a więc </w:t>
      </w:r>
      <w:r w:rsidR="00595AC3">
        <w:rPr>
          <w:rFonts w:ascii="Times New Roman" w:hAnsi="Times New Roman" w:cs="Times New Roman"/>
          <w:color w:val="000000" w:themeColor="text1"/>
          <w:sz w:val="24"/>
          <w:szCs w:val="24"/>
          <w:shd w:val="clear" w:color="auto" w:fill="FFFFFF"/>
        </w:rPr>
        <w:t xml:space="preserve">funkcjonalność </w:t>
      </w:r>
      <w:r w:rsidR="008960E7">
        <w:rPr>
          <w:rFonts w:ascii="Times New Roman" w:hAnsi="Times New Roman" w:cs="Times New Roman"/>
          <w:color w:val="000000" w:themeColor="text1"/>
          <w:sz w:val="24"/>
          <w:szCs w:val="24"/>
          <w:shd w:val="clear" w:color="auto" w:fill="FFFFFF"/>
        </w:rPr>
        <w:t xml:space="preserve">istniejącego </w:t>
      </w:r>
      <w:proofErr w:type="spellStart"/>
      <w:r w:rsidR="008960E7">
        <w:rPr>
          <w:rFonts w:ascii="Times New Roman" w:hAnsi="Times New Roman" w:cs="Times New Roman"/>
          <w:color w:val="000000" w:themeColor="text1"/>
          <w:sz w:val="24"/>
          <w:szCs w:val="24"/>
          <w:shd w:val="clear" w:color="auto" w:fill="FFFFFF"/>
        </w:rPr>
        <w:t>IoT</w:t>
      </w:r>
      <w:proofErr w:type="spellEnd"/>
      <w:r w:rsidR="008960E7">
        <w:rPr>
          <w:rFonts w:ascii="Times New Roman" w:hAnsi="Times New Roman" w:cs="Times New Roman"/>
          <w:color w:val="000000" w:themeColor="text1"/>
          <w:sz w:val="24"/>
          <w:szCs w:val="24"/>
          <w:shd w:val="clear" w:color="auto" w:fill="FFFFFF"/>
        </w:rPr>
        <w:t xml:space="preserve"> była względnie niewielka względem oczekiwanej w </w:t>
      </w:r>
      <w:r w:rsidR="008960E7">
        <w:rPr>
          <w:rFonts w:ascii="Times New Roman" w:hAnsi="Times New Roman" w:cs="Times New Roman"/>
          <w:color w:val="000000" w:themeColor="text1"/>
          <w:sz w:val="24"/>
          <w:szCs w:val="24"/>
          <w:shd w:val="clear" w:color="auto" w:fill="FFFFFF"/>
        </w:rPr>
        <w:lastRenderedPageBreak/>
        <w:t>perspektywie paru dekad.</w:t>
      </w:r>
      <w:r w:rsidR="00D6108D">
        <w:rPr>
          <w:rFonts w:ascii="Times New Roman" w:hAnsi="Times New Roman" w:cs="Times New Roman"/>
          <w:color w:val="000000" w:themeColor="text1"/>
          <w:sz w:val="24"/>
          <w:szCs w:val="24"/>
          <w:shd w:val="clear" w:color="auto" w:fill="FFFFFF"/>
        </w:rPr>
        <w:t xml:space="preserve"> </w:t>
      </w:r>
      <w:r w:rsidR="00D6108D" w:rsidRPr="00D6108D">
        <w:rPr>
          <w:rFonts w:ascii="Times New Roman" w:hAnsi="Times New Roman" w:cs="Times New Roman"/>
          <w:color w:val="000000" w:themeColor="text1"/>
          <w:sz w:val="24"/>
          <w:szCs w:val="24"/>
          <w:shd w:val="clear" w:color="auto" w:fill="FFFFFF"/>
        </w:rPr>
        <w:t>Obsługa takiego systemu jest również skomplikowana, a więc wymaga stałej koordynacji osoby, która posiada wysokie kwalifikacje informatyczne</w:t>
      </w:r>
      <w:r w:rsidR="00D6108D">
        <w:rPr>
          <w:rStyle w:val="Odwoanieprzypisudolnego"/>
          <w:rFonts w:ascii="Times New Roman" w:hAnsi="Times New Roman" w:cs="Times New Roman"/>
          <w:color w:val="000000" w:themeColor="text1"/>
          <w:sz w:val="24"/>
          <w:szCs w:val="24"/>
          <w:shd w:val="clear" w:color="auto" w:fill="FFFFFF"/>
        </w:rPr>
        <w:footnoteReference w:id="14"/>
      </w:r>
      <w:r w:rsidR="00D6108D" w:rsidRPr="00D6108D">
        <w:rPr>
          <w:rFonts w:ascii="Times New Roman" w:hAnsi="Times New Roman" w:cs="Times New Roman"/>
          <w:color w:val="000000" w:themeColor="text1"/>
          <w:sz w:val="24"/>
          <w:szCs w:val="24"/>
          <w:shd w:val="clear" w:color="auto" w:fill="FFFFFF"/>
        </w:rPr>
        <w:t xml:space="preserve">.  </w:t>
      </w:r>
    </w:p>
    <w:p w:rsidR="005755A2" w:rsidRDefault="005755A2" w:rsidP="005755A2">
      <w:pPr>
        <w:pStyle w:val="Nagwek2"/>
        <w:numPr>
          <w:ilvl w:val="0"/>
          <w:numId w:val="1"/>
        </w:num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Zastosowanie Internetu Rzeczy</w:t>
      </w:r>
    </w:p>
    <w:p w:rsidR="0099331F" w:rsidRPr="00E46D57" w:rsidRDefault="00966E8C" w:rsidP="003D1EBB">
      <w:pPr>
        <w:pStyle w:val="Nagwek2"/>
        <w:numPr>
          <w:ilvl w:val="1"/>
          <w:numId w:val="1"/>
        </w:num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O</w:t>
      </w:r>
      <w:r w:rsidR="003D1EBB">
        <w:rPr>
          <w:rFonts w:ascii="Times New Roman" w:hAnsi="Times New Roman" w:cs="Times New Roman"/>
          <w:b/>
          <w:bCs/>
          <w:color w:val="000000" w:themeColor="text1"/>
          <w:sz w:val="24"/>
          <w:szCs w:val="24"/>
        </w:rPr>
        <w:t>bszary zastosowania</w:t>
      </w:r>
      <w:r w:rsidR="0027127A">
        <w:rPr>
          <w:rFonts w:ascii="Times New Roman" w:hAnsi="Times New Roman" w:cs="Times New Roman"/>
          <w:b/>
          <w:bCs/>
          <w:color w:val="000000" w:themeColor="text1"/>
          <w:sz w:val="24"/>
          <w:szCs w:val="24"/>
        </w:rPr>
        <w:t xml:space="preserve"> rozwiązań wspieranych Internetem Rzeczy</w:t>
      </w:r>
    </w:p>
    <w:p w:rsidR="00CD40F4" w:rsidRDefault="001D1E36" w:rsidP="002A47F3">
      <w:pPr>
        <w:spacing w:after="0" w:line="360" w:lineRule="auto"/>
        <w:ind w:firstLine="709"/>
        <w:jc w:val="both"/>
        <w:rPr>
          <w:rFonts w:ascii="Times New Roman" w:hAnsi="Times New Roman" w:cs="Times New Roman"/>
          <w:color w:val="000000" w:themeColor="text1"/>
          <w:sz w:val="24"/>
          <w:szCs w:val="24"/>
          <w:shd w:val="clear" w:color="auto" w:fill="FFFFFF"/>
        </w:rPr>
      </w:pPr>
      <w:r w:rsidRPr="001D1E36">
        <w:rPr>
          <w:rFonts w:ascii="Times New Roman" w:hAnsi="Times New Roman" w:cs="Times New Roman"/>
          <w:color w:val="000000" w:themeColor="text1"/>
          <w:sz w:val="24"/>
          <w:szCs w:val="24"/>
          <w:shd w:val="clear" w:color="auto" w:fill="FFFFFF"/>
        </w:rPr>
        <w:t>Wraz z rozwojem usług</w:t>
      </w:r>
      <w:r>
        <w:rPr>
          <w:rFonts w:ascii="Times New Roman" w:hAnsi="Times New Roman" w:cs="Times New Roman"/>
          <w:color w:val="000000" w:themeColor="text1"/>
          <w:sz w:val="24"/>
          <w:szCs w:val="24"/>
          <w:shd w:val="clear" w:color="auto" w:fill="FFFFFF"/>
        </w:rPr>
        <w:t>, których świadczenie wymaga</w:t>
      </w:r>
      <w:r w:rsidRPr="001D1E36">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częstych i szybkich</w:t>
      </w:r>
      <w:r w:rsidR="00B97D44">
        <w:rPr>
          <w:rFonts w:ascii="Times New Roman" w:hAnsi="Times New Roman" w:cs="Times New Roman"/>
          <w:color w:val="000000" w:themeColor="text1"/>
          <w:sz w:val="24"/>
          <w:szCs w:val="24"/>
          <w:shd w:val="clear" w:color="auto" w:fill="FFFFFF"/>
        </w:rPr>
        <w:t xml:space="preserve"> automatycznie inicjowanych</w:t>
      </w:r>
      <w:r>
        <w:rPr>
          <w:rFonts w:ascii="Times New Roman" w:hAnsi="Times New Roman" w:cs="Times New Roman"/>
          <w:color w:val="000000" w:themeColor="text1"/>
          <w:sz w:val="24"/>
          <w:szCs w:val="24"/>
          <w:shd w:val="clear" w:color="auto" w:fill="FFFFFF"/>
        </w:rPr>
        <w:t xml:space="preserve"> transferów dużej ilości pomiędzy wieloma </w:t>
      </w:r>
      <w:r w:rsidR="00B97D44">
        <w:rPr>
          <w:rFonts w:ascii="Times New Roman" w:hAnsi="Times New Roman" w:cs="Times New Roman"/>
          <w:color w:val="000000" w:themeColor="text1"/>
          <w:sz w:val="24"/>
          <w:szCs w:val="24"/>
          <w:shd w:val="clear" w:color="auto" w:fill="FFFFFF"/>
        </w:rPr>
        <w:t xml:space="preserve">często silnie rozproszonymi </w:t>
      </w:r>
      <w:r>
        <w:rPr>
          <w:rFonts w:ascii="Times New Roman" w:hAnsi="Times New Roman" w:cs="Times New Roman"/>
          <w:color w:val="000000" w:themeColor="text1"/>
          <w:sz w:val="24"/>
          <w:szCs w:val="24"/>
          <w:shd w:val="clear" w:color="auto" w:fill="FFFFFF"/>
        </w:rPr>
        <w:t>urządzeniami</w:t>
      </w:r>
      <w:r w:rsidR="00B97D44">
        <w:rPr>
          <w:rFonts w:ascii="Times New Roman" w:hAnsi="Times New Roman" w:cs="Times New Roman"/>
          <w:color w:val="000000" w:themeColor="text1"/>
          <w:sz w:val="24"/>
          <w:szCs w:val="24"/>
          <w:shd w:val="clear" w:color="auto" w:fill="FFFFFF"/>
        </w:rPr>
        <w:t xml:space="preserve"> silnie wzrasta zapotrzebowanie na usługi błyskawicznego przetwarzania danych, gdzie czas uzyskania danych wynikowych jest zbliżony do czasu otrzymania danych wsadowych</w:t>
      </w:r>
      <w:r w:rsidRPr="001D1E36">
        <w:rPr>
          <w:rFonts w:ascii="Times New Roman" w:hAnsi="Times New Roman" w:cs="Times New Roman"/>
          <w:color w:val="000000" w:themeColor="text1"/>
          <w:sz w:val="24"/>
          <w:szCs w:val="24"/>
          <w:shd w:val="clear" w:color="auto" w:fill="FFFFFF"/>
        </w:rPr>
        <w:t xml:space="preserve">. </w:t>
      </w:r>
      <w:r w:rsidR="00B97D44">
        <w:rPr>
          <w:rFonts w:ascii="Times New Roman" w:hAnsi="Times New Roman" w:cs="Times New Roman"/>
          <w:color w:val="000000" w:themeColor="text1"/>
          <w:sz w:val="24"/>
          <w:szCs w:val="24"/>
          <w:shd w:val="clear" w:color="auto" w:fill="FFFFFF"/>
        </w:rPr>
        <w:t>Przewidywania</w:t>
      </w:r>
      <w:r w:rsidRPr="001D1E36">
        <w:rPr>
          <w:rFonts w:ascii="Times New Roman" w:hAnsi="Times New Roman" w:cs="Times New Roman"/>
          <w:color w:val="000000" w:themeColor="text1"/>
          <w:sz w:val="24"/>
          <w:szCs w:val="24"/>
          <w:shd w:val="clear" w:color="auto" w:fill="FFFFFF"/>
        </w:rPr>
        <w:t xml:space="preserve"> ABI </w:t>
      </w:r>
      <w:proofErr w:type="spellStart"/>
      <w:r w:rsidRPr="001D1E36">
        <w:rPr>
          <w:rFonts w:ascii="Times New Roman" w:hAnsi="Times New Roman" w:cs="Times New Roman"/>
          <w:color w:val="000000" w:themeColor="text1"/>
          <w:sz w:val="24"/>
          <w:szCs w:val="24"/>
          <w:shd w:val="clear" w:color="auto" w:fill="FFFFFF"/>
        </w:rPr>
        <w:t>Research</w:t>
      </w:r>
      <w:proofErr w:type="spellEnd"/>
      <w:r w:rsidR="00196692">
        <w:rPr>
          <w:rFonts w:ascii="Times New Roman" w:hAnsi="Times New Roman" w:cs="Times New Roman"/>
          <w:color w:val="000000" w:themeColor="text1"/>
          <w:sz w:val="24"/>
          <w:szCs w:val="24"/>
          <w:shd w:val="clear" w:color="auto" w:fill="FFFFFF"/>
        </w:rPr>
        <w:t xml:space="preserve"> zakładają</w:t>
      </w:r>
      <w:r w:rsidRPr="001D1E36">
        <w:rPr>
          <w:rFonts w:ascii="Times New Roman" w:hAnsi="Times New Roman" w:cs="Times New Roman"/>
          <w:color w:val="000000" w:themeColor="text1"/>
          <w:sz w:val="24"/>
          <w:szCs w:val="24"/>
          <w:shd w:val="clear" w:color="auto" w:fill="FFFFFF"/>
        </w:rPr>
        <w:t xml:space="preserve">, </w:t>
      </w:r>
      <w:r w:rsidR="00196692">
        <w:rPr>
          <w:rFonts w:ascii="Times New Roman" w:hAnsi="Times New Roman" w:cs="Times New Roman"/>
          <w:color w:val="000000" w:themeColor="text1"/>
          <w:sz w:val="24"/>
          <w:szCs w:val="24"/>
          <w:shd w:val="clear" w:color="auto" w:fill="FFFFFF"/>
        </w:rPr>
        <w:t>że do roku 2026 wartość usług zarządzania danymi z wykorzystaniem sieci Internetu Rzeczy (ang</w:t>
      </w:r>
      <w:r w:rsidR="00196692" w:rsidRPr="00196692">
        <w:rPr>
          <w:rFonts w:ascii="Times New Roman" w:hAnsi="Times New Roman" w:cs="Times New Roman"/>
          <w:i/>
          <w:color w:val="000000" w:themeColor="text1"/>
          <w:sz w:val="24"/>
          <w:szCs w:val="24"/>
          <w:shd w:val="clear" w:color="auto" w:fill="FFFFFF"/>
        </w:rPr>
        <w:t>.</w:t>
      </w:r>
      <w:r w:rsidRPr="00196692">
        <w:rPr>
          <w:rFonts w:ascii="Times New Roman" w:hAnsi="Times New Roman" w:cs="Times New Roman"/>
          <w:i/>
          <w:color w:val="000000" w:themeColor="text1"/>
          <w:sz w:val="24"/>
          <w:szCs w:val="24"/>
          <w:shd w:val="clear" w:color="auto" w:fill="FFFFFF"/>
        </w:rPr>
        <w:t xml:space="preserve"> </w:t>
      </w:r>
      <w:proofErr w:type="spellStart"/>
      <w:r w:rsidRPr="00196692">
        <w:rPr>
          <w:rFonts w:ascii="Times New Roman" w:hAnsi="Times New Roman" w:cs="Times New Roman"/>
          <w:i/>
          <w:color w:val="000000" w:themeColor="text1"/>
          <w:sz w:val="24"/>
          <w:szCs w:val="24"/>
          <w:shd w:val="clear" w:color="auto" w:fill="FFFFFF"/>
        </w:rPr>
        <w:t>IoT</w:t>
      </w:r>
      <w:proofErr w:type="spellEnd"/>
      <w:r w:rsidRPr="00196692">
        <w:rPr>
          <w:rFonts w:ascii="Times New Roman" w:hAnsi="Times New Roman" w:cs="Times New Roman"/>
          <w:i/>
          <w:color w:val="000000" w:themeColor="text1"/>
          <w:sz w:val="24"/>
          <w:szCs w:val="24"/>
          <w:shd w:val="clear" w:color="auto" w:fill="FFFFFF"/>
        </w:rPr>
        <w:t xml:space="preserve"> Data Management</w:t>
      </w:r>
      <w:r w:rsidR="00196692">
        <w:rPr>
          <w:rFonts w:ascii="Times New Roman" w:hAnsi="Times New Roman" w:cs="Times New Roman"/>
          <w:color w:val="000000" w:themeColor="text1"/>
          <w:sz w:val="24"/>
          <w:szCs w:val="24"/>
          <w:shd w:val="clear" w:color="auto" w:fill="FFFFFF"/>
        </w:rPr>
        <w:t>)</w:t>
      </w:r>
      <w:r w:rsidRPr="001D1E36">
        <w:rPr>
          <w:rFonts w:ascii="Times New Roman" w:hAnsi="Times New Roman" w:cs="Times New Roman"/>
          <w:color w:val="000000" w:themeColor="text1"/>
          <w:sz w:val="24"/>
          <w:szCs w:val="24"/>
          <w:shd w:val="clear" w:color="auto" w:fill="FFFFFF"/>
        </w:rPr>
        <w:t xml:space="preserve"> </w:t>
      </w:r>
      <w:r w:rsidR="00196692">
        <w:rPr>
          <w:rFonts w:ascii="Times New Roman" w:hAnsi="Times New Roman" w:cs="Times New Roman"/>
          <w:color w:val="000000" w:themeColor="text1"/>
          <w:sz w:val="24"/>
          <w:szCs w:val="24"/>
          <w:shd w:val="clear" w:color="auto" w:fill="FFFFFF"/>
        </w:rPr>
        <w:t>wzrośnie</w:t>
      </w:r>
      <w:r w:rsidRPr="001D1E36">
        <w:rPr>
          <w:rFonts w:ascii="Times New Roman" w:hAnsi="Times New Roman" w:cs="Times New Roman"/>
          <w:color w:val="000000" w:themeColor="text1"/>
          <w:sz w:val="24"/>
          <w:szCs w:val="24"/>
          <w:shd w:val="clear" w:color="auto" w:fill="FFFFFF"/>
        </w:rPr>
        <w:t xml:space="preserve"> z 10,1 mld</w:t>
      </w:r>
      <w:r w:rsidR="00196692">
        <w:rPr>
          <w:rFonts w:ascii="Times New Roman" w:hAnsi="Times New Roman" w:cs="Times New Roman"/>
          <w:color w:val="000000" w:themeColor="text1"/>
          <w:sz w:val="24"/>
          <w:szCs w:val="24"/>
          <w:shd w:val="clear" w:color="auto" w:fill="FFFFFF"/>
        </w:rPr>
        <w:t xml:space="preserve"> USD </w:t>
      </w:r>
      <w:r w:rsidR="002A47F3" w:rsidRPr="002A47F3">
        <w:rPr>
          <w:rFonts w:ascii="Times New Roman" w:hAnsi="Times New Roman" w:cs="Times New Roman"/>
          <w:sz w:val="24"/>
          <w:szCs w:val="24"/>
        </w:rPr>
        <w:t>w 2020 roku do 42,9 mld USD do 2026 roku</w:t>
      </w:r>
      <w:r w:rsidR="002A47F3" w:rsidRPr="002A47F3">
        <w:rPr>
          <w:rStyle w:val="Odwoanieprzypisudolnego"/>
          <w:rFonts w:ascii="Times New Roman" w:hAnsi="Times New Roman" w:cs="Times New Roman"/>
          <w:sz w:val="24"/>
          <w:szCs w:val="24"/>
        </w:rPr>
        <w:footnoteReference w:id="15"/>
      </w:r>
      <w:r w:rsidR="002A47F3" w:rsidRPr="002A47F3">
        <w:rPr>
          <w:rFonts w:ascii="Times New Roman" w:hAnsi="Times New Roman" w:cs="Times New Roman"/>
          <w:sz w:val="24"/>
          <w:szCs w:val="24"/>
        </w:rPr>
        <w:t>.</w:t>
      </w:r>
      <w:r w:rsidR="002A47F3">
        <w:rPr>
          <w:rFonts w:ascii="Times New Roman" w:hAnsi="Times New Roman" w:cs="Times New Roman"/>
          <w:color w:val="000000" w:themeColor="text1"/>
          <w:sz w:val="24"/>
          <w:szCs w:val="24"/>
          <w:shd w:val="clear" w:color="auto" w:fill="FFFFFF"/>
        </w:rPr>
        <w:t xml:space="preserve"> </w:t>
      </w:r>
      <w:r w:rsidR="00CB611E">
        <w:rPr>
          <w:rFonts w:ascii="Times New Roman" w:hAnsi="Times New Roman" w:cs="Times New Roman"/>
          <w:color w:val="000000" w:themeColor="text1"/>
          <w:sz w:val="24"/>
          <w:szCs w:val="24"/>
          <w:shd w:val="clear" w:color="auto" w:fill="FFFFFF"/>
        </w:rPr>
        <w:t xml:space="preserve">Im więcej obiektów będzie podłączanych do sieci </w:t>
      </w:r>
      <w:proofErr w:type="spellStart"/>
      <w:r w:rsidR="00CB611E">
        <w:rPr>
          <w:rFonts w:ascii="Times New Roman" w:hAnsi="Times New Roman" w:cs="Times New Roman"/>
          <w:color w:val="000000" w:themeColor="text1"/>
          <w:sz w:val="24"/>
          <w:szCs w:val="24"/>
          <w:shd w:val="clear" w:color="auto" w:fill="FFFFFF"/>
        </w:rPr>
        <w:t>IoT</w:t>
      </w:r>
      <w:proofErr w:type="spellEnd"/>
      <w:r w:rsidR="00CB611E">
        <w:rPr>
          <w:rFonts w:ascii="Times New Roman" w:hAnsi="Times New Roman" w:cs="Times New Roman"/>
          <w:color w:val="000000" w:themeColor="text1"/>
          <w:sz w:val="24"/>
          <w:szCs w:val="24"/>
          <w:shd w:val="clear" w:color="auto" w:fill="FFFFFF"/>
        </w:rPr>
        <w:t xml:space="preserve"> tym szersze będą możliwości jego wykorzystania w gospodarce i życiu codziennym</w:t>
      </w:r>
      <w:r w:rsidR="00966E8C">
        <w:rPr>
          <w:rFonts w:ascii="Times New Roman" w:hAnsi="Times New Roman" w:cs="Times New Roman"/>
          <w:color w:val="000000" w:themeColor="text1"/>
          <w:sz w:val="24"/>
          <w:szCs w:val="24"/>
          <w:shd w:val="clear" w:color="auto" w:fill="FFFFFF"/>
        </w:rPr>
        <w:t>, a zakres jego użyteczności</w:t>
      </w:r>
      <w:r w:rsidR="00FE2CB3">
        <w:rPr>
          <w:rFonts w:ascii="Times New Roman" w:hAnsi="Times New Roman" w:cs="Times New Roman"/>
          <w:color w:val="000000" w:themeColor="text1"/>
          <w:sz w:val="24"/>
          <w:szCs w:val="24"/>
          <w:shd w:val="clear" w:color="auto" w:fill="FFFFFF"/>
        </w:rPr>
        <w:t xml:space="preserve"> wydaje się niemal nieograniczony.</w:t>
      </w:r>
      <w:r w:rsidR="00966E8C">
        <w:rPr>
          <w:rFonts w:ascii="Times New Roman" w:hAnsi="Times New Roman" w:cs="Times New Roman"/>
          <w:color w:val="000000" w:themeColor="text1"/>
          <w:sz w:val="24"/>
          <w:szCs w:val="24"/>
          <w:shd w:val="clear" w:color="auto" w:fill="FFFFFF"/>
        </w:rPr>
        <w:t xml:space="preserve">  </w:t>
      </w:r>
    </w:p>
    <w:p w:rsidR="00A34DAD" w:rsidRDefault="00B75676" w:rsidP="00A34DAD">
      <w:pPr>
        <w:spacing w:after="0" w:line="360" w:lineRule="auto"/>
        <w:ind w:firstLine="709"/>
        <w:jc w:val="both"/>
        <w:rPr>
          <w:rFonts w:ascii="Arial" w:hAnsi="Arial" w:cs="Arial"/>
          <w:color w:val="222222"/>
          <w:sz w:val="30"/>
          <w:szCs w:val="30"/>
        </w:rPr>
      </w:pPr>
      <w:r w:rsidRPr="00520710">
        <w:rPr>
          <w:rFonts w:ascii="Times New Roman" w:hAnsi="Times New Roman" w:cs="Times New Roman"/>
          <w:b/>
          <w:color w:val="000000" w:themeColor="text1"/>
          <w:sz w:val="24"/>
          <w:szCs w:val="24"/>
          <w:shd w:val="clear" w:color="auto" w:fill="FFFFFF"/>
        </w:rPr>
        <w:t>Internet Rzeczy może być wykorzystywany zarówno do użytku profesjonalnego, jaki i prywatnego.</w:t>
      </w:r>
      <w:r>
        <w:rPr>
          <w:rFonts w:ascii="Times New Roman" w:hAnsi="Times New Roman" w:cs="Times New Roman"/>
          <w:color w:val="000000" w:themeColor="text1"/>
          <w:sz w:val="24"/>
          <w:szCs w:val="24"/>
          <w:shd w:val="clear" w:color="auto" w:fill="FFFFFF"/>
        </w:rPr>
        <w:t xml:space="preserve"> </w:t>
      </w:r>
      <w:r w:rsidR="006D3156">
        <w:rPr>
          <w:rFonts w:ascii="Times New Roman" w:hAnsi="Times New Roman" w:cs="Times New Roman"/>
          <w:color w:val="000000" w:themeColor="text1"/>
          <w:sz w:val="24"/>
          <w:szCs w:val="24"/>
          <w:shd w:val="clear" w:color="auto" w:fill="FFFFFF"/>
        </w:rPr>
        <w:t xml:space="preserve">Sferami </w:t>
      </w:r>
      <w:r w:rsidR="00F134F8">
        <w:rPr>
          <w:rFonts w:ascii="Times New Roman" w:hAnsi="Times New Roman" w:cs="Times New Roman"/>
          <w:color w:val="000000" w:themeColor="text1"/>
          <w:sz w:val="24"/>
          <w:szCs w:val="24"/>
          <w:shd w:val="clear" w:color="auto" w:fill="FFFFFF"/>
        </w:rPr>
        <w:t xml:space="preserve">działalności </w:t>
      </w:r>
      <w:r>
        <w:rPr>
          <w:rFonts w:ascii="Times New Roman" w:hAnsi="Times New Roman" w:cs="Times New Roman"/>
          <w:color w:val="000000" w:themeColor="text1"/>
          <w:sz w:val="24"/>
          <w:szCs w:val="24"/>
          <w:shd w:val="clear" w:color="auto" w:fill="FFFFFF"/>
        </w:rPr>
        <w:t xml:space="preserve">profesjonalnej, </w:t>
      </w:r>
      <w:r w:rsidR="00CD40F4">
        <w:rPr>
          <w:rFonts w:ascii="Times New Roman" w:hAnsi="Times New Roman" w:cs="Times New Roman"/>
          <w:color w:val="000000" w:themeColor="text1"/>
          <w:sz w:val="24"/>
          <w:szCs w:val="24"/>
          <w:shd w:val="clear" w:color="auto" w:fill="FFFFFF"/>
        </w:rPr>
        <w:t xml:space="preserve">w których rozwiązania kompatybilne z </w:t>
      </w:r>
      <w:proofErr w:type="spellStart"/>
      <w:r w:rsidR="00CD40F4">
        <w:rPr>
          <w:rFonts w:ascii="Times New Roman" w:hAnsi="Times New Roman" w:cs="Times New Roman"/>
          <w:color w:val="000000" w:themeColor="text1"/>
          <w:sz w:val="24"/>
          <w:szCs w:val="24"/>
          <w:shd w:val="clear" w:color="auto" w:fill="FFFFFF"/>
        </w:rPr>
        <w:t>IoT</w:t>
      </w:r>
      <w:proofErr w:type="spellEnd"/>
      <w:r w:rsidR="00CD40F4">
        <w:rPr>
          <w:rFonts w:ascii="Times New Roman" w:hAnsi="Times New Roman" w:cs="Times New Roman"/>
          <w:color w:val="000000" w:themeColor="text1"/>
          <w:sz w:val="24"/>
          <w:szCs w:val="24"/>
          <w:shd w:val="clear" w:color="auto" w:fill="FFFFFF"/>
        </w:rPr>
        <w:t xml:space="preserve"> już </w:t>
      </w:r>
      <w:r w:rsidR="00966E8C">
        <w:rPr>
          <w:rFonts w:ascii="Times New Roman" w:hAnsi="Times New Roman" w:cs="Times New Roman"/>
          <w:color w:val="000000" w:themeColor="text1"/>
          <w:sz w:val="24"/>
          <w:szCs w:val="24"/>
          <w:shd w:val="clear" w:color="auto" w:fill="FFFFFF"/>
        </w:rPr>
        <w:t>zaczynają być</w:t>
      </w:r>
      <w:r w:rsidR="00CD40F4">
        <w:rPr>
          <w:rFonts w:ascii="Times New Roman" w:hAnsi="Times New Roman" w:cs="Times New Roman"/>
          <w:color w:val="000000" w:themeColor="text1"/>
          <w:sz w:val="24"/>
          <w:szCs w:val="24"/>
          <w:shd w:val="clear" w:color="auto" w:fill="FFFFFF"/>
        </w:rPr>
        <w:t xml:space="preserve"> rozlegle wykorzystywane </w:t>
      </w:r>
      <w:r>
        <w:rPr>
          <w:rFonts w:ascii="Times New Roman" w:hAnsi="Times New Roman" w:cs="Times New Roman"/>
          <w:color w:val="000000" w:themeColor="text1"/>
          <w:sz w:val="24"/>
          <w:szCs w:val="24"/>
          <w:shd w:val="clear" w:color="auto" w:fill="FFFFFF"/>
        </w:rPr>
        <w:t xml:space="preserve">są: </w:t>
      </w:r>
      <w:proofErr w:type="spellStart"/>
      <w:r w:rsidR="00CD40F4">
        <w:rPr>
          <w:rFonts w:ascii="Times New Roman" w:hAnsi="Times New Roman" w:cs="Times New Roman"/>
          <w:color w:val="000000" w:themeColor="text1"/>
          <w:sz w:val="24"/>
          <w:szCs w:val="24"/>
          <w:shd w:val="clear" w:color="auto" w:fill="FFFFFF"/>
        </w:rPr>
        <w:t>tele</w:t>
      </w:r>
      <w:proofErr w:type="spellEnd"/>
      <w:r w:rsidR="00CD40F4">
        <w:rPr>
          <w:rFonts w:ascii="Times New Roman" w:hAnsi="Times New Roman" w:cs="Times New Roman"/>
          <w:color w:val="000000" w:themeColor="text1"/>
          <w:sz w:val="24"/>
          <w:szCs w:val="24"/>
          <w:shd w:val="clear" w:color="auto" w:fill="FFFFFF"/>
        </w:rPr>
        <w:t>-medycyna</w:t>
      </w:r>
      <w:r w:rsidR="00E647B3">
        <w:rPr>
          <w:rFonts w:ascii="Times New Roman" w:hAnsi="Times New Roman" w:cs="Times New Roman"/>
          <w:color w:val="000000" w:themeColor="text1"/>
          <w:sz w:val="24"/>
          <w:szCs w:val="24"/>
          <w:shd w:val="clear" w:color="auto" w:fill="FFFFFF"/>
        </w:rPr>
        <w:t xml:space="preserve"> </w:t>
      </w:r>
      <w:r w:rsidR="00E647B3" w:rsidRPr="000A071C">
        <w:rPr>
          <w:rFonts w:ascii="Times New Roman" w:hAnsi="Times New Roman" w:cs="Times New Roman"/>
          <w:color w:val="000000" w:themeColor="text1"/>
          <w:sz w:val="24"/>
          <w:szCs w:val="24"/>
          <w:shd w:val="clear" w:color="auto" w:fill="FFFFFF"/>
        </w:rPr>
        <w:t>(do opieki nad pacjentami</w:t>
      </w:r>
      <w:r w:rsidR="005C22F0" w:rsidRPr="000A071C">
        <w:rPr>
          <w:rFonts w:ascii="Times New Roman" w:hAnsi="Times New Roman" w:cs="Times New Roman"/>
          <w:color w:val="000000" w:themeColor="text1"/>
          <w:sz w:val="24"/>
          <w:szCs w:val="24"/>
          <w:shd w:val="clear" w:color="auto" w:fill="FFFFFF"/>
        </w:rPr>
        <w:t xml:space="preserve"> i </w:t>
      </w:r>
      <w:r w:rsidR="000A071C" w:rsidRPr="000A071C">
        <w:rPr>
          <w:rFonts w:ascii="Times New Roman" w:hAnsi="Times New Roman" w:cs="Times New Roman"/>
          <w:color w:val="000000" w:themeColor="text1"/>
          <w:sz w:val="24"/>
          <w:szCs w:val="24"/>
          <w:shd w:val="clear" w:color="auto" w:fill="FFFFFF"/>
        </w:rPr>
        <w:t xml:space="preserve">zdalnego automatycznego </w:t>
      </w:r>
      <w:r w:rsidR="005C22F0" w:rsidRPr="000A071C">
        <w:rPr>
          <w:rFonts w:ascii="Times New Roman" w:hAnsi="Times New Roman" w:cs="Times New Roman"/>
          <w:color w:val="000000" w:themeColor="text1"/>
          <w:sz w:val="24"/>
          <w:szCs w:val="24"/>
          <w:shd w:val="clear" w:color="auto" w:fill="FFFFFF"/>
        </w:rPr>
        <w:t>monitorowania stanu zdrowia</w:t>
      </w:r>
      <w:r w:rsidR="000A071C" w:rsidRPr="000A071C">
        <w:rPr>
          <w:rFonts w:ascii="Times New Roman" w:hAnsi="Times New Roman" w:cs="Times New Roman"/>
          <w:color w:val="000000" w:themeColor="text1"/>
          <w:sz w:val="24"/>
          <w:szCs w:val="24"/>
          <w:shd w:val="clear" w:color="auto" w:fill="FFFFFF"/>
        </w:rPr>
        <w:t xml:space="preserve"> i </w:t>
      </w:r>
      <w:r w:rsidR="000A071C" w:rsidRPr="000A071C">
        <w:rPr>
          <w:rFonts w:ascii="Times New Roman" w:hAnsi="Times New Roman" w:cs="Times New Roman"/>
          <w:sz w:val="24"/>
          <w:szCs w:val="24"/>
        </w:rPr>
        <w:t>parametrów życiowych, np. temperatury ciała, ciśnienia krwi, rytmu serca, potliwości</w:t>
      </w:r>
      <w:r w:rsidR="000A071C" w:rsidRPr="000A071C">
        <w:rPr>
          <w:rFonts w:ascii="Times New Roman" w:hAnsi="Times New Roman" w:cs="Times New Roman"/>
          <w:sz w:val="24"/>
          <w:szCs w:val="24"/>
        </w:rPr>
        <w:t xml:space="preserve"> czy nawet</w:t>
      </w:r>
      <w:r w:rsidR="000A071C" w:rsidRPr="000A071C">
        <w:rPr>
          <w:rFonts w:ascii="Times New Roman" w:hAnsi="Times New Roman" w:cs="Times New Roman"/>
          <w:sz w:val="24"/>
          <w:szCs w:val="24"/>
        </w:rPr>
        <w:t xml:space="preserve"> senności  kierowców na podstawie analizy </w:t>
      </w:r>
      <w:r w:rsidR="000A071C" w:rsidRPr="000A071C">
        <w:rPr>
          <w:rFonts w:ascii="Times New Roman" w:hAnsi="Times New Roman" w:cs="Times New Roman"/>
          <w:sz w:val="24"/>
          <w:szCs w:val="24"/>
        </w:rPr>
        <w:t>mrugnięć i ruchów gałek ocznych</w:t>
      </w:r>
      <w:r w:rsidR="00E647B3" w:rsidRPr="000A071C">
        <w:rPr>
          <w:rFonts w:ascii="Times New Roman" w:hAnsi="Times New Roman" w:cs="Times New Roman"/>
          <w:color w:val="000000" w:themeColor="text1"/>
          <w:sz w:val="24"/>
          <w:szCs w:val="24"/>
          <w:shd w:val="clear" w:color="auto" w:fill="FFFFFF"/>
        </w:rPr>
        <w:t>)</w:t>
      </w:r>
      <w:r w:rsidR="00CD40F4" w:rsidRPr="000A071C">
        <w:rPr>
          <w:rFonts w:ascii="Times New Roman" w:hAnsi="Times New Roman" w:cs="Times New Roman"/>
          <w:color w:val="000000" w:themeColor="text1"/>
          <w:sz w:val="24"/>
          <w:szCs w:val="24"/>
          <w:shd w:val="clear" w:color="auto" w:fill="FFFFFF"/>
        </w:rPr>
        <w:t xml:space="preserve">, </w:t>
      </w:r>
      <w:r w:rsidR="00F134F8" w:rsidRPr="000A071C">
        <w:rPr>
          <w:rFonts w:ascii="Times New Roman" w:hAnsi="Times New Roman" w:cs="Times New Roman"/>
          <w:color w:val="000000" w:themeColor="text1"/>
          <w:sz w:val="24"/>
          <w:szCs w:val="24"/>
          <w:shd w:val="clear" w:color="auto" w:fill="FFFFFF"/>
        </w:rPr>
        <w:t>oprac</w:t>
      </w:r>
      <w:r w:rsidR="00F134F8">
        <w:rPr>
          <w:rFonts w:ascii="Times New Roman" w:hAnsi="Times New Roman" w:cs="Times New Roman"/>
          <w:color w:val="000000" w:themeColor="text1"/>
          <w:sz w:val="24"/>
          <w:szCs w:val="24"/>
          <w:shd w:val="clear" w:color="auto" w:fill="FFFFFF"/>
        </w:rPr>
        <w:t xml:space="preserve">owywanie i kierowanie ostrzeżeń synoptycznych lub sejsmicznych, </w:t>
      </w:r>
      <w:r w:rsidR="00CD40F4">
        <w:rPr>
          <w:rFonts w:ascii="Times New Roman" w:hAnsi="Times New Roman" w:cs="Times New Roman"/>
          <w:color w:val="000000" w:themeColor="text1"/>
          <w:sz w:val="24"/>
          <w:szCs w:val="24"/>
          <w:shd w:val="clear" w:color="auto" w:fill="FFFFFF"/>
        </w:rPr>
        <w:t xml:space="preserve">zapewnianie bezpieczeństwa ludziom i obiektom, </w:t>
      </w:r>
      <w:r w:rsidR="00F134F8">
        <w:rPr>
          <w:rFonts w:ascii="Times New Roman" w:hAnsi="Times New Roman" w:cs="Times New Roman"/>
          <w:color w:val="000000" w:themeColor="text1"/>
          <w:sz w:val="24"/>
          <w:szCs w:val="24"/>
          <w:shd w:val="clear" w:color="auto" w:fill="FFFFFF"/>
        </w:rPr>
        <w:t>zarządzanie pobo</w:t>
      </w:r>
      <w:r w:rsidR="00966E8C">
        <w:rPr>
          <w:rFonts w:ascii="Times New Roman" w:hAnsi="Times New Roman" w:cs="Times New Roman"/>
          <w:color w:val="000000" w:themeColor="text1"/>
          <w:sz w:val="24"/>
          <w:szCs w:val="24"/>
          <w:shd w:val="clear" w:color="auto" w:fill="FFFFFF"/>
        </w:rPr>
        <w:t>r</w:t>
      </w:r>
      <w:r w:rsidR="00F134F8">
        <w:rPr>
          <w:rFonts w:ascii="Times New Roman" w:hAnsi="Times New Roman" w:cs="Times New Roman"/>
          <w:color w:val="000000" w:themeColor="text1"/>
          <w:sz w:val="24"/>
          <w:szCs w:val="24"/>
          <w:shd w:val="clear" w:color="auto" w:fill="FFFFFF"/>
        </w:rPr>
        <w:t>em</w:t>
      </w:r>
      <w:r w:rsidR="00966E8C">
        <w:rPr>
          <w:rFonts w:ascii="Times New Roman" w:hAnsi="Times New Roman" w:cs="Times New Roman"/>
          <w:color w:val="000000" w:themeColor="text1"/>
          <w:sz w:val="24"/>
          <w:szCs w:val="24"/>
          <w:shd w:val="clear" w:color="auto" w:fill="FFFFFF"/>
        </w:rPr>
        <w:t xml:space="preserve"> i</w:t>
      </w:r>
      <w:r w:rsidR="00F134F8">
        <w:rPr>
          <w:rFonts w:ascii="Times New Roman" w:hAnsi="Times New Roman" w:cs="Times New Roman"/>
          <w:color w:val="000000" w:themeColor="text1"/>
          <w:sz w:val="24"/>
          <w:szCs w:val="24"/>
          <w:shd w:val="clear" w:color="auto" w:fill="FFFFFF"/>
        </w:rPr>
        <w:t> </w:t>
      </w:r>
      <w:r w:rsidR="00966E8C">
        <w:rPr>
          <w:rFonts w:ascii="Times New Roman" w:hAnsi="Times New Roman" w:cs="Times New Roman"/>
          <w:color w:val="000000" w:themeColor="text1"/>
          <w:sz w:val="24"/>
          <w:szCs w:val="24"/>
          <w:shd w:val="clear" w:color="auto" w:fill="FFFFFF"/>
        </w:rPr>
        <w:t>dystrybu</w:t>
      </w:r>
      <w:r w:rsidR="00F134F8">
        <w:rPr>
          <w:rFonts w:ascii="Times New Roman" w:hAnsi="Times New Roman" w:cs="Times New Roman"/>
          <w:color w:val="000000" w:themeColor="text1"/>
          <w:sz w:val="24"/>
          <w:szCs w:val="24"/>
          <w:shd w:val="clear" w:color="auto" w:fill="FFFFFF"/>
        </w:rPr>
        <w:t>cją</w:t>
      </w:r>
      <w:r w:rsidR="00966E8C">
        <w:rPr>
          <w:rFonts w:ascii="Times New Roman" w:hAnsi="Times New Roman" w:cs="Times New Roman"/>
          <w:color w:val="000000" w:themeColor="text1"/>
          <w:sz w:val="24"/>
          <w:szCs w:val="24"/>
          <w:shd w:val="clear" w:color="auto" w:fill="FFFFFF"/>
        </w:rPr>
        <w:t xml:space="preserve"> energii grzewczej lub trakcyjnej, </w:t>
      </w:r>
      <w:r w:rsidR="00CD40F4">
        <w:rPr>
          <w:rFonts w:ascii="Times New Roman" w:hAnsi="Times New Roman" w:cs="Times New Roman"/>
          <w:color w:val="000000" w:themeColor="text1"/>
          <w:sz w:val="24"/>
          <w:szCs w:val="24"/>
          <w:shd w:val="clear" w:color="auto" w:fill="FFFFFF"/>
        </w:rPr>
        <w:t>zarządzanie ruchem pojazdów</w:t>
      </w:r>
      <w:r w:rsidR="00A75517">
        <w:rPr>
          <w:rFonts w:ascii="Times New Roman" w:hAnsi="Times New Roman" w:cs="Times New Roman"/>
          <w:color w:val="000000" w:themeColor="text1"/>
          <w:sz w:val="24"/>
          <w:szCs w:val="24"/>
          <w:shd w:val="clear" w:color="auto" w:fill="FFFFFF"/>
        </w:rPr>
        <w:t>,</w:t>
      </w:r>
      <w:r w:rsidR="00F134F8">
        <w:rPr>
          <w:rFonts w:ascii="Times New Roman" w:hAnsi="Times New Roman" w:cs="Times New Roman"/>
          <w:color w:val="000000" w:themeColor="text1"/>
          <w:sz w:val="24"/>
          <w:szCs w:val="24"/>
          <w:shd w:val="clear" w:color="auto" w:fill="FFFFFF"/>
        </w:rPr>
        <w:t xml:space="preserve"> </w:t>
      </w:r>
      <w:r w:rsidR="00E647B3">
        <w:rPr>
          <w:rFonts w:ascii="Times New Roman" w:hAnsi="Times New Roman" w:cs="Times New Roman"/>
          <w:color w:val="000000" w:themeColor="text1"/>
          <w:sz w:val="24"/>
          <w:szCs w:val="24"/>
          <w:shd w:val="clear" w:color="auto" w:fill="FFFFFF"/>
        </w:rPr>
        <w:t xml:space="preserve">kontrolą stanu upraw rolnych, </w:t>
      </w:r>
      <w:r w:rsidR="00A75517">
        <w:rPr>
          <w:rFonts w:ascii="Times New Roman" w:hAnsi="Times New Roman" w:cs="Times New Roman"/>
          <w:color w:val="000000" w:themeColor="text1"/>
          <w:sz w:val="24"/>
          <w:szCs w:val="24"/>
          <w:shd w:val="clear" w:color="auto" w:fill="FFFFFF"/>
        </w:rPr>
        <w:t>sterow</w:t>
      </w:r>
      <w:r w:rsidR="006D3156">
        <w:rPr>
          <w:rFonts w:ascii="Times New Roman" w:hAnsi="Times New Roman" w:cs="Times New Roman"/>
          <w:color w:val="000000" w:themeColor="text1"/>
          <w:sz w:val="24"/>
          <w:szCs w:val="24"/>
          <w:shd w:val="clear" w:color="auto" w:fill="FFFFFF"/>
        </w:rPr>
        <w:t>anie procesami produkcyjnymi lub</w:t>
      </w:r>
      <w:r w:rsidR="00A75517">
        <w:rPr>
          <w:rFonts w:ascii="Times New Roman" w:hAnsi="Times New Roman" w:cs="Times New Roman"/>
          <w:color w:val="000000" w:themeColor="text1"/>
          <w:sz w:val="24"/>
          <w:szCs w:val="24"/>
          <w:shd w:val="clear" w:color="auto" w:fill="FFFFFF"/>
        </w:rPr>
        <w:t xml:space="preserve"> </w:t>
      </w:r>
      <w:r w:rsidR="00CD40F4">
        <w:rPr>
          <w:rFonts w:ascii="Times New Roman" w:hAnsi="Times New Roman" w:cs="Times New Roman"/>
          <w:color w:val="000000" w:themeColor="text1"/>
          <w:sz w:val="24"/>
          <w:szCs w:val="24"/>
          <w:shd w:val="clear" w:color="auto" w:fill="FFFFFF"/>
        </w:rPr>
        <w:t>logistycznymi</w:t>
      </w:r>
      <w:r w:rsidR="00CF3A48">
        <w:rPr>
          <w:rFonts w:ascii="Times New Roman" w:hAnsi="Times New Roman" w:cs="Times New Roman"/>
          <w:color w:val="000000" w:themeColor="text1"/>
          <w:sz w:val="24"/>
          <w:szCs w:val="24"/>
          <w:shd w:val="clear" w:color="auto" w:fill="FFFFFF"/>
        </w:rPr>
        <w:t xml:space="preserve"> dzięki np. komunikowaniu</w:t>
      </w:r>
      <w:r w:rsidR="00CF3A48">
        <w:rPr>
          <w:rFonts w:ascii="Times New Roman" w:hAnsi="Times New Roman" w:cs="Times New Roman"/>
          <w:color w:val="000000" w:themeColor="text1"/>
          <w:sz w:val="24"/>
          <w:szCs w:val="24"/>
          <w:shd w:val="clear" w:color="auto" w:fill="FFFFFF"/>
        </w:rPr>
        <w:t xml:space="preserve"> się robotów i automatyzacji operacji,</w:t>
      </w:r>
      <w:r w:rsidR="00F134F8">
        <w:rPr>
          <w:rFonts w:ascii="Times New Roman" w:hAnsi="Times New Roman" w:cs="Times New Roman"/>
          <w:color w:val="000000" w:themeColor="text1"/>
          <w:sz w:val="24"/>
          <w:szCs w:val="24"/>
          <w:shd w:val="clear" w:color="auto" w:fill="FFFFFF"/>
        </w:rPr>
        <w:t xml:space="preserve"> czy</w:t>
      </w:r>
      <w:r w:rsidR="00A676CB">
        <w:rPr>
          <w:rFonts w:ascii="Times New Roman" w:hAnsi="Times New Roman" w:cs="Times New Roman"/>
          <w:color w:val="000000" w:themeColor="text1"/>
          <w:sz w:val="24"/>
          <w:szCs w:val="24"/>
          <w:shd w:val="clear" w:color="auto" w:fill="FFFFFF"/>
        </w:rPr>
        <w:t xml:space="preserve"> pro</w:t>
      </w:r>
      <w:r w:rsidR="006D3156">
        <w:rPr>
          <w:rFonts w:ascii="Times New Roman" w:hAnsi="Times New Roman" w:cs="Times New Roman"/>
          <w:color w:val="000000" w:themeColor="text1"/>
          <w:sz w:val="24"/>
          <w:szCs w:val="24"/>
          <w:shd w:val="clear" w:color="auto" w:fill="FFFFFF"/>
        </w:rPr>
        <w:t>aktywne</w:t>
      </w:r>
      <w:r w:rsidR="00A676CB">
        <w:rPr>
          <w:rFonts w:ascii="Times New Roman" w:hAnsi="Times New Roman" w:cs="Times New Roman"/>
          <w:color w:val="000000" w:themeColor="text1"/>
          <w:sz w:val="24"/>
          <w:szCs w:val="24"/>
          <w:shd w:val="clear" w:color="auto" w:fill="FFFFFF"/>
        </w:rPr>
        <w:t xml:space="preserve"> zarządzanie działaniami utrzymaniowymi podejmowanymi w celu zapewnien</w:t>
      </w:r>
      <w:r w:rsidR="00F134F8">
        <w:rPr>
          <w:rFonts w:ascii="Times New Roman" w:hAnsi="Times New Roman" w:cs="Times New Roman"/>
          <w:color w:val="000000" w:themeColor="text1"/>
          <w:sz w:val="24"/>
          <w:szCs w:val="24"/>
          <w:shd w:val="clear" w:color="auto" w:fill="FFFFFF"/>
        </w:rPr>
        <w:t>i</w:t>
      </w:r>
      <w:r w:rsidR="00E647B3">
        <w:rPr>
          <w:rFonts w:ascii="Times New Roman" w:hAnsi="Times New Roman" w:cs="Times New Roman"/>
          <w:color w:val="000000" w:themeColor="text1"/>
          <w:sz w:val="24"/>
          <w:szCs w:val="24"/>
          <w:shd w:val="clear" w:color="auto" w:fill="FFFFFF"/>
        </w:rPr>
        <w:t>a sprawności maszyn i systemów, zarządzanie inteligentnymi budynkami czy wspieranie rozwoju Inteligentnych miast (</w:t>
      </w:r>
      <w:r w:rsidR="00E647B3" w:rsidRPr="00E647B3">
        <w:rPr>
          <w:rFonts w:ascii="Times New Roman" w:hAnsi="Times New Roman" w:cs="Times New Roman"/>
          <w:i/>
          <w:color w:val="000000" w:themeColor="text1"/>
          <w:sz w:val="24"/>
          <w:szCs w:val="24"/>
          <w:shd w:val="clear" w:color="auto" w:fill="FFFFFF"/>
        </w:rPr>
        <w:t>smart-</w:t>
      </w:r>
      <w:proofErr w:type="spellStart"/>
      <w:r w:rsidR="00E647B3" w:rsidRPr="00E647B3">
        <w:rPr>
          <w:rFonts w:ascii="Times New Roman" w:hAnsi="Times New Roman" w:cs="Times New Roman"/>
          <w:i/>
          <w:color w:val="000000" w:themeColor="text1"/>
          <w:sz w:val="24"/>
          <w:szCs w:val="24"/>
          <w:shd w:val="clear" w:color="auto" w:fill="FFFFFF"/>
        </w:rPr>
        <w:t>city</w:t>
      </w:r>
      <w:proofErr w:type="spellEnd"/>
      <w:r w:rsidR="00E647B3">
        <w:rPr>
          <w:rFonts w:ascii="Times New Roman" w:hAnsi="Times New Roman" w:cs="Times New Roman"/>
          <w:color w:val="000000" w:themeColor="text1"/>
          <w:sz w:val="24"/>
          <w:szCs w:val="24"/>
          <w:shd w:val="clear" w:color="auto" w:fill="FFFFFF"/>
        </w:rPr>
        <w:t>)</w:t>
      </w:r>
      <w:r w:rsidR="00E647B3">
        <w:rPr>
          <w:rStyle w:val="Odwoanieprzypisudolnego"/>
          <w:rFonts w:ascii="Times New Roman" w:hAnsi="Times New Roman" w:cs="Times New Roman"/>
          <w:color w:val="000000" w:themeColor="text1"/>
          <w:sz w:val="24"/>
          <w:szCs w:val="24"/>
          <w:shd w:val="clear" w:color="auto" w:fill="FFFFFF"/>
        </w:rPr>
        <w:footnoteReference w:id="16"/>
      </w:r>
      <w:r w:rsidR="00E647B3">
        <w:rPr>
          <w:rFonts w:ascii="Times New Roman" w:hAnsi="Times New Roman" w:cs="Times New Roman"/>
          <w:color w:val="000000" w:themeColor="text1"/>
          <w:sz w:val="24"/>
          <w:szCs w:val="24"/>
          <w:shd w:val="clear" w:color="auto" w:fill="FFFFFF"/>
        </w:rPr>
        <w:t xml:space="preserve">, monitorowania jakości </w:t>
      </w:r>
      <w:r w:rsidR="00A34DAD">
        <w:rPr>
          <w:rFonts w:ascii="Times New Roman" w:hAnsi="Times New Roman" w:cs="Times New Roman"/>
          <w:color w:val="000000" w:themeColor="text1"/>
          <w:sz w:val="24"/>
          <w:szCs w:val="24"/>
          <w:shd w:val="clear" w:color="auto" w:fill="FFFFFF"/>
        </w:rPr>
        <w:t xml:space="preserve">usług i </w:t>
      </w:r>
      <w:r w:rsidR="00E647B3">
        <w:rPr>
          <w:rFonts w:ascii="Times New Roman" w:hAnsi="Times New Roman" w:cs="Times New Roman"/>
          <w:color w:val="000000" w:themeColor="text1"/>
          <w:sz w:val="24"/>
          <w:szCs w:val="24"/>
          <w:shd w:val="clear" w:color="auto" w:fill="FFFFFF"/>
        </w:rPr>
        <w:t>produktów spożywczych</w:t>
      </w:r>
      <w:r w:rsidR="00E647B3">
        <w:rPr>
          <w:rStyle w:val="Odwoanieprzypisudolnego"/>
          <w:rFonts w:ascii="Times New Roman" w:hAnsi="Times New Roman" w:cs="Times New Roman"/>
          <w:color w:val="000000" w:themeColor="text1"/>
          <w:sz w:val="24"/>
          <w:szCs w:val="24"/>
          <w:shd w:val="clear" w:color="auto" w:fill="FFFFFF"/>
        </w:rPr>
        <w:footnoteReference w:id="17"/>
      </w:r>
      <w:r w:rsidR="00E647B3">
        <w:rPr>
          <w:rFonts w:ascii="Times New Roman" w:hAnsi="Times New Roman" w:cs="Times New Roman"/>
          <w:color w:val="000000" w:themeColor="text1"/>
          <w:sz w:val="24"/>
          <w:szCs w:val="24"/>
          <w:shd w:val="clear" w:color="auto" w:fill="FFFFFF"/>
        </w:rPr>
        <w:t xml:space="preserve"> </w:t>
      </w:r>
      <w:r w:rsidR="00E647B3">
        <w:rPr>
          <w:rFonts w:ascii="Times New Roman" w:hAnsi="Times New Roman" w:cs="Times New Roman"/>
          <w:color w:val="000000" w:themeColor="text1"/>
          <w:sz w:val="24"/>
          <w:szCs w:val="24"/>
          <w:shd w:val="clear" w:color="auto" w:fill="FFFFFF"/>
        </w:rPr>
        <w:t xml:space="preserve">nie wspominając o zastosowaniach militarno-obronnych (np. wspierających kontrolę </w:t>
      </w:r>
      <w:r w:rsidR="00E647B3">
        <w:rPr>
          <w:rFonts w:ascii="Times New Roman" w:hAnsi="Times New Roman" w:cs="Times New Roman"/>
          <w:color w:val="000000" w:themeColor="text1"/>
          <w:sz w:val="24"/>
          <w:szCs w:val="24"/>
          <w:shd w:val="clear" w:color="auto" w:fill="FFFFFF"/>
        </w:rPr>
        <w:lastRenderedPageBreak/>
        <w:t>nienaruszalności granic terytorialnych)</w:t>
      </w:r>
      <w:r w:rsidR="00F134F8">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00A34DAD">
        <w:rPr>
          <w:rFonts w:ascii="Times New Roman" w:hAnsi="Times New Roman" w:cs="Times New Roman"/>
          <w:color w:val="000000" w:themeColor="text1"/>
          <w:sz w:val="24"/>
          <w:szCs w:val="24"/>
          <w:shd w:val="clear" w:color="auto" w:fill="FFFFFF"/>
        </w:rPr>
        <w:t xml:space="preserve">W usługach </w:t>
      </w:r>
      <w:proofErr w:type="spellStart"/>
      <w:r w:rsidR="00A34DAD">
        <w:rPr>
          <w:rFonts w:ascii="Times New Roman" w:hAnsi="Times New Roman" w:cs="Times New Roman"/>
          <w:color w:val="000000" w:themeColor="text1"/>
          <w:sz w:val="24"/>
          <w:szCs w:val="24"/>
          <w:shd w:val="clear" w:color="auto" w:fill="FFFFFF"/>
        </w:rPr>
        <w:t>IoT</w:t>
      </w:r>
      <w:proofErr w:type="spellEnd"/>
      <w:r w:rsidR="00A34DAD">
        <w:rPr>
          <w:rFonts w:ascii="Times New Roman" w:hAnsi="Times New Roman" w:cs="Times New Roman"/>
          <w:color w:val="000000" w:themeColor="text1"/>
          <w:sz w:val="24"/>
          <w:szCs w:val="24"/>
          <w:shd w:val="clear" w:color="auto" w:fill="FFFFFF"/>
        </w:rPr>
        <w:t xml:space="preserve"> może wspomóc </w:t>
      </w:r>
      <w:r w:rsidR="00427539">
        <w:rPr>
          <w:rFonts w:ascii="Times New Roman" w:hAnsi="Times New Roman" w:cs="Times New Roman"/>
          <w:color w:val="000000" w:themeColor="text1"/>
          <w:sz w:val="24"/>
          <w:szCs w:val="24"/>
          <w:shd w:val="clear" w:color="auto" w:fill="FFFFFF"/>
        </w:rPr>
        <w:t>monitorowanie</w:t>
      </w:r>
      <w:r w:rsidR="00A34DAD">
        <w:rPr>
          <w:rFonts w:ascii="Times New Roman" w:hAnsi="Times New Roman" w:cs="Times New Roman"/>
          <w:color w:val="000000" w:themeColor="text1"/>
          <w:sz w:val="24"/>
          <w:szCs w:val="24"/>
          <w:shd w:val="clear" w:color="auto" w:fill="FFFFFF"/>
        </w:rPr>
        <w:t xml:space="preserve"> ich jakości. </w:t>
      </w:r>
      <w:r w:rsidR="00A34DAD" w:rsidRPr="00A34DAD">
        <w:rPr>
          <w:rFonts w:ascii="Times New Roman" w:hAnsi="Times New Roman" w:cs="Times New Roman"/>
          <w:color w:val="000000" w:themeColor="text1"/>
          <w:sz w:val="24"/>
          <w:szCs w:val="24"/>
          <w:shd w:val="clear" w:color="auto" w:fill="FFFFFF"/>
        </w:rPr>
        <w:t xml:space="preserve">W </w:t>
      </w:r>
      <w:r w:rsidR="00A34DAD" w:rsidRPr="00A34DAD">
        <w:rPr>
          <w:rFonts w:ascii="Times New Roman" w:hAnsi="Times New Roman" w:cs="Times New Roman"/>
          <w:color w:val="222222"/>
          <w:sz w:val="24"/>
          <w:szCs w:val="24"/>
        </w:rPr>
        <w:t>30 tysiącach</w:t>
      </w:r>
      <w:r w:rsidR="00A34DAD" w:rsidRPr="00A34DAD">
        <w:rPr>
          <w:rFonts w:ascii="Times New Roman" w:hAnsi="Times New Roman" w:cs="Times New Roman"/>
          <w:color w:val="222222"/>
          <w:sz w:val="24"/>
          <w:szCs w:val="24"/>
        </w:rPr>
        <w:t xml:space="preserve"> kawiarni działających pod szyldem </w:t>
      </w:r>
      <w:proofErr w:type="spellStart"/>
      <w:r w:rsidR="00A34DAD" w:rsidRPr="00A34DAD">
        <w:rPr>
          <w:rFonts w:ascii="Times New Roman" w:hAnsi="Times New Roman" w:cs="Times New Roman"/>
          <w:color w:val="222222"/>
          <w:sz w:val="24"/>
          <w:szCs w:val="24"/>
        </w:rPr>
        <w:t>Starbucs</w:t>
      </w:r>
      <w:proofErr w:type="spellEnd"/>
      <w:r w:rsidR="00A34DAD" w:rsidRPr="00A34DAD">
        <w:rPr>
          <w:rFonts w:ascii="Times New Roman" w:hAnsi="Times New Roman" w:cs="Times New Roman"/>
          <w:color w:val="222222"/>
          <w:sz w:val="24"/>
          <w:szCs w:val="24"/>
        </w:rPr>
        <w:t xml:space="preserve"> w 80 krajach, również w Polsce </w:t>
      </w:r>
      <w:r w:rsidR="00A34DAD" w:rsidRPr="00A34DAD">
        <w:rPr>
          <w:rFonts w:ascii="Times New Roman" w:hAnsi="Times New Roman" w:cs="Times New Roman"/>
          <w:color w:val="222222"/>
          <w:sz w:val="24"/>
          <w:szCs w:val="24"/>
        </w:rPr>
        <w:t>planowane jest wprowadzenie</w:t>
      </w:r>
      <w:r w:rsidR="00A34DAD" w:rsidRPr="00A34DAD">
        <w:rPr>
          <w:rFonts w:ascii="Times New Roman" w:hAnsi="Times New Roman" w:cs="Times New Roman"/>
          <w:color w:val="222222"/>
          <w:sz w:val="24"/>
          <w:szCs w:val="24"/>
        </w:rPr>
        <w:t xml:space="preserve"> sprzęt</w:t>
      </w:r>
      <w:r w:rsidR="00A34DAD" w:rsidRPr="00A34DAD">
        <w:rPr>
          <w:rFonts w:ascii="Times New Roman" w:hAnsi="Times New Roman" w:cs="Times New Roman"/>
          <w:color w:val="222222"/>
          <w:sz w:val="24"/>
          <w:szCs w:val="24"/>
        </w:rPr>
        <w:t xml:space="preserve">u (ekspresów do kawy, </w:t>
      </w:r>
      <w:proofErr w:type="spellStart"/>
      <w:r w:rsidR="00A34DAD" w:rsidRPr="00A34DAD">
        <w:rPr>
          <w:rFonts w:ascii="Times New Roman" w:hAnsi="Times New Roman" w:cs="Times New Roman"/>
          <w:color w:val="222222"/>
          <w:sz w:val="24"/>
          <w:szCs w:val="24"/>
        </w:rPr>
        <w:t>blenderów</w:t>
      </w:r>
      <w:proofErr w:type="spellEnd"/>
      <w:r w:rsidR="00A34DAD" w:rsidRPr="00A34DAD">
        <w:rPr>
          <w:rFonts w:ascii="Times New Roman" w:hAnsi="Times New Roman" w:cs="Times New Roman"/>
          <w:color w:val="222222"/>
          <w:sz w:val="24"/>
          <w:szCs w:val="24"/>
        </w:rPr>
        <w:t xml:space="preserve"> itd.) wykorzystujący</w:t>
      </w:r>
      <w:r w:rsidR="00A34DAD" w:rsidRPr="00A34DAD">
        <w:rPr>
          <w:rFonts w:ascii="Times New Roman" w:hAnsi="Times New Roman" w:cs="Times New Roman"/>
          <w:color w:val="222222"/>
          <w:sz w:val="24"/>
          <w:szCs w:val="24"/>
        </w:rPr>
        <w:t>ch</w:t>
      </w:r>
      <w:r w:rsidR="00A34DAD" w:rsidRPr="00A34DAD">
        <w:rPr>
          <w:rFonts w:ascii="Times New Roman" w:hAnsi="Times New Roman" w:cs="Times New Roman"/>
          <w:color w:val="222222"/>
          <w:sz w:val="24"/>
          <w:szCs w:val="24"/>
        </w:rPr>
        <w:t xml:space="preserve"> sensory </w:t>
      </w:r>
      <w:proofErr w:type="spellStart"/>
      <w:r w:rsidR="00A34DAD" w:rsidRPr="00A34DAD">
        <w:rPr>
          <w:rFonts w:ascii="Times New Roman" w:hAnsi="Times New Roman" w:cs="Times New Roman"/>
          <w:color w:val="222222"/>
          <w:sz w:val="24"/>
          <w:szCs w:val="24"/>
        </w:rPr>
        <w:t>IoT</w:t>
      </w:r>
      <w:proofErr w:type="spellEnd"/>
      <w:r w:rsidR="00A34DAD" w:rsidRPr="00A34DAD">
        <w:rPr>
          <w:rFonts w:ascii="Times New Roman" w:hAnsi="Times New Roman" w:cs="Times New Roman"/>
          <w:color w:val="222222"/>
          <w:sz w:val="24"/>
          <w:szCs w:val="24"/>
        </w:rPr>
        <w:t xml:space="preserve"> do monitorowania m.in. jakości wody, jakości i rodzaju ziaren kawy, temperatury napoju, a także innych parametrów urządzeń. </w:t>
      </w:r>
      <w:r w:rsidR="00A34DAD" w:rsidRPr="00A34DAD">
        <w:rPr>
          <w:rFonts w:ascii="Times New Roman" w:hAnsi="Times New Roman" w:cs="Times New Roman"/>
          <w:color w:val="222222"/>
          <w:sz w:val="24"/>
          <w:szCs w:val="24"/>
        </w:rPr>
        <w:t>Dane o</w:t>
      </w:r>
      <w:r w:rsidR="00A34DAD" w:rsidRPr="00A34DAD">
        <w:rPr>
          <w:rFonts w:ascii="Times New Roman" w:hAnsi="Times New Roman" w:cs="Times New Roman"/>
          <w:color w:val="222222"/>
          <w:sz w:val="24"/>
          <w:szCs w:val="24"/>
        </w:rPr>
        <w:t xml:space="preserve"> przygotowywania każdej filiżanki kawy będą przesyłane do chmury </w:t>
      </w:r>
      <w:proofErr w:type="spellStart"/>
      <w:r w:rsidR="00A34DAD" w:rsidRPr="00A34DAD">
        <w:rPr>
          <w:rFonts w:ascii="Times New Roman" w:hAnsi="Times New Roman" w:cs="Times New Roman"/>
          <w:color w:val="222222"/>
          <w:sz w:val="24"/>
          <w:szCs w:val="24"/>
        </w:rPr>
        <w:t>Azure</w:t>
      </w:r>
      <w:proofErr w:type="spellEnd"/>
      <w:r w:rsidR="00A34DAD" w:rsidRPr="00A34DAD">
        <w:rPr>
          <w:rFonts w:ascii="Times New Roman" w:hAnsi="Times New Roman" w:cs="Times New Roman"/>
          <w:color w:val="222222"/>
          <w:sz w:val="24"/>
          <w:szCs w:val="24"/>
        </w:rPr>
        <w:t xml:space="preserve"> i tam </w:t>
      </w:r>
      <w:r w:rsidR="00A34DAD" w:rsidRPr="00A34DAD">
        <w:rPr>
          <w:rFonts w:ascii="Times New Roman" w:hAnsi="Times New Roman" w:cs="Times New Roman"/>
          <w:color w:val="222222"/>
          <w:sz w:val="24"/>
          <w:szCs w:val="24"/>
        </w:rPr>
        <w:t xml:space="preserve">następnie </w:t>
      </w:r>
      <w:r w:rsidR="00A34DAD" w:rsidRPr="00A34DAD">
        <w:rPr>
          <w:rFonts w:ascii="Times New Roman" w:hAnsi="Times New Roman" w:cs="Times New Roman"/>
          <w:color w:val="222222"/>
          <w:sz w:val="24"/>
          <w:szCs w:val="24"/>
        </w:rPr>
        <w:t xml:space="preserve">analizowane </w:t>
      </w:r>
      <w:r w:rsidR="00A34DAD" w:rsidRPr="00A34DAD">
        <w:rPr>
          <w:rFonts w:ascii="Times New Roman" w:hAnsi="Times New Roman" w:cs="Times New Roman"/>
          <w:color w:val="222222"/>
          <w:sz w:val="24"/>
          <w:szCs w:val="24"/>
        </w:rPr>
        <w:t>z zastosowaniem</w:t>
      </w:r>
      <w:r w:rsidR="00A34DAD" w:rsidRPr="00A34DAD">
        <w:rPr>
          <w:rFonts w:ascii="Times New Roman" w:hAnsi="Times New Roman" w:cs="Times New Roman"/>
          <w:color w:val="222222"/>
          <w:sz w:val="24"/>
          <w:szCs w:val="24"/>
        </w:rPr>
        <w:t xml:space="preserve"> uczenia maszynowego</w:t>
      </w:r>
      <w:r w:rsidR="00A34DAD">
        <w:rPr>
          <w:rStyle w:val="Odwoanieprzypisudolnego"/>
          <w:rFonts w:ascii="Times New Roman" w:hAnsi="Times New Roman" w:cs="Times New Roman"/>
          <w:color w:val="222222"/>
          <w:sz w:val="24"/>
          <w:szCs w:val="24"/>
        </w:rPr>
        <w:footnoteReference w:id="18"/>
      </w:r>
      <w:r w:rsidR="00A34DAD" w:rsidRPr="00A34DAD">
        <w:rPr>
          <w:rFonts w:ascii="Times New Roman" w:hAnsi="Times New Roman" w:cs="Times New Roman"/>
          <w:color w:val="222222"/>
          <w:sz w:val="24"/>
          <w:szCs w:val="24"/>
        </w:rPr>
        <w:t>.</w:t>
      </w:r>
      <w:r w:rsidR="00A34DAD" w:rsidRPr="00A34DAD">
        <w:rPr>
          <w:rFonts w:ascii="Times New Roman" w:hAnsi="Times New Roman" w:cs="Times New Roman"/>
          <w:color w:val="222222"/>
          <w:sz w:val="24"/>
          <w:szCs w:val="24"/>
        </w:rPr>
        <w:t xml:space="preserve"> Pozwoli to na zdalną </w:t>
      </w:r>
      <w:r w:rsidR="00427539" w:rsidRPr="00A34DAD">
        <w:rPr>
          <w:rFonts w:ascii="Times New Roman" w:hAnsi="Times New Roman" w:cs="Times New Roman"/>
          <w:color w:val="222222"/>
          <w:sz w:val="24"/>
          <w:szCs w:val="24"/>
        </w:rPr>
        <w:t>aktualizację</w:t>
      </w:r>
      <w:r w:rsidR="00A34DAD" w:rsidRPr="00A34DAD">
        <w:rPr>
          <w:rFonts w:ascii="Times New Roman" w:hAnsi="Times New Roman" w:cs="Times New Roman"/>
          <w:color w:val="222222"/>
          <w:sz w:val="24"/>
          <w:szCs w:val="24"/>
        </w:rPr>
        <w:t xml:space="preserve"> receptur w skali globalnej, </w:t>
      </w:r>
      <w:r w:rsidR="00427539" w:rsidRPr="00A34DAD">
        <w:rPr>
          <w:rFonts w:ascii="Times New Roman" w:hAnsi="Times New Roman" w:cs="Times New Roman"/>
          <w:color w:val="222222"/>
          <w:sz w:val="24"/>
          <w:szCs w:val="24"/>
        </w:rPr>
        <w:t>zapobiegnie</w:t>
      </w:r>
      <w:r w:rsidR="00A34DAD" w:rsidRPr="00A34DAD">
        <w:rPr>
          <w:rFonts w:ascii="Times New Roman" w:hAnsi="Times New Roman" w:cs="Times New Roman"/>
          <w:color w:val="222222"/>
          <w:sz w:val="24"/>
          <w:szCs w:val="24"/>
        </w:rPr>
        <w:t xml:space="preserve"> awariom sprzętu czy personalizację ofer</w:t>
      </w:r>
      <w:r w:rsidR="00427539">
        <w:rPr>
          <w:rFonts w:ascii="Times New Roman" w:hAnsi="Times New Roman" w:cs="Times New Roman"/>
          <w:color w:val="222222"/>
          <w:sz w:val="24"/>
          <w:szCs w:val="24"/>
        </w:rPr>
        <w:t>t</w:t>
      </w:r>
      <w:r w:rsidR="00A34DAD" w:rsidRPr="00A34DAD">
        <w:rPr>
          <w:rFonts w:ascii="Times New Roman" w:hAnsi="Times New Roman" w:cs="Times New Roman"/>
          <w:color w:val="222222"/>
          <w:sz w:val="24"/>
          <w:szCs w:val="24"/>
        </w:rPr>
        <w:t xml:space="preserve"> kierowanych do uczestników programu lojalnościowego z aplikacją w </w:t>
      </w:r>
      <w:proofErr w:type="spellStart"/>
      <w:r w:rsidR="00A34DAD" w:rsidRPr="00A34DAD">
        <w:rPr>
          <w:rFonts w:ascii="Times New Roman" w:hAnsi="Times New Roman" w:cs="Times New Roman"/>
          <w:color w:val="222222"/>
          <w:sz w:val="24"/>
          <w:szCs w:val="24"/>
        </w:rPr>
        <w:t>smarfonie</w:t>
      </w:r>
      <w:proofErr w:type="spellEnd"/>
      <w:r w:rsidR="00A34DAD" w:rsidRPr="00A34DAD">
        <w:rPr>
          <w:rFonts w:ascii="Times New Roman" w:hAnsi="Times New Roman" w:cs="Times New Roman"/>
          <w:color w:val="222222"/>
          <w:sz w:val="24"/>
          <w:szCs w:val="24"/>
        </w:rPr>
        <w:t>.</w:t>
      </w:r>
    </w:p>
    <w:p w:rsidR="00520710" w:rsidRDefault="00520710" w:rsidP="00520710">
      <w:pPr>
        <w:spacing w:after="0" w:line="360" w:lineRule="auto"/>
        <w:ind w:firstLine="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Drugi obszar</w:t>
      </w:r>
      <w:r w:rsidR="00F134F8">
        <w:rPr>
          <w:rFonts w:ascii="Times New Roman" w:hAnsi="Times New Roman" w:cs="Times New Roman"/>
          <w:color w:val="000000" w:themeColor="text1"/>
          <w:sz w:val="24"/>
          <w:szCs w:val="24"/>
          <w:shd w:val="clear" w:color="auto" w:fill="FFFFFF"/>
        </w:rPr>
        <w:t xml:space="preserve"> </w:t>
      </w:r>
      <w:r w:rsidR="00B75676" w:rsidRPr="00B75676">
        <w:rPr>
          <w:rFonts w:ascii="Times New Roman" w:hAnsi="Times New Roman" w:cs="Times New Roman"/>
          <w:color w:val="000000" w:themeColor="text1"/>
          <w:sz w:val="24"/>
          <w:szCs w:val="24"/>
          <w:shd w:val="clear" w:color="auto" w:fill="FFFFFF"/>
        </w:rPr>
        <w:t>obejmuje urządzenia</w:t>
      </w:r>
      <w:r w:rsidR="00B75676" w:rsidRPr="00B75676">
        <w:rPr>
          <w:rFonts w:ascii="Times New Roman" w:hAnsi="Times New Roman" w:cs="Times New Roman"/>
          <w:color w:val="000000" w:themeColor="text1"/>
          <w:sz w:val="24"/>
          <w:szCs w:val="24"/>
          <w:shd w:val="clear" w:color="auto" w:fill="FFFFFF"/>
        </w:rPr>
        <w:t xml:space="preserve">, z </w:t>
      </w:r>
      <w:r w:rsidR="00B75676" w:rsidRPr="00B75676">
        <w:rPr>
          <w:rFonts w:ascii="Times New Roman" w:hAnsi="Times New Roman" w:cs="Times New Roman"/>
          <w:color w:val="000000" w:themeColor="text1"/>
          <w:sz w:val="24"/>
          <w:szCs w:val="24"/>
          <w:shd w:val="clear" w:color="auto" w:fill="FFFFFF"/>
        </w:rPr>
        <w:t xml:space="preserve">których korzystamy na co dzień, takie jak: </w:t>
      </w:r>
      <w:r w:rsidR="00B75676" w:rsidRPr="00B75676">
        <w:rPr>
          <w:rFonts w:ascii="Times New Roman" w:hAnsi="Times New Roman" w:cs="Times New Roman"/>
          <w:color w:val="000000" w:themeColor="text1"/>
          <w:sz w:val="24"/>
          <w:szCs w:val="24"/>
          <w:shd w:val="clear" w:color="auto" w:fill="FFFFFF"/>
        </w:rPr>
        <w:t xml:space="preserve">smartfony, smartwatche, lodówki z dostępem do sieci, Smart TV, inteligentne głośniki </w:t>
      </w:r>
      <w:r w:rsidR="00B75676" w:rsidRPr="00B75676">
        <w:rPr>
          <w:rFonts w:ascii="Times New Roman" w:hAnsi="Times New Roman" w:cs="Times New Roman"/>
          <w:color w:val="000000" w:themeColor="text1"/>
          <w:sz w:val="24"/>
          <w:szCs w:val="24"/>
          <w:shd w:val="clear" w:color="auto" w:fill="FFFFFF"/>
        </w:rPr>
        <w:t>(</w:t>
      </w:r>
      <w:r w:rsidR="00B75676" w:rsidRPr="00B75676">
        <w:rPr>
          <w:rFonts w:ascii="Times New Roman" w:hAnsi="Times New Roman" w:cs="Times New Roman"/>
          <w:color w:val="000000" w:themeColor="text1"/>
          <w:sz w:val="24"/>
          <w:szCs w:val="24"/>
          <w:shd w:val="clear" w:color="auto" w:fill="FFFFFF"/>
        </w:rPr>
        <w:t>np. Amazon Echo czy Google Home</w:t>
      </w:r>
      <w:r w:rsidR="00B75676" w:rsidRPr="00B75676">
        <w:rPr>
          <w:rFonts w:ascii="Times New Roman" w:hAnsi="Times New Roman" w:cs="Times New Roman"/>
          <w:color w:val="000000" w:themeColor="text1"/>
          <w:sz w:val="24"/>
          <w:szCs w:val="24"/>
          <w:shd w:val="clear" w:color="auto" w:fill="FFFFFF"/>
        </w:rPr>
        <w:t>),</w:t>
      </w:r>
      <w:r w:rsidR="00B75676" w:rsidRPr="00B75676">
        <w:rPr>
          <w:rFonts w:ascii="Times New Roman" w:hAnsi="Times New Roman" w:cs="Times New Roman"/>
          <w:color w:val="000000" w:themeColor="text1"/>
          <w:sz w:val="24"/>
          <w:szCs w:val="24"/>
          <w:shd w:val="clear" w:color="auto" w:fill="FFFFFF"/>
        </w:rPr>
        <w:t xml:space="preserve"> kamery oraz wszelkiego rodzaju urządzenia z czujnikami</w:t>
      </w:r>
      <w:r w:rsidR="00B75676">
        <w:rPr>
          <w:rStyle w:val="Odwoanieprzypisudolnego"/>
          <w:rFonts w:ascii="Times New Roman" w:hAnsi="Times New Roman" w:cs="Times New Roman"/>
          <w:color w:val="000000" w:themeColor="text1"/>
          <w:sz w:val="24"/>
          <w:szCs w:val="24"/>
          <w:shd w:val="clear" w:color="auto" w:fill="FFFFFF"/>
        </w:rPr>
        <w:footnoteReference w:id="19"/>
      </w:r>
      <w:r w:rsidR="00B75676" w:rsidRPr="00B75676">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00B75676" w:rsidRPr="00B75676">
        <w:rPr>
          <w:rFonts w:ascii="Times New Roman" w:hAnsi="Times New Roman" w:cs="Times New Roman"/>
          <w:color w:val="000000" w:themeColor="text1"/>
          <w:sz w:val="24"/>
          <w:szCs w:val="24"/>
          <w:shd w:val="clear" w:color="auto" w:fill="FFFFFF"/>
        </w:rPr>
        <w:t xml:space="preserve">To wszystko wiąże się bezpośrednio również z tematyką </w:t>
      </w:r>
      <w:r w:rsidR="00B75676" w:rsidRPr="00B75676">
        <w:rPr>
          <w:rFonts w:ascii="Times New Roman" w:hAnsi="Times New Roman" w:cs="Times New Roman"/>
          <w:color w:val="000000" w:themeColor="text1"/>
          <w:sz w:val="24"/>
          <w:szCs w:val="24"/>
          <w:shd w:val="clear" w:color="auto" w:fill="FFFFFF"/>
        </w:rPr>
        <w:t>inteligentnych domów (</w:t>
      </w:r>
      <w:r w:rsidR="00B75676" w:rsidRPr="00B75676">
        <w:rPr>
          <w:rFonts w:ascii="Times New Roman" w:hAnsi="Times New Roman" w:cs="Times New Roman"/>
          <w:color w:val="000000" w:themeColor="text1"/>
          <w:sz w:val="24"/>
          <w:szCs w:val="24"/>
          <w:shd w:val="clear" w:color="auto" w:fill="FFFFFF"/>
        </w:rPr>
        <w:t>Smart Home</w:t>
      </w:r>
      <w:r w:rsidR="00B75676" w:rsidRPr="00B75676">
        <w:rPr>
          <w:rFonts w:ascii="Times New Roman" w:hAnsi="Times New Roman" w:cs="Times New Roman"/>
          <w:color w:val="000000" w:themeColor="text1"/>
          <w:sz w:val="24"/>
          <w:szCs w:val="24"/>
          <w:shd w:val="clear" w:color="auto" w:fill="FFFFFF"/>
        </w:rPr>
        <w:t>)</w:t>
      </w:r>
      <w:r w:rsidR="00B75676" w:rsidRPr="00B75676">
        <w:rPr>
          <w:rFonts w:ascii="Times New Roman" w:hAnsi="Times New Roman" w:cs="Times New Roman"/>
          <w:color w:val="000000" w:themeColor="text1"/>
          <w:sz w:val="24"/>
          <w:szCs w:val="24"/>
          <w:shd w:val="clear" w:color="auto" w:fill="FFFFFF"/>
        </w:rPr>
        <w:t xml:space="preserve"> oraz</w:t>
      </w:r>
      <w:r w:rsidR="00B75676" w:rsidRPr="00B75676">
        <w:rPr>
          <w:rFonts w:ascii="Times New Roman" w:hAnsi="Times New Roman" w:cs="Times New Roman"/>
          <w:color w:val="000000" w:themeColor="text1"/>
          <w:sz w:val="24"/>
          <w:szCs w:val="24"/>
          <w:shd w:val="clear" w:color="auto" w:fill="FFFFFF"/>
        </w:rPr>
        <w:t xml:space="preserve"> inteligentnego miasta</w:t>
      </w:r>
      <w:r w:rsidR="00B75676" w:rsidRPr="00B75676">
        <w:rPr>
          <w:rFonts w:ascii="Times New Roman" w:hAnsi="Times New Roman" w:cs="Times New Roman"/>
          <w:color w:val="000000" w:themeColor="text1"/>
          <w:sz w:val="24"/>
          <w:szCs w:val="24"/>
          <w:shd w:val="clear" w:color="auto" w:fill="FFFFFF"/>
        </w:rPr>
        <w:t>, wspierających ułatwianie życia oraz obniżanie wydatków na rachunki za prąd lub wodę</w:t>
      </w:r>
      <w:r>
        <w:rPr>
          <w:rFonts w:ascii="Times New Roman" w:hAnsi="Times New Roman" w:cs="Times New Roman"/>
          <w:color w:val="000000" w:themeColor="text1"/>
          <w:sz w:val="24"/>
          <w:szCs w:val="24"/>
          <w:shd w:val="clear" w:color="auto" w:fill="FFFFFF"/>
        </w:rPr>
        <w:t xml:space="preserve">, a także </w:t>
      </w:r>
      <w:r w:rsidR="006B0365">
        <w:rPr>
          <w:rFonts w:ascii="Times New Roman" w:hAnsi="Times New Roman" w:cs="Times New Roman"/>
          <w:color w:val="000000" w:themeColor="text1"/>
          <w:sz w:val="24"/>
          <w:szCs w:val="24"/>
          <w:shd w:val="clear" w:color="auto" w:fill="FFFFFF"/>
        </w:rPr>
        <w:t xml:space="preserve">podnoszące </w:t>
      </w:r>
      <w:r>
        <w:rPr>
          <w:rFonts w:ascii="Times New Roman" w:hAnsi="Times New Roman" w:cs="Times New Roman"/>
          <w:color w:val="000000" w:themeColor="text1"/>
          <w:sz w:val="24"/>
          <w:szCs w:val="24"/>
          <w:shd w:val="clear" w:color="auto" w:fill="FFFFFF"/>
        </w:rPr>
        <w:t xml:space="preserve">bezpieczeństwo ludzi i obiektów. </w:t>
      </w:r>
      <w:proofErr w:type="spellStart"/>
      <w:r>
        <w:rPr>
          <w:rFonts w:ascii="Times New Roman" w:hAnsi="Times New Roman" w:cs="Times New Roman"/>
          <w:color w:val="000000" w:themeColor="text1"/>
          <w:sz w:val="24"/>
          <w:szCs w:val="24"/>
          <w:shd w:val="clear" w:color="auto" w:fill="FFFFFF"/>
        </w:rPr>
        <w:t>IoT</w:t>
      </w:r>
      <w:proofErr w:type="spellEnd"/>
      <w:r>
        <w:rPr>
          <w:rFonts w:ascii="Times New Roman" w:hAnsi="Times New Roman" w:cs="Times New Roman"/>
          <w:color w:val="000000" w:themeColor="text1"/>
          <w:sz w:val="24"/>
          <w:szCs w:val="24"/>
          <w:shd w:val="clear" w:color="auto" w:fill="FFFFFF"/>
        </w:rPr>
        <w:t xml:space="preserve"> pokazujące odczyty temperatury w pomieszczeniu w połączeniu ze sztuczną inteligencją może zlecić włączenie ogrzewania, aby podnieść temperaturę przed przyjściem do </w:t>
      </w:r>
      <w:r w:rsidRPr="00520710">
        <w:rPr>
          <w:rFonts w:ascii="Times New Roman" w:hAnsi="Times New Roman" w:cs="Times New Roman"/>
          <w:color w:val="000000" w:themeColor="text1"/>
          <w:sz w:val="24"/>
          <w:szCs w:val="24"/>
          <w:shd w:val="clear" w:color="auto" w:fill="FFFFFF"/>
        </w:rPr>
        <w:t xml:space="preserve">domu mieszkańców. </w:t>
      </w:r>
      <w:r w:rsidRPr="00520710">
        <w:rPr>
          <w:rFonts w:ascii="Times New Roman" w:hAnsi="Times New Roman" w:cs="Times New Roman"/>
          <w:sz w:val="24"/>
          <w:szCs w:val="24"/>
        </w:rPr>
        <w:t xml:space="preserve">Podłączone do </w:t>
      </w:r>
      <w:proofErr w:type="spellStart"/>
      <w:r w:rsidRPr="00520710">
        <w:rPr>
          <w:rFonts w:ascii="Times New Roman" w:hAnsi="Times New Roman" w:cs="Times New Roman"/>
          <w:sz w:val="24"/>
          <w:szCs w:val="24"/>
        </w:rPr>
        <w:t>IoT</w:t>
      </w:r>
      <w:proofErr w:type="spellEnd"/>
      <w:r w:rsidRPr="00520710">
        <w:rPr>
          <w:rFonts w:ascii="Times New Roman" w:hAnsi="Times New Roman" w:cs="Times New Roman"/>
          <w:sz w:val="24"/>
          <w:szCs w:val="24"/>
        </w:rPr>
        <w:t xml:space="preserve"> czujniki ognia, dymu, ruchu lub naciski mogą błyskawicznie generować automatyczne powiadomienia do służ ratunkowych i innych uprzednio zdefiniowanych osób lub systemów informacyjnych lub uruchamiać siłowniki inicjujące aktywną odpowiedź na zaistniałą sytuację (np. uruchomienie zraszaczy).</w:t>
      </w:r>
    </w:p>
    <w:p w:rsidR="000734B8" w:rsidRDefault="00F134F8" w:rsidP="002A47F3">
      <w:pPr>
        <w:spacing w:after="0" w:line="360" w:lineRule="auto"/>
        <w:ind w:firstLine="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Na początku trzeciej dekady XXI wieku duże </w:t>
      </w:r>
      <w:r w:rsidR="001A5577">
        <w:rPr>
          <w:rFonts w:ascii="Times New Roman" w:hAnsi="Times New Roman" w:cs="Times New Roman"/>
          <w:color w:val="000000" w:themeColor="text1"/>
          <w:sz w:val="24"/>
          <w:szCs w:val="24"/>
          <w:shd w:val="clear" w:color="auto" w:fill="FFFFFF"/>
        </w:rPr>
        <w:t>nakłady kierowane były na rozwój autonomicznych systemów transportowych wymagających niezawodnej komunikacji w relacjach</w:t>
      </w:r>
      <w:r w:rsidR="000734B8" w:rsidRPr="000734B8">
        <w:rPr>
          <w:rFonts w:ascii="Times New Roman" w:hAnsi="Times New Roman" w:cs="Times New Roman"/>
          <w:color w:val="000000" w:themeColor="text1"/>
          <w:sz w:val="24"/>
          <w:szCs w:val="24"/>
          <w:shd w:val="clear" w:color="auto" w:fill="FFFFFF"/>
        </w:rPr>
        <w:t xml:space="preserve"> pojazd-pojazd i pojazd-droga</w:t>
      </w:r>
      <w:r w:rsidR="001A5577">
        <w:rPr>
          <w:rFonts w:ascii="Times New Roman" w:hAnsi="Times New Roman" w:cs="Times New Roman"/>
          <w:color w:val="000000" w:themeColor="text1"/>
          <w:sz w:val="24"/>
          <w:szCs w:val="24"/>
          <w:shd w:val="clear" w:color="auto" w:fill="FFFFFF"/>
        </w:rPr>
        <w:t xml:space="preserve">, których efektywność w wysokim stopniu zależy od zdolności do szybkiego </w:t>
      </w:r>
      <w:r w:rsidR="000A297E">
        <w:rPr>
          <w:rFonts w:ascii="Times New Roman" w:hAnsi="Times New Roman" w:cs="Times New Roman"/>
          <w:color w:val="000000" w:themeColor="text1"/>
          <w:sz w:val="24"/>
          <w:szCs w:val="24"/>
          <w:shd w:val="clear" w:color="auto" w:fill="FFFFFF"/>
        </w:rPr>
        <w:t>dostarczania do pojazdów i centrów sterowania ruchem</w:t>
      </w:r>
      <w:r w:rsidR="001A5577">
        <w:rPr>
          <w:rFonts w:ascii="Times New Roman" w:hAnsi="Times New Roman" w:cs="Times New Roman"/>
          <w:color w:val="000000" w:themeColor="text1"/>
          <w:sz w:val="24"/>
          <w:szCs w:val="24"/>
          <w:shd w:val="clear" w:color="auto" w:fill="FFFFFF"/>
        </w:rPr>
        <w:t xml:space="preserve"> aktualnych </w:t>
      </w:r>
      <w:r w:rsidR="00852D0D">
        <w:rPr>
          <w:rFonts w:ascii="Times New Roman" w:hAnsi="Times New Roman" w:cs="Times New Roman"/>
          <w:color w:val="000000" w:themeColor="text1"/>
          <w:sz w:val="24"/>
          <w:szCs w:val="24"/>
          <w:shd w:val="clear" w:color="auto" w:fill="FFFFFF"/>
        </w:rPr>
        <w:t>danych</w:t>
      </w:r>
      <w:r w:rsidR="001A5577">
        <w:rPr>
          <w:rFonts w:ascii="Times New Roman" w:hAnsi="Times New Roman" w:cs="Times New Roman"/>
          <w:color w:val="000000" w:themeColor="text1"/>
          <w:sz w:val="24"/>
          <w:szCs w:val="24"/>
          <w:shd w:val="clear" w:color="auto" w:fill="FFFFFF"/>
        </w:rPr>
        <w:t xml:space="preserve"> </w:t>
      </w:r>
      <w:r w:rsidR="00852D0D">
        <w:rPr>
          <w:rFonts w:ascii="Times New Roman" w:hAnsi="Times New Roman" w:cs="Times New Roman"/>
          <w:color w:val="000000" w:themeColor="text1"/>
          <w:sz w:val="24"/>
          <w:szCs w:val="24"/>
          <w:shd w:val="clear" w:color="auto" w:fill="FFFFFF"/>
        </w:rPr>
        <w:t>przetwarzanych w</w:t>
      </w:r>
      <w:r w:rsidR="000A297E">
        <w:rPr>
          <w:rFonts w:ascii="Times New Roman" w:hAnsi="Times New Roman" w:cs="Times New Roman"/>
          <w:color w:val="000000" w:themeColor="text1"/>
          <w:sz w:val="24"/>
          <w:szCs w:val="24"/>
          <w:shd w:val="clear" w:color="auto" w:fill="FFFFFF"/>
        </w:rPr>
        <w:t> </w:t>
      </w:r>
      <w:r w:rsidR="001A5577">
        <w:rPr>
          <w:rFonts w:ascii="Times New Roman" w:hAnsi="Times New Roman" w:cs="Times New Roman"/>
          <w:color w:val="000000" w:themeColor="text1"/>
          <w:sz w:val="24"/>
          <w:szCs w:val="24"/>
          <w:shd w:val="clear" w:color="auto" w:fill="FFFFFF"/>
        </w:rPr>
        <w:t>czasie zbliżonym do rzeczywistego</w:t>
      </w:r>
      <w:r w:rsidR="00852D0D">
        <w:rPr>
          <w:rFonts w:ascii="Times New Roman" w:hAnsi="Times New Roman" w:cs="Times New Roman"/>
          <w:color w:val="000000" w:themeColor="text1"/>
          <w:sz w:val="24"/>
          <w:szCs w:val="24"/>
          <w:shd w:val="clear" w:color="auto" w:fill="FFFFFF"/>
        </w:rPr>
        <w:t xml:space="preserve">. Dane te są w sposób ciągły </w:t>
      </w:r>
      <w:r w:rsidR="001A5577">
        <w:rPr>
          <w:rFonts w:ascii="Times New Roman" w:hAnsi="Times New Roman" w:cs="Times New Roman"/>
          <w:color w:val="000000" w:themeColor="text1"/>
          <w:sz w:val="24"/>
          <w:szCs w:val="24"/>
          <w:shd w:val="clear" w:color="auto" w:fill="FFFFFF"/>
        </w:rPr>
        <w:t>pozyskan</w:t>
      </w:r>
      <w:r w:rsidR="00852D0D">
        <w:rPr>
          <w:rFonts w:ascii="Times New Roman" w:hAnsi="Times New Roman" w:cs="Times New Roman"/>
          <w:color w:val="000000" w:themeColor="text1"/>
          <w:sz w:val="24"/>
          <w:szCs w:val="24"/>
          <w:shd w:val="clear" w:color="auto" w:fill="FFFFFF"/>
        </w:rPr>
        <w:t xml:space="preserve">e </w:t>
      </w:r>
      <w:r w:rsidR="001A5577">
        <w:rPr>
          <w:rFonts w:ascii="Times New Roman" w:hAnsi="Times New Roman" w:cs="Times New Roman"/>
          <w:color w:val="000000" w:themeColor="text1"/>
          <w:sz w:val="24"/>
          <w:szCs w:val="24"/>
          <w:shd w:val="clear" w:color="auto" w:fill="FFFFFF"/>
        </w:rPr>
        <w:t xml:space="preserve">z wielkiej liczby niekiedy </w:t>
      </w:r>
      <w:r w:rsidR="00852D0D">
        <w:rPr>
          <w:rFonts w:ascii="Times New Roman" w:hAnsi="Times New Roman" w:cs="Times New Roman"/>
          <w:color w:val="000000" w:themeColor="text1"/>
          <w:sz w:val="24"/>
          <w:szCs w:val="24"/>
          <w:shd w:val="clear" w:color="auto" w:fill="FFFFFF"/>
        </w:rPr>
        <w:t>znacząco</w:t>
      </w:r>
      <w:r w:rsidR="001A5577">
        <w:rPr>
          <w:rFonts w:ascii="Times New Roman" w:hAnsi="Times New Roman" w:cs="Times New Roman"/>
          <w:color w:val="000000" w:themeColor="text1"/>
          <w:sz w:val="24"/>
          <w:szCs w:val="24"/>
          <w:shd w:val="clear" w:color="auto" w:fill="FFFFFF"/>
        </w:rPr>
        <w:t xml:space="preserve"> oddalonych</w:t>
      </w:r>
      <w:r w:rsidR="00852D0D">
        <w:rPr>
          <w:rFonts w:ascii="Times New Roman" w:hAnsi="Times New Roman" w:cs="Times New Roman"/>
          <w:color w:val="000000" w:themeColor="text1"/>
          <w:sz w:val="24"/>
          <w:szCs w:val="24"/>
          <w:shd w:val="clear" w:color="auto" w:fill="FFFFFF"/>
        </w:rPr>
        <w:t xml:space="preserve"> od siebie</w:t>
      </w:r>
      <w:r w:rsidR="001A5577">
        <w:rPr>
          <w:rFonts w:ascii="Times New Roman" w:hAnsi="Times New Roman" w:cs="Times New Roman"/>
          <w:color w:val="000000" w:themeColor="text1"/>
          <w:sz w:val="24"/>
          <w:szCs w:val="24"/>
          <w:shd w:val="clear" w:color="auto" w:fill="FFFFFF"/>
        </w:rPr>
        <w:t xml:space="preserve"> interaktywnych obiektów</w:t>
      </w:r>
      <w:r w:rsidR="00852D0D">
        <w:rPr>
          <w:rFonts w:ascii="Times New Roman" w:hAnsi="Times New Roman" w:cs="Times New Roman"/>
          <w:color w:val="000000" w:themeColor="text1"/>
          <w:sz w:val="24"/>
          <w:szCs w:val="24"/>
          <w:shd w:val="clear" w:color="auto" w:fill="FFFFFF"/>
        </w:rPr>
        <w:t xml:space="preserve"> dzięki sieci </w:t>
      </w:r>
      <w:proofErr w:type="spellStart"/>
      <w:r w:rsidR="00852D0D">
        <w:rPr>
          <w:rFonts w:ascii="Times New Roman" w:hAnsi="Times New Roman" w:cs="Times New Roman"/>
          <w:color w:val="000000" w:themeColor="text1"/>
          <w:sz w:val="24"/>
          <w:szCs w:val="24"/>
          <w:shd w:val="clear" w:color="auto" w:fill="FFFFFF"/>
        </w:rPr>
        <w:t>IoT</w:t>
      </w:r>
      <w:proofErr w:type="spellEnd"/>
      <w:r w:rsidR="00852D0D">
        <w:rPr>
          <w:rFonts w:ascii="Times New Roman" w:hAnsi="Times New Roman" w:cs="Times New Roman"/>
          <w:color w:val="000000" w:themeColor="text1"/>
          <w:sz w:val="24"/>
          <w:szCs w:val="24"/>
          <w:shd w:val="clear" w:color="auto" w:fill="FFFFFF"/>
        </w:rPr>
        <w:t>, a następnie porównywane z modelami</w:t>
      </w:r>
      <w:r w:rsidR="001A5577">
        <w:rPr>
          <w:rFonts w:ascii="Times New Roman" w:hAnsi="Times New Roman" w:cs="Times New Roman"/>
          <w:color w:val="000000" w:themeColor="text1"/>
          <w:sz w:val="24"/>
          <w:szCs w:val="24"/>
          <w:shd w:val="clear" w:color="auto" w:fill="FFFFFF"/>
        </w:rPr>
        <w:t xml:space="preserve"> kształtowania się ruchu drogowego w przeszłości</w:t>
      </w:r>
      <w:r w:rsidR="00852D0D">
        <w:rPr>
          <w:rFonts w:ascii="Times New Roman" w:hAnsi="Times New Roman" w:cs="Times New Roman"/>
          <w:color w:val="000000" w:themeColor="text1"/>
          <w:sz w:val="24"/>
          <w:szCs w:val="24"/>
          <w:shd w:val="clear" w:color="auto" w:fill="FFFFFF"/>
        </w:rPr>
        <w:t>.</w:t>
      </w:r>
      <w:r w:rsidR="000A297E">
        <w:rPr>
          <w:rFonts w:ascii="Times New Roman" w:hAnsi="Times New Roman" w:cs="Times New Roman"/>
          <w:color w:val="000000" w:themeColor="text1"/>
          <w:sz w:val="24"/>
          <w:szCs w:val="24"/>
          <w:shd w:val="clear" w:color="auto" w:fill="FFFFFF"/>
        </w:rPr>
        <w:t xml:space="preserve"> </w:t>
      </w:r>
      <w:r w:rsidR="00852D0D">
        <w:rPr>
          <w:rFonts w:ascii="Times New Roman" w:hAnsi="Times New Roman" w:cs="Times New Roman"/>
          <w:color w:val="000000" w:themeColor="text1"/>
          <w:sz w:val="24"/>
          <w:szCs w:val="24"/>
          <w:shd w:val="clear" w:color="auto" w:fill="FFFFFF"/>
        </w:rPr>
        <w:t xml:space="preserve">Rozwój autonomicznych pojazdów drogowych będzie wymagał dużych nakładów </w:t>
      </w:r>
      <w:r w:rsidR="00852D0D">
        <w:rPr>
          <w:rFonts w:ascii="Times New Roman" w:hAnsi="Times New Roman" w:cs="Times New Roman"/>
          <w:color w:val="000000" w:themeColor="text1"/>
          <w:sz w:val="24"/>
          <w:szCs w:val="24"/>
          <w:shd w:val="clear" w:color="auto" w:fill="FFFFFF"/>
        </w:rPr>
        <w:lastRenderedPageBreak/>
        <w:t xml:space="preserve">na </w:t>
      </w:r>
      <w:r w:rsidR="000A297E">
        <w:rPr>
          <w:rFonts w:ascii="Times New Roman" w:hAnsi="Times New Roman" w:cs="Times New Roman"/>
          <w:color w:val="000000" w:themeColor="text1"/>
          <w:sz w:val="24"/>
          <w:szCs w:val="24"/>
          <w:shd w:val="clear" w:color="auto" w:fill="FFFFFF"/>
        </w:rPr>
        <w:t>rozwój infrastruktury</w:t>
      </w:r>
      <w:r w:rsidR="00ED5C20">
        <w:rPr>
          <w:rFonts w:ascii="Times New Roman" w:hAnsi="Times New Roman" w:cs="Times New Roman"/>
          <w:color w:val="000000" w:themeColor="text1"/>
          <w:sz w:val="24"/>
          <w:szCs w:val="24"/>
          <w:shd w:val="clear" w:color="auto" w:fill="FFFFFF"/>
        </w:rPr>
        <w:t xml:space="preserve"> telekomunikacyjnej</w:t>
      </w:r>
      <w:r w:rsidR="000A297E">
        <w:rPr>
          <w:rFonts w:ascii="Times New Roman" w:hAnsi="Times New Roman" w:cs="Times New Roman"/>
          <w:color w:val="000000" w:themeColor="text1"/>
          <w:sz w:val="24"/>
          <w:szCs w:val="24"/>
          <w:shd w:val="clear" w:color="auto" w:fill="FFFFFF"/>
        </w:rPr>
        <w:t xml:space="preserve"> i </w:t>
      </w:r>
      <w:r w:rsidR="00ED5C20">
        <w:rPr>
          <w:rFonts w:ascii="Times New Roman" w:hAnsi="Times New Roman" w:cs="Times New Roman"/>
          <w:color w:val="000000" w:themeColor="text1"/>
          <w:sz w:val="24"/>
          <w:szCs w:val="24"/>
          <w:shd w:val="clear" w:color="auto" w:fill="FFFFFF"/>
        </w:rPr>
        <w:t>systemy sterowania pojazdami</w:t>
      </w:r>
      <w:r w:rsidR="000A297E">
        <w:rPr>
          <w:rFonts w:ascii="Times New Roman" w:hAnsi="Times New Roman" w:cs="Times New Roman"/>
          <w:color w:val="000000" w:themeColor="text1"/>
          <w:sz w:val="24"/>
          <w:szCs w:val="24"/>
          <w:shd w:val="clear" w:color="auto" w:fill="FFFFFF"/>
        </w:rPr>
        <w:t xml:space="preserve"> oraz</w:t>
      </w:r>
      <w:r w:rsidR="00ED5C20">
        <w:rPr>
          <w:rFonts w:ascii="Times New Roman" w:hAnsi="Times New Roman" w:cs="Times New Roman"/>
          <w:color w:val="000000" w:themeColor="text1"/>
          <w:sz w:val="24"/>
          <w:szCs w:val="24"/>
          <w:shd w:val="clear" w:color="auto" w:fill="FFFFFF"/>
        </w:rPr>
        <w:t xml:space="preserve"> </w:t>
      </w:r>
      <w:r w:rsidR="00852D0D">
        <w:rPr>
          <w:rFonts w:ascii="Times New Roman" w:hAnsi="Times New Roman" w:cs="Times New Roman"/>
          <w:color w:val="000000" w:themeColor="text1"/>
          <w:sz w:val="24"/>
          <w:szCs w:val="24"/>
          <w:shd w:val="clear" w:color="auto" w:fill="FFFFFF"/>
        </w:rPr>
        <w:t xml:space="preserve">zapewnienia </w:t>
      </w:r>
      <w:r w:rsidR="00520710">
        <w:rPr>
          <w:rFonts w:ascii="Times New Roman" w:hAnsi="Times New Roman" w:cs="Times New Roman"/>
          <w:color w:val="000000" w:themeColor="text1"/>
          <w:sz w:val="24"/>
          <w:szCs w:val="24"/>
          <w:shd w:val="clear" w:color="auto" w:fill="FFFFFF"/>
        </w:rPr>
        <w:t>odpowiedniej</w:t>
      </w:r>
      <w:r w:rsidR="00852D0D">
        <w:rPr>
          <w:rFonts w:ascii="Times New Roman" w:hAnsi="Times New Roman" w:cs="Times New Roman"/>
          <w:color w:val="000000" w:themeColor="text1"/>
          <w:sz w:val="24"/>
          <w:szCs w:val="24"/>
          <w:shd w:val="clear" w:color="auto" w:fill="FFFFFF"/>
        </w:rPr>
        <w:t xml:space="preserve"> szybkości dla przesyłania priorytetowych </w:t>
      </w:r>
      <w:r w:rsidR="00ED5C20">
        <w:rPr>
          <w:rFonts w:ascii="Times New Roman" w:hAnsi="Times New Roman" w:cs="Times New Roman"/>
          <w:color w:val="000000" w:themeColor="text1"/>
          <w:sz w:val="24"/>
          <w:szCs w:val="24"/>
          <w:shd w:val="clear" w:color="auto" w:fill="FFFFFF"/>
        </w:rPr>
        <w:t>dla sterowania ruchem</w:t>
      </w:r>
      <w:r w:rsidR="00852D0D">
        <w:rPr>
          <w:rFonts w:ascii="Times New Roman" w:hAnsi="Times New Roman" w:cs="Times New Roman"/>
          <w:color w:val="000000" w:themeColor="text1"/>
          <w:sz w:val="24"/>
          <w:szCs w:val="24"/>
          <w:shd w:val="clear" w:color="auto" w:fill="FFFFFF"/>
        </w:rPr>
        <w:t xml:space="preserve"> danych</w:t>
      </w:r>
      <w:r w:rsidR="00ED5C20">
        <w:rPr>
          <w:rFonts w:ascii="Times New Roman" w:hAnsi="Times New Roman" w:cs="Times New Roman"/>
          <w:color w:val="000000" w:themeColor="text1"/>
          <w:sz w:val="24"/>
          <w:szCs w:val="24"/>
          <w:shd w:val="clear" w:color="auto" w:fill="FFFFFF"/>
        </w:rPr>
        <w:t>.</w:t>
      </w:r>
    </w:p>
    <w:p w:rsidR="00B573DB" w:rsidRDefault="00B573DB" w:rsidP="002A47F3">
      <w:pPr>
        <w:spacing w:after="0" w:line="360" w:lineRule="auto"/>
        <w:ind w:firstLine="709"/>
        <w:jc w:val="both"/>
        <w:rPr>
          <w:rFonts w:ascii="Times New Roman" w:hAnsi="Times New Roman" w:cs="Times New Roman"/>
          <w:color w:val="000000" w:themeColor="text1"/>
          <w:sz w:val="24"/>
          <w:szCs w:val="24"/>
          <w:shd w:val="clear" w:color="auto" w:fill="FFFFFF"/>
        </w:rPr>
      </w:pPr>
    </w:p>
    <w:p w:rsidR="005755A2" w:rsidRPr="005755A2" w:rsidRDefault="005755A2" w:rsidP="005755A2">
      <w:pPr>
        <w:pStyle w:val="Akapitzlist"/>
        <w:numPr>
          <w:ilvl w:val="1"/>
          <w:numId w:val="1"/>
        </w:numPr>
        <w:spacing w:line="360" w:lineRule="auto"/>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Przykłady</w:t>
      </w:r>
      <w:r w:rsidR="000A071C">
        <w:rPr>
          <w:rFonts w:ascii="Times New Roman" w:hAnsi="Times New Roman" w:cs="Times New Roman"/>
          <w:b/>
          <w:color w:val="000000" w:themeColor="text1"/>
          <w:sz w:val="24"/>
          <w:szCs w:val="24"/>
          <w:shd w:val="clear" w:color="auto" w:fill="FFFFFF"/>
        </w:rPr>
        <w:t xml:space="preserve"> zastosowania </w:t>
      </w:r>
      <w:r>
        <w:rPr>
          <w:rFonts w:ascii="Times New Roman" w:hAnsi="Times New Roman" w:cs="Times New Roman"/>
          <w:b/>
          <w:color w:val="000000" w:themeColor="text1"/>
          <w:sz w:val="24"/>
          <w:szCs w:val="24"/>
          <w:shd w:val="clear" w:color="auto" w:fill="FFFFFF"/>
        </w:rPr>
        <w:t xml:space="preserve"> </w:t>
      </w:r>
      <w:proofErr w:type="spellStart"/>
      <w:r>
        <w:rPr>
          <w:rFonts w:ascii="Times New Roman" w:hAnsi="Times New Roman" w:cs="Times New Roman"/>
          <w:b/>
          <w:color w:val="000000" w:themeColor="text1"/>
          <w:sz w:val="24"/>
          <w:szCs w:val="24"/>
          <w:shd w:val="clear" w:color="auto" w:fill="FFFFFF"/>
        </w:rPr>
        <w:t>IoT</w:t>
      </w:r>
      <w:proofErr w:type="spellEnd"/>
      <w:r w:rsidR="000A071C">
        <w:rPr>
          <w:rFonts w:ascii="Times New Roman" w:hAnsi="Times New Roman" w:cs="Times New Roman"/>
          <w:b/>
          <w:color w:val="000000" w:themeColor="text1"/>
          <w:sz w:val="24"/>
          <w:szCs w:val="24"/>
          <w:shd w:val="clear" w:color="auto" w:fill="FFFFFF"/>
        </w:rPr>
        <w:t xml:space="preserve"> w logistyce i do zarządzania sieciami energetycznymi</w:t>
      </w:r>
    </w:p>
    <w:p w:rsidR="00080396" w:rsidRDefault="00852D0D" w:rsidP="00080396">
      <w:pPr>
        <w:pStyle w:val="Tekstpodstawowy"/>
        <w:ind w:firstLine="851"/>
      </w:pPr>
      <w:r>
        <w:t xml:space="preserve">Duży potencjał leży w obszarze zastosowania </w:t>
      </w:r>
      <w:proofErr w:type="spellStart"/>
      <w:r>
        <w:t>IoT</w:t>
      </w:r>
      <w:proofErr w:type="spellEnd"/>
      <w:r>
        <w:t xml:space="preserve"> </w:t>
      </w:r>
      <w:r w:rsidRPr="00080396">
        <w:rPr>
          <w:b/>
        </w:rPr>
        <w:t>w logistyce m.in.</w:t>
      </w:r>
      <w:r>
        <w:t xml:space="preserve"> </w:t>
      </w:r>
      <w:r w:rsidRPr="00080396">
        <w:rPr>
          <w:b/>
        </w:rPr>
        <w:t>do zarządzania przemieszczaniem pojazdów ciężarowych czy przesyłek</w:t>
      </w:r>
      <w:r w:rsidR="00080396" w:rsidRPr="00080396">
        <w:rPr>
          <w:b/>
        </w:rPr>
        <w:t xml:space="preserve"> i kontroli</w:t>
      </w:r>
      <w:r w:rsidR="005A2565" w:rsidRPr="00080396">
        <w:rPr>
          <w:b/>
        </w:rPr>
        <w:t xml:space="preserve"> </w:t>
      </w:r>
      <w:r w:rsidR="00C241DA" w:rsidRPr="00080396">
        <w:rPr>
          <w:b/>
        </w:rPr>
        <w:t>ich stanu</w:t>
      </w:r>
      <w:r w:rsidR="00080396" w:rsidRPr="00080396">
        <w:rPr>
          <w:b/>
        </w:rPr>
        <w:t>.</w:t>
      </w:r>
      <w:r w:rsidR="00080396">
        <w:t xml:space="preserve"> </w:t>
      </w:r>
      <w:r w:rsidR="005A2565">
        <w:t xml:space="preserve">Dzięki wykorzystaniu </w:t>
      </w:r>
      <w:r w:rsidR="00CE0022">
        <w:t xml:space="preserve">podłączonych do Internetu czujników zdolnych do </w:t>
      </w:r>
      <w:r w:rsidR="00E06424">
        <w:t>samodzielnego inicjowania transferów danych przy zmianach wartości monitorowanych parametrów i</w:t>
      </w:r>
      <w:r w:rsidR="00465C22">
        <w:t> </w:t>
      </w:r>
      <w:r w:rsidR="00E06424">
        <w:t>umieszczaniu ich</w:t>
      </w:r>
      <w:r w:rsidR="00CE0022">
        <w:t xml:space="preserve"> w lub w pobliżu</w:t>
      </w:r>
      <w:r w:rsidR="00E06424">
        <w:t xml:space="preserve"> kontenerów</w:t>
      </w:r>
      <w:r w:rsidR="00CE0022">
        <w:t xml:space="preserve"> lub innych jednostek </w:t>
      </w:r>
      <w:r w:rsidR="00080396">
        <w:t>dystrybucyjnych</w:t>
      </w:r>
      <w:r w:rsidR="00CE0022">
        <w:t xml:space="preserve"> możliwe</w:t>
      </w:r>
      <w:r w:rsidR="00E06424">
        <w:t xml:space="preserve"> jest kontrolowanie </w:t>
      </w:r>
      <w:proofErr w:type="spellStart"/>
      <w:r w:rsidR="00E06424">
        <w:t>czaso</w:t>
      </w:r>
      <w:proofErr w:type="spellEnd"/>
      <w:r w:rsidR="00E06424">
        <w:t>-przestrzenne np. temperatury, wilgotności, ciśnienia, wagi, wstrząsów, postojów oraz zdarzeń</w:t>
      </w:r>
      <w:r w:rsidR="0030339C">
        <w:t xml:space="preserve"> interakcji z ludźmi. W celach zapewnienia wysokiego bezpieczeństwa ładunków i </w:t>
      </w:r>
      <w:r w:rsidR="00E06424">
        <w:t xml:space="preserve"> </w:t>
      </w:r>
      <w:r w:rsidR="0030339C">
        <w:t xml:space="preserve">dowodów </w:t>
      </w:r>
      <w:r w:rsidR="00080396">
        <w:t xml:space="preserve">o zachowaniu należytych warunków w transporcie i magazynowaniu odczyty tych parametrów i inne zdarzenia są zapisywane </w:t>
      </w:r>
      <w:r w:rsidR="00080396">
        <w:t xml:space="preserve">w technologii </w:t>
      </w:r>
      <w:r w:rsidR="00080396" w:rsidRPr="005034F4">
        <w:rPr>
          <w:i/>
        </w:rPr>
        <w:t>Block Chain</w:t>
      </w:r>
      <w:r w:rsidR="00080396">
        <w:t xml:space="preserve"> </w:t>
      </w:r>
      <w:r w:rsidR="00080396">
        <w:t>na wypadek</w:t>
      </w:r>
      <w:r w:rsidR="0030339C">
        <w:t xml:space="preserve"> </w:t>
      </w:r>
      <w:r w:rsidR="00080396">
        <w:t xml:space="preserve">reklamacji i </w:t>
      </w:r>
      <w:r w:rsidR="0030339C">
        <w:t>roszczeń</w:t>
      </w:r>
      <w:r w:rsidR="00080396">
        <w:t xml:space="preserve"> klientów</w:t>
      </w:r>
      <w:r w:rsidR="0030339C">
        <w:t xml:space="preserve"> </w:t>
      </w:r>
      <w:r w:rsidR="00080396">
        <w:t>o odszkodowania</w:t>
      </w:r>
      <w:r w:rsidR="005034F4">
        <w:rPr>
          <w:rStyle w:val="Odwoanieprzypisudolnego"/>
        </w:rPr>
        <w:footnoteReference w:id="20"/>
      </w:r>
      <w:r w:rsidR="0030339C">
        <w:t xml:space="preserve">. </w:t>
      </w:r>
    </w:p>
    <w:p w:rsidR="00080396" w:rsidRDefault="003712D0" w:rsidP="00080396">
      <w:pPr>
        <w:pStyle w:val="Tekstpodstawowy"/>
        <w:ind w:firstLine="851"/>
      </w:pPr>
      <w:r>
        <w:t xml:space="preserve">Wykorzystywanie Internetu Rzeczy </w:t>
      </w:r>
      <w:r w:rsidR="00465C22">
        <w:t>wspiera</w:t>
      </w:r>
      <w:r>
        <w:t xml:space="preserve"> śledzenie położenia </w:t>
      </w:r>
      <w:r w:rsidR="00465C22">
        <w:t>w </w:t>
      </w:r>
      <w:r>
        <w:t>czasie zbliżonym do rzeczywistego nie tylko ładunków, lecz także pojazdów, kurierów, jednostek wysyłkowych (np. palet), a ponadto wymiernie zwiększa</w:t>
      </w:r>
      <w:r w:rsidR="00465C22">
        <w:t xml:space="preserve"> możliwości wprowadzania „</w:t>
      </w:r>
      <w:r>
        <w:t>inteligentn</w:t>
      </w:r>
      <w:r w:rsidR="00465C22">
        <w:t>ych” rozwiązań w obszarze</w:t>
      </w:r>
      <w:r>
        <w:t xml:space="preserve"> pakowanie.</w:t>
      </w:r>
      <w:r w:rsidR="00080396">
        <w:t xml:space="preserve"> </w:t>
      </w:r>
    </w:p>
    <w:p w:rsidR="005755A2" w:rsidRDefault="00C241DA" w:rsidP="001B72A3">
      <w:pPr>
        <w:pStyle w:val="Tekstpodstawowy"/>
        <w:ind w:firstLine="851"/>
      </w:pPr>
      <w:r>
        <w:t xml:space="preserve">Istotne korzyści z </w:t>
      </w:r>
      <w:proofErr w:type="spellStart"/>
      <w:r>
        <w:t>IoT</w:t>
      </w:r>
      <w:proofErr w:type="spellEnd"/>
      <w:r>
        <w:t xml:space="preserve"> w sferze </w:t>
      </w:r>
      <w:r w:rsidRPr="00080396">
        <w:rPr>
          <w:b/>
        </w:rPr>
        <w:t>zarządzania pojazdami ciężarowymi</w:t>
      </w:r>
      <w:r>
        <w:t xml:space="preserve"> mogą być osiągane w szczególności w obszarach planowania i korygowania tras pojazdów, </w:t>
      </w:r>
      <w:r w:rsidR="00305A9B">
        <w:t>za</w:t>
      </w:r>
      <w:r>
        <w:t>rządzania</w:t>
      </w:r>
      <w:r w:rsidR="00C46E42">
        <w:t xml:space="preserve"> </w:t>
      </w:r>
      <w:r>
        <w:t xml:space="preserve">ich </w:t>
      </w:r>
      <w:r w:rsidR="00C46E42">
        <w:t>postojami, tankowani</w:t>
      </w:r>
      <w:r w:rsidR="00A03DC4">
        <w:t>em</w:t>
      </w:r>
      <w:r w:rsidR="00C46E42">
        <w:t>, czynnościami serwisowymi, prędkością jazdy</w:t>
      </w:r>
      <w:r w:rsidR="00305A9B">
        <w:t xml:space="preserve"> </w:t>
      </w:r>
      <w:r>
        <w:t xml:space="preserve">oraz </w:t>
      </w:r>
      <w:r w:rsidR="00305A9B">
        <w:t>ś</w:t>
      </w:r>
      <w:r w:rsidR="005755A2">
        <w:t>l</w:t>
      </w:r>
      <w:r>
        <w:t>edzenia</w:t>
      </w:r>
      <w:r w:rsidR="00305A9B">
        <w:t xml:space="preserve"> </w:t>
      </w:r>
      <w:r>
        <w:t>ich pozycji i monitorowania danych telematycznych</w:t>
      </w:r>
      <w:r w:rsidR="00465C22">
        <w:t>.</w:t>
      </w:r>
      <w:r w:rsidR="001B6240">
        <w:t xml:space="preserve"> </w:t>
      </w:r>
      <w:r w:rsidR="001B72A3">
        <w:t xml:space="preserve">Pod uwagę bierze się dane o natężeniu ruchu drogowego (z </w:t>
      </w:r>
      <w:proofErr w:type="spellStart"/>
      <w:r w:rsidR="001B72A3">
        <w:t>IoT</w:t>
      </w:r>
      <w:proofErr w:type="spellEnd"/>
      <w:r w:rsidR="001B72A3">
        <w:t>) porównywane do historycznych wzorców zachowania się ruchu dla określonych warunków atmosferycznych na drodze</w:t>
      </w:r>
      <w:r w:rsidR="001B72A3" w:rsidRPr="001B72A3">
        <w:t xml:space="preserve">. </w:t>
      </w:r>
      <w:r w:rsidR="001B72A3" w:rsidRPr="001B72A3">
        <w:t xml:space="preserve">Lokalne warunki pogodowe określa się precyzyjnie na podstawie wskazań wielu sensorów meteorologicznych zainstalowanych w podłączonych do </w:t>
      </w:r>
      <w:proofErr w:type="spellStart"/>
      <w:r w:rsidR="001B72A3" w:rsidRPr="001B72A3">
        <w:t>IoT</w:t>
      </w:r>
      <w:proofErr w:type="spellEnd"/>
      <w:r w:rsidR="001B72A3" w:rsidRPr="001B72A3">
        <w:t xml:space="preserve"> pojazdach lub interaktywnych obiekta</w:t>
      </w:r>
      <w:r w:rsidR="001B72A3" w:rsidRPr="001B72A3">
        <w:t xml:space="preserve">ch infrastruktury transportowej. Dane te służą do korygowania ogólnych prognoz </w:t>
      </w:r>
      <w:r w:rsidR="001B72A3" w:rsidRPr="001B72A3">
        <w:t xml:space="preserve"> warunków meteorologicznych</w:t>
      </w:r>
      <w:r w:rsidR="001B72A3" w:rsidRPr="001B72A3">
        <w:t>.</w:t>
      </w:r>
      <w:r w:rsidR="001B72A3" w:rsidRPr="001B72A3">
        <w:t xml:space="preserve"> </w:t>
      </w:r>
    </w:p>
    <w:p w:rsidR="006E0E09" w:rsidRDefault="00E304BA" w:rsidP="00E304BA">
      <w:pPr>
        <w:pStyle w:val="Tekstpodstawowy"/>
        <w:ind w:firstLine="851"/>
      </w:pPr>
      <w:proofErr w:type="spellStart"/>
      <w:r>
        <w:t>IoT</w:t>
      </w:r>
      <w:proofErr w:type="spellEnd"/>
      <w:r>
        <w:t xml:space="preserve"> znajduje także z</w:t>
      </w:r>
      <w:r w:rsidR="00805766">
        <w:t xml:space="preserve">astosowanie w </w:t>
      </w:r>
      <w:r w:rsidR="00AE6635" w:rsidRPr="00E304BA">
        <w:rPr>
          <w:b/>
        </w:rPr>
        <w:t>zarządzaniu sieciami energetycznymi</w:t>
      </w:r>
      <w:r w:rsidRPr="00E304BA">
        <w:rPr>
          <w:b/>
        </w:rPr>
        <w:t>.</w:t>
      </w:r>
      <w:r>
        <w:t xml:space="preserve"> </w:t>
      </w:r>
      <w:r w:rsidR="00805766">
        <w:t xml:space="preserve">Do celów trakcyjnych, grzewczych lub magazynowania nadwyżek energetycznych automatycznie </w:t>
      </w:r>
      <w:r w:rsidR="006E0E09">
        <w:t xml:space="preserve">mogą </w:t>
      </w:r>
      <w:r w:rsidR="006E0E09">
        <w:lastRenderedPageBreak/>
        <w:t xml:space="preserve">być uruchamiane bądź odłączane </w:t>
      </w:r>
      <w:r w:rsidR="00805766">
        <w:t xml:space="preserve">podłączone do </w:t>
      </w:r>
      <w:proofErr w:type="spellStart"/>
      <w:r w:rsidR="00805766">
        <w:t>IoT</w:t>
      </w:r>
      <w:proofErr w:type="spellEnd"/>
      <w:r w:rsidR="00805766">
        <w:t xml:space="preserve"> </w:t>
      </w:r>
      <w:r w:rsidR="006E0E09">
        <w:t xml:space="preserve">elektrolizery </w:t>
      </w:r>
      <w:r w:rsidR="00EC0219">
        <w:t>rozdz</w:t>
      </w:r>
      <w:r w:rsidR="006E0E09">
        <w:t>ielające w procesie elektrolizy wodę na tlen i wodór</w:t>
      </w:r>
      <w:r w:rsidR="00EC0219">
        <w:t>.</w:t>
      </w:r>
      <w:r w:rsidR="00805766">
        <w:t xml:space="preserve"> Powszechne przechodzenie na pojazdy elektryczne zasilane ogniwami wodorowymi oraz możliwość wykorzystania zmagazynowanego wodoru do celów grzewczych lub </w:t>
      </w:r>
      <w:r w:rsidR="00AB577F">
        <w:t xml:space="preserve">wyprodukowania energii elektrycznej każe przypuszczać, że korzyści osiągane dzięki </w:t>
      </w:r>
      <w:proofErr w:type="spellStart"/>
      <w:r w:rsidR="00AB577F">
        <w:t>IoT</w:t>
      </w:r>
      <w:proofErr w:type="spellEnd"/>
      <w:r w:rsidR="00AB577F">
        <w:t xml:space="preserve"> mogą być w tej sferze ogromne.</w:t>
      </w:r>
      <w:r w:rsidR="00EC0219">
        <w:t xml:space="preserve"> Zasadne jest, żeby elektrolizery uruchamiały się jedynie wyjątkowo poza okresami nadwyżek </w:t>
      </w:r>
      <w:r w:rsidR="00AB577F">
        <w:t xml:space="preserve">energetycznych, a dzięki </w:t>
      </w:r>
      <w:proofErr w:type="spellStart"/>
      <w:r w:rsidR="00AB577F">
        <w:t>IoT</w:t>
      </w:r>
      <w:proofErr w:type="spellEnd"/>
      <w:r w:rsidR="00AB577F">
        <w:t xml:space="preserve"> można wysoce trafnie szybko rozpoznać ich występowanie oraz stosownie do diagnozy sytuacji automatycznie uruchamiać elektrolizery.</w:t>
      </w:r>
    </w:p>
    <w:p w:rsidR="00A52E7F" w:rsidRDefault="00520710" w:rsidP="00BD2BA4">
      <w:pPr>
        <w:pStyle w:val="Tekstpodstawowy"/>
        <w:ind w:firstLine="851"/>
      </w:pPr>
      <w:r>
        <w:t xml:space="preserve">Dane z </w:t>
      </w:r>
      <w:proofErr w:type="spellStart"/>
      <w:r w:rsidR="00954A19">
        <w:t>IoT</w:t>
      </w:r>
      <w:proofErr w:type="spellEnd"/>
      <w:r w:rsidR="00954A19">
        <w:t xml:space="preserve"> </w:t>
      </w:r>
      <w:r>
        <w:t>wsparte sz</w:t>
      </w:r>
      <w:r w:rsidR="00A2341A">
        <w:t>t</w:t>
      </w:r>
      <w:r>
        <w:t xml:space="preserve">uczną inteligencją pozwalają na </w:t>
      </w:r>
      <w:r w:rsidRPr="00E304BA">
        <w:rPr>
          <w:b/>
        </w:rPr>
        <w:t>podejmowanie działań prewencyjnych</w:t>
      </w:r>
      <w:r>
        <w:t xml:space="preserve"> w ramach </w:t>
      </w:r>
      <w:r w:rsidR="00E304BA">
        <w:t xml:space="preserve">analityki prewencyjnej. </w:t>
      </w:r>
      <w:r w:rsidR="005755A2">
        <w:t xml:space="preserve">Rozwiązania do analizy predykcyjnej pomagają menedżerom w podejmowaniu świadomych decyzji dotyczących zarządzania </w:t>
      </w:r>
      <w:r w:rsidR="00954A19">
        <w:t xml:space="preserve">działalnością mającą za zadanie efektywne utrzymywanie taboru lub infrastruktury. </w:t>
      </w:r>
      <w:r>
        <w:t xml:space="preserve">Zastosowanie sztucznej inteligencji w tym maszynowego uczenia pozwala na wychwycenie zagrożeń z powodu awarii urządzenia. </w:t>
      </w:r>
      <w:r w:rsidR="00954A19">
        <w:t>Analiz</w:t>
      </w:r>
      <w:r>
        <w:t>a</w:t>
      </w:r>
      <w:r w:rsidR="00954A19">
        <w:t xml:space="preserve"> </w:t>
      </w:r>
      <w:r>
        <w:t xml:space="preserve">przyczyn i symptomów </w:t>
      </w:r>
      <w:r w:rsidR="00954A19">
        <w:t xml:space="preserve">wielu przypadków awarii </w:t>
      </w:r>
      <w:r>
        <w:t xml:space="preserve">pozwala na ustalenie z </w:t>
      </w:r>
      <w:r w:rsidR="00F27356">
        <w:t>wykorzystaniem</w:t>
      </w:r>
      <w:r>
        <w:t xml:space="preserve"> sztucznej inteligencji wzorca występowania usterek w określonych warunkach zewnętrznych czy związanych z wiekiem i kondycją urządzeń. Pozwala to na przygotowanie się i wykonanie napraw prewencyjnych </w:t>
      </w:r>
      <w:r w:rsidR="00F27356">
        <w:t xml:space="preserve">i prac serwisowych </w:t>
      </w:r>
      <w:r>
        <w:t>dzięki czemu unika się</w:t>
      </w:r>
      <w:r w:rsidR="00E304BA">
        <w:t xml:space="preserve"> zakłócenia przebiegu operacji. </w:t>
      </w:r>
      <w:r>
        <w:t>Niezbędne informacje o zmianie warunków dostarczają czujniki podłączone do sieci Internetu Rzeczy.</w:t>
      </w:r>
      <w:r w:rsidR="008D7219">
        <w:t xml:space="preserve"> </w:t>
      </w:r>
      <w:r w:rsidR="00BD2BA4">
        <w:t>Przykładem</w:t>
      </w:r>
      <w:r w:rsidR="008D7219">
        <w:t xml:space="preserve"> takich działań jest m</w:t>
      </w:r>
      <w:r w:rsidR="008D7219" w:rsidRPr="008D7219">
        <w:t>onitorowanie rurociągów</w:t>
      </w:r>
      <w:r w:rsidR="008D7219">
        <w:t xml:space="preserve"> i gazociągów</w:t>
      </w:r>
      <w:r w:rsidR="008D7219" w:rsidRPr="008D7219">
        <w:t xml:space="preserve">. Technologia opartą na bazie </w:t>
      </w:r>
      <w:proofErr w:type="spellStart"/>
      <w:r w:rsidR="008D7219" w:rsidRPr="008D7219">
        <w:t>IoT</w:t>
      </w:r>
      <w:proofErr w:type="spellEnd"/>
      <w:r w:rsidR="008D7219" w:rsidRPr="008D7219">
        <w:t xml:space="preserve"> pozwala na monitoring ewentualnych wycieków zarówno w  rurociągach, jak również w miejscach takich jak przepompownie czy zbiorniki (startup Toku)</w:t>
      </w:r>
      <w:r w:rsidR="008D7219">
        <w:rPr>
          <w:rStyle w:val="Odwoanieprzypisudolnego"/>
        </w:rPr>
        <w:footnoteReference w:id="21"/>
      </w:r>
      <w:r w:rsidR="008D7219">
        <w:t xml:space="preserve">. </w:t>
      </w:r>
      <w:r w:rsidR="008D7219" w:rsidRPr="008D7219">
        <w:t xml:space="preserve">W perspektywie najbliższych lat systemy monitorujące wycieki w instalacjach sektora będą stopniowo przekształcane w systemy obejmujące nie tylko monitoring, ale także predykcję uszkodzeń lub ewentualnych wycieków. Pozwoli to na realizację działań  prewencyjnych mających zapobiec awarii, co znacząco ograniczy koszty wszelkiego rodzaju napraw lub działań mających za zadanie usunięcie skutków awarii. </w:t>
      </w:r>
      <w:r>
        <w:t xml:space="preserve"> </w:t>
      </w:r>
      <w:r w:rsidR="00A52E7F">
        <w:t xml:space="preserve"> </w:t>
      </w:r>
    </w:p>
    <w:p w:rsidR="006D02A0" w:rsidRPr="00E46D57" w:rsidRDefault="006D02A0" w:rsidP="006D02A0">
      <w:pPr>
        <w:pStyle w:val="Nagwek2"/>
        <w:spacing w:line="360" w:lineRule="auto"/>
        <w:rPr>
          <w:rFonts w:ascii="Times New Roman" w:hAnsi="Times New Roman" w:cs="Times New Roman"/>
          <w:b/>
          <w:bCs/>
          <w:color w:val="000000" w:themeColor="text1"/>
          <w:sz w:val="24"/>
          <w:szCs w:val="24"/>
        </w:rPr>
      </w:pPr>
      <w:r w:rsidRPr="00E46D57">
        <w:rPr>
          <w:rFonts w:ascii="Times New Roman" w:hAnsi="Times New Roman" w:cs="Times New Roman"/>
          <w:b/>
          <w:bCs/>
          <w:color w:val="000000" w:themeColor="text1"/>
          <w:sz w:val="24"/>
          <w:szCs w:val="24"/>
        </w:rPr>
        <w:t>PODSUMOWANIE</w:t>
      </w:r>
    </w:p>
    <w:p w:rsidR="001B72A3" w:rsidRDefault="001B72A3" w:rsidP="00EA7545">
      <w:pPr>
        <w:spacing w:line="360" w:lineRule="auto"/>
        <w:ind w:firstLine="708"/>
        <w:jc w:val="both"/>
        <w:rPr>
          <w:rFonts w:ascii="Times New Roman" w:hAnsi="Times New Roman" w:cs="Times New Roman"/>
          <w:sz w:val="24"/>
          <w:szCs w:val="24"/>
        </w:rPr>
      </w:pPr>
      <w:r w:rsidRPr="001B72A3">
        <w:rPr>
          <w:rFonts w:ascii="Times New Roman" w:hAnsi="Times New Roman" w:cs="Times New Roman"/>
          <w:sz w:val="24"/>
          <w:szCs w:val="24"/>
        </w:rPr>
        <w:t xml:space="preserve">Technologia Internetu Rzeczy pozwala na automatyczne komunikowanie się ze sobą przedmiotów i urządzeń bez udziału człowieka. </w:t>
      </w:r>
      <w:r w:rsidR="00F54A46">
        <w:rPr>
          <w:rFonts w:ascii="Times New Roman" w:hAnsi="Times New Roman" w:cs="Times New Roman"/>
          <w:sz w:val="24"/>
          <w:szCs w:val="24"/>
        </w:rPr>
        <w:t xml:space="preserve">Warto podkreślić, że </w:t>
      </w:r>
      <w:proofErr w:type="spellStart"/>
      <w:r w:rsidR="00F54A46" w:rsidRPr="001B72A3">
        <w:rPr>
          <w:rFonts w:ascii="Times New Roman" w:hAnsi="Times New Roman" w:cs="Times New Roman"/>
          <w:sz w:val="24"/>
          <w:szCs w:val="24"/>
        </w:rPr>
        <w:t>IoT</w:t>
      </w:r>
      <w:proofErr w:type="spellEnd"/>
      <w:r w:rsidR="00F54A46" w:rsidRPr="001B72A3">
        <w:rPr>
          <w:rFonts w:ascii="Times New Roman" w:hAnsi="Times New Roman" w:cs="Times New Roman"/>
          <w:sz w:val="24"/>
          <w:szCs w:val="24"/>
        </w:rPr>
        <w:t xml:space="preserve"> stanowi istotny krok do automatyzacji zarówno sfery życia prywatnego, jak i dz</w:t>
      </w:r>
      <w:r w:rsidR="00F54A46">
        <w:rPr>
          <w:rFonts w:ascii="Times New Roman" w:hAnsi="Times New Roman" w:cs="Times New Roman"/>
          <w:sz w:val="24"/>
          <w:szCs w:val="24"/>
        </w:rPr>
        <w:t xml:space="preserve">iałalności przedsiębiorstw z </w:t>
      </w:r>
      <w:r w:rsidR="00F54A46" w:rsidRPr="001B72A3">
        <w:rPr>
          <w:rFonts w:ascii="Times New Roman" w:hAnsi="Times New Roman" w:cs="Times New Roman"/>
          <w:sz w:val="24"/>
          <w:szCs w:val="24"/>
        </w:rPr>
        <w:t xml:space="preserve">różnych </w:t>
      </w:r>
      <w:r w:rsidR="00F54A46" w:rsidRPr="001B72A3">
        <w:rPr>
          <w:rFonts w:ascii="Times New Roman" w:hAnsi="Times New Roman" w:cs="Times New Roman"/>
          <w:sz w:val="24"/>
          <w:szCs w:val="24"/>
        </w:rPr>
        <w:lastRenderedPageBreak/>
        <w:t xml:space="preserve">branż. </w:t>
      </w:r>
      <w:r w:rsidRPr="001B72A3">
        <w:rPr>
          <w:rFonts w:ascii="Times New Roman" w:hAnsi="Times New Roman" w:cs="Times New Roman"/>
          <w:sz w:val="24"/>
          <w:szCs w:val="24"/>
        </w:rPr>
        <w:t xml:space="preserve">Na podstawie danych </w:t>
      </w:r>
      <w:proofErr w:type="spellStart"/>
      <w:r w:rsidR="00F54A46">
        <w:rPr>
          <w:rFonts w:ascii="Times New Roman" w:hAnsi="Times New Roman" w:cs="Times New Roman"/>
          <w:sz w:val="24"/>
          <w:szCs w:val="24"/>
        </w:rPr>
        <w:t>IoT</w:t>
      </w:r>
      <w:proofErr w:type="spellEnd"/>
      <w:r w:rsidR="00F54A46">
        <w:rPr>
          <w:rFonts w:ascii="Times New Roman" w:hAnsi="Times New Roman" w:cs="Times New Roman"/>
          <w:sz w:val="24"/>
          <w:szCs w:val="24"/>
        </w:rPr>
        <w:t xml:space="preserve"> </w:t>
      </w:r>
      <w:r w:rsidRPr="001B72A3">
        <w:rPr>
          <w:rFonts w:ascii="Times New Roman" w:hAnsi="Times New Roman" w:cs="Times New Roman"/>
          <w:sz w:val="24"/>
          <w:szCs w:val="24"/>
        </w:rPr>
        <w:t xml:space="preserve">mogą być autonomicznie podejmowane decyzje o uruchomieniu określonych działań czy wskazujące sposób rozwiązania obecnego lub przyszłego problemu. W przyszłości urządzenia w inteligentnych domach same będą decydowały o włączeniu ogrzewania, wyłączeniu oświetlenia czy złożenia zamówienia w sklepie internetowych w celu uzupełnienia zapasów produktów spożywczych w lodówce. </w:t>
      </w:r>
      <w:r w:rsidR="00F54A46">
        <w:rPr>
          <w:rFonts w:ascii="Times New Roman" w:hAnsi="Times New Roman" w:cs="Times New Roman"/>
          <w:sz w:val="24"/>
          <w:szCs w:val="24"/>
        </w:rPr>
        <w:t>Ponadto stanowi istotną technologię</w:t>
      </w:r>
      <w:r w:rsidR="00F54A46">
        <w:rPr>
          <w:rFonts w:ascii="Times New Roman" w:hAnsi="Times New Roman" w:cs="Times New Roman"/>
          <w:sz w:val="24"/>
          <w:szCs w:val="24"/>
        </w:rPr>
        <w:t xml:space="preserve"> dla rozwoju autonomicznych pojazdów.</w:t>
      </w:r>
      <w:r w:rsidR="00F54A46">
        <w:rPr>
          <w:rFonts w:ascii="Times New Roman" w:hAnsi="Times New Roman" w:cs="Times New Roman"/>
          <w:sz w:val="24"/>
          <w:szCs w:val="24"/>
        </w:rPr>
        <w:t xml:space="preserve"> W przyszłości zapewni także</w:t>
      </w:r>
      <w:r w:rsidRPr="001B72A3">
        <w:rPr>
          <w:rFonts w:ascii="Times New Roman" w:hAnsi="Times New Roman" w:cs="Times New Roman"/>
          <w:sz w:val="24"/>
          <w:szCs w:val="24"/>
        </w:rPr>
        <w:t xml:space="preserve"> możliwość podejmowania działań</w:t>
      </w:r>
      <w:r w:rsidR="00A30156">
        <w:rPr>
          <w:rFonts w:ascii="Times New Roman" w:hAnsi="Times New Roman" w:cs="Times New Roman"/>
          <w:sz w:val="24"/>
          <w:szCs w:val="24"/>
        </w:rPr>
        <w:t xml:space="preserve"> w określonych sytuacjach, także tych wyprzedzających, których celem jest zapobieganie wystąpieniu zakłóceń w działalności</w:t>
      </w:r>
      <w:r w:rsidR="00F54A46">
        <w:rPr>
          <w:rFonts w:ascii="Times New Roman" w:hAnsi="Times New Roman" w:cs="Times New Roman"/>
          <w:sz w:val="24"/>
          <w:szCs w:val="24"/>
        </w:rPr>
        <w:t xml:space="preserve"> przedsiębiorstw i codziennym życiu</w:t>
      </w:r>
      <w:r w:rsidR="00A30156">
        <w:rPr>
          <w:rFonts w:ascii="Times New Roman" w:hAnsi="Times New Roman" w:cs="Times New Roman"/>
          <w:sz w:val="24"/>
          <w:szCs w:val="24"/>
        </w:rPr>
        <w:t xml:space="preserve">. </w:t>
      </w:r>
    </w:p>
    <w:p w:rsidR="003F26F7" w:rsidRDefault="006D02A0" w:rsidP="00156875">
      <w:pPr>
        <w:pStyle w:val="Nagwek2"/>
        <w:spacing w:line="360" w:lineRule="auto"/>
        <w:rPr>
          <w:rFonts w:ascii="Times New Roman" w:hAnsi="Times New Roman" w:cs="Times New Roman"/>
          <w:b/>
          <w:bCs/>
          <w:color w:val="000000" w:themeColor="text1"/>
          <w:sz w:val="24"/>
          <w:szCs w:val="24"/>
        </w:rPr>
      </w:pPr>
      <w:r w:rsidRPr="00E46D57">
        <w:rPr>
          <w:rFonts w:ascii="Times New Roman" w:hAnsi="Times New Roman" w:cs="Times New Roman"/>
          <w:b/>
          <w:bCs/>
          <w:color w:val="000000" w:themeColor="text1"/>
          <w:sz w:val="24"/>
          <w:szCs w:val="24"/>
        </w:rPr>
        <w:t>Bibliografia</w:t>
      </w:r>
    </w:p>
    <w:p w:rsidR="00E94CF0" w:rsidRPr="00E94CF0" w:rsidRDefault="00E94CF0" w:rsidP="00E94CF0">
      <w:pPr>
        <w:pStyle w:val="Tekstprzypisudolnego"/>
        <w:spacing w:line="360" w:lineRule="auto"/>
        <w:rPr>
          <w:rFonts w:ascii="Times New Roman" w:hAnsi="Times New Roman" w:cs="Times New Roman"/>
          <w:sz w:val="24"/>
          <w:szCs w:val="24"/>
          <w:lang w:val="en-GB"/>
        </w:rPr>
      </w:pPr>
      <w:r w:rsidRPr="00E94CF0">
        <w:rPr>
          <w:rFonts w:ascii="Times New Roman" w:hAnsi="Times New Roman" w:cs="Times New Roman"/>
          <w:sz w:val="24"/>
          <w:szCs w:val="24"/>
          <w:lang w:val="en-GB"/>
        </w:rPr>
        <w:t>Gillis</w:t>
      </w:r>
      <w:r w:rsidRPr="00E94CF0">
        <w:rPr>
          <w:rFonts w:ascii="Times New Roman" w:hAnsi="Times New Roman" w:cs="Times New Roman"/>
          <w:sz w:val="24"/>
          <w:szCs w:val="24"/>
          <w:lang w:val="en-GB"/>
        </w:rPr>
        <w:t xml:space="preserve"> </w:t>
      </w:r>
      <w:r w:rsidRPr="00E94CF0">
        <w:rPr>
          <w:rFonts w:ascii="Times New Roman" w:hAnsi="Times New Roman" w:cs="Times New Roman"/>
          <w:sz w:val="24"/>
          <w:szCs w:val="24"/>
          <w:lang w:val="en-GB"/>
        </w:rPr>
        <w:t xml:space="preserve">A.S.,  </w:t>
      </w:r>
      <w:r w:rsidR="00F54A46">
        <w:rPr>
          <w:rFonts w:ascii="Times New Roman" w:hAnsi="Times New Roman" w:cs="Times New Roman"/>
          <w:i/>
          <w:sz w:val="24"/>
          <w:szCs w:val="24"/>
          <w:lang w:val="en-GB"/>
        </w:rPr>
        <w:t>What is Internet of T</w:t>
      </w:r>
      <w:r w:rsidRPr="00E94CF0">
        <w:rPr>
          <w:rFonts w:ascii="Times New Roman" w:hAnsi="Times New Roman" w:cs="Times New Roman"/>
          <w:i/>
          <w:sz w:val="24"/>
          <w:szCs w:val="24"/>
          <w:lang w:val="en-GB"/>
        </w:rPr>
        <w:t>hings (</w:t>
      </w:r>
      <w:proofErr w:type="spellStart"/>
      <w:r w:rsidRPr="00E94CF0">
        <w:rPr>
          <w:rFonts w:ascii="Times New Roman" w:hAnsi="Times New Roman" w:cs="Times New Roman"/>
          <w:i/>
          <w:sz w:val="24"/>
          <w:szCs w:val="24"/>
          <w:lang w:val="en-GB"/>
        </w:rPr>
        <w:t>IoT</w:t>
      </w:r>
      <w:proofErr w:type="spellEnd"/>
      <w:r w:rsidRPr="00E94CF0">
        <w:rPr>
          <w:rFonts w:ascii="Times New Roman" w:hAnsi="Times New Roman" w:cs="Times New Roman"/>
          <w:i/>
          <w:sz w:val="24"/>
          <w:szCs w:val="24"/>
          <w:lang w:val="en-GB"/>
        </w:rPr>
        <w:t>)?</w:t>
      </w:r>
      <w:r w:rsidRPr="00E94CF0">
        <w:rPr>
          <w:rFonts w:ascii="Times New Roman" w:hAnsi="Times New Roman" w:cs="Times New Roman"/>
          <w:sz w:val="24"/>
          <w:szCs w:val="24"/>
          <w:lang w:val="en-GB"/>
        </w:rPr>
        <w:t>, https://internetofthingsagenda.techtarget.com/definition/Internet-of-Things-IoT, (</w:t>
      </w:r>
      <w:proofErr w:type="spellStart"/>
      <w:r w:rsidRPr="00E94CF0">
        <w:rPr>
          <w:rFonts w:ascii="Times New Roman" w:hAnsi="Times New Roman" w:cs="Times New Roman"/>
          <w:sz w:val="24"/>
          <w:szCs w:val="24"/>
          <w:lang w:val="en-GB"/>
        </w:rPr>
        <w:t>dostęp</w:t>
      </w:r>
      <w:proofErr w:type="spellEnd"/>
      <w:r w:rsidRPr="00E94CF0">
        <w:rPr>
          <w:rFonts w:ascii="Times New Roman" w:hAnsi="Times New Roman" w:cs="Times New Roman"/>
          <w:sz w:val="24"/>
          <w:szCs w:val="24"/>
          <w:lang w:val="en-GB"/>
        </w:rPr>
        <w:t xml:space="preserve"> 06.12.2021).</w:t>
      </w:r>
    </w:p>
    <w:p w:rsidR="00E94CF0" w:rsidRPr="00E94CF0" w:rsidRDefault="00E94CF0" w:rsidP="00E94CF0">
      <w:pPr>
        <w:pStyle w:val="Tekstprzypisudolnego"/>
        <w:spacing w:line="360" w:lineRule="auto"/>
        <w:rPr>
          <w:rFonts w:ascii="Times New Roman" w:hAnsi="Times New Roman" w:cs="Times New Roman"/>
          <w:sz w:val="24"/>
          <w:szCs w:val="24"/>
        </w:rPr>
      </w:pPr>
      <w:hyperlink r:id="rId9" w:history="1">
        <w:r w:rsidRPr="00E94CF0">
          <w:rPr>
            <w:rStyle w:val="Hipercze"/>
            <w:rFonts w:ascii="Times New Roman" w:hAnsi="Times New Roman" w:cs="Times New Roman"/>
            <w:sz w:val="24"/>
            <w:szCs w:val="24"/>
          </w:rPr>
          <w:t>https://almine.pl/internet-rzeczy-co-to-przyklady/</w:t>
        </w:r>
      </w:hyperlink>
      <w:r w:rsidRPr="00E94CF0">
        <w:rPr>
          <w:rFonts w:ascii="Times New Roman" w:hAnsi="Times New Roman" w:cs="Times New Roman"/>
          <w:sz w:val="24"/>
          <w:szCs w:val="24"/>
        </w:rPr>
        <w:t xml:space="preserve"> (dostęp 7.12.2021).</w:t>
      </w:r>
    </w:p>
    <w:p w:rsidR="00E94CF0" w:rsidRPr="00E94CF0" w:rsidRDefault="00E94CF0" w:rsidP="00E94CF0">
      <w:pPr>
        <w:pStyle w:val="Tekstprzypisudolnego"/>
        <w:spacing w:line="360" w:lineRule="auto"/>
        <w:rPr>
          <w:rFonts w:ascii="Times New Roman" w:hAnsi="Times New Roman" w:cs="Times New Roman"/>
          <w:sz w:val="24"/>
          <w:szCs w:val="24"/>
        </w:rPr>
      </w:pPr>
      <w:hyperlink r:id="rId10" w:history="1">
        <w:r w:rsidRPr="00E94CF0">
          <w:rPr>
            <w:rStyle w:val="Hipercze"/>
            <w:rFonts w:ascii="Times New Roman" w:hAnsi="Times New Roman" w:cs="Times New Roman"/>
            <w:sz w:val="24"/>
            <w:szCs w:val="24"/>
          </w:rPr>
          <w:t>https://businessinsider.com.pl/technologie/nowe-technologie/cloudpets-hakerzy-wykradli-nagrania-dzieci-i-rodzicow/8bseys3</w:t>
        </w:r>
      </w:hyperlink>
      <w:r w:rsidRPr="00E94CF0">
        <w:rPr>
          <w:rFonts w:ascii="Times New Roman" w:hAnsi="Times New Roman" w:cs="Times New Roman"/>
          <w:sz w:val="24"/>
          <w:szCs w:val="24"/>
        </w:rPr>
        <w:t xml:space="preserve"> (dostęp 7.12.2021).</w:t>
      </w:r>
    </w:p>
    <w:p w:rsidR="00E94CF0" w:rsidRPr="00E94CF0" w:rsidRDefault="00E94CF0" w:rsidP="00E94CF0">
      <w:pPr>
        <w:pStyle w:val="Tekstprzypisudolnego"/>
        <w:spacing w:line="360" w:lineRule="auto"/>
        <w:rPr>
          <w:rFonts w:ascii="Times New Roman" w:hAnsi="Times New Roman" w:cs="Times New Roman"/>
          <w:sz w:val="24"/>
          <w:szCs w:val="24"/>
        </w:rPr>
      </w:pPr>
      <w:hyperlink r:id="rId11" w:history="1">
        <w:r w:rsidRPr="00E94CF0">
          <w:rPr>
            <w:rStyle w:val="Hipercze"/>
            <w:rFonts w:ascii="Times New Roman" w:hAnsi="Times New Roman" w:cs="Times New Roman"/>
            <w:sz w:val="24"/>
            <w:szCs w:val="24"/>
          </w:rPr>
          <w:t>https://mariusz-czarnecki.pl/internet-rzeczy-w-domu-i-biznesie/</w:t>
        </w:r>
      </w:hyperlink>
      <w:r w:rsidRPr="00E94CF0">
        <w:rPr>
          <w:rFonts w:ascii="Times New Roman" w:hAnsi="Times New Roman" w:cs="Times New Roman"/>
          <w:sz w:val="24"/>
          <w:szCs w:val="24"/>
        </w:rPr>
        <w:t xml:space="preserve"> (dostęp 7.12.2021).</w:t>
      </w:r>
    </w:p>
    <w:p w:rsidR="00E94CF0" w:rsidRPr="00E94CF0" w:rsidRDefault="00E94CF0" w:rsidP="00E94CF0">
      <w:pPr>
        <w:pStyle w:val="Tekstprzypisudolnego"/>
        <w:spacing w:line="360" w:lineRule="auto"/>
        <w:rPr>
          <w:rFonts w:ascii="Times New Roman" w:hAnsi="Times New Roman" w:cs="Times New Roman"/>
          <w:sz w:val="24"/>
          <w:szCs w:val="24"/>
        </w:rPr>
      </w:pPr>
      <w:hyperlink r:id="rId12" w:history="1">
        <w:r w:rsidRPr="00E94CF0">
          <w:rPr>
            <w:rStyle w:val="Hipercze"/>
            <w:rFonts w:ascii="Times New Roman" w:hAnsi="Times New Roman" w:cs="Times New Roman"/>
            <w:color w:val="auto"/>
            <w:sz w:val="24"/>
            <w:szCs w:val="24"/>
          </w:rPr>
          <w:t>https://www.abiresearch.com/press/iot-data-management-services-are-expected-reach-us429-billion-2026</w:t>
        </w:r>
      </w:hyperlink>
      <w:r w:rsidRPr="00E94CF0">
        <w:rPr>
          <w:rStyle w:val="Hipercze"/>
          <w:rFonts w:ascii="Times New Roman" w:hAnsi="Times New Roman" w:cs="Times New Roman"/>
          <w:color w:val="auto"/>
          <w:sz w:val="24"/>
          <w:szCs w:val="24"/>
        </w:rPr>
        <w:t xml:space="preserve"> </w:t>
      </w:r>
      <w:r w:rsidRPr="00E94CF0">
        <w:rPr>
          <w:rFonts w:ascii="Times New Roman" w:hAnsi="Times New Roman" w:cs="Times New Roman"/>
          <w:sz w:val="24"/>
          <w:szCs w:val="24"/>
        </w:rPr>
        <w:t xml:space="preserve">(dostęp: 15.08.2020). </w:t>
      </w:r>
    </w:p>
    <w:p w:rsidR="00E94CF0" w:rsidRPr="00E94CF0" w:rsidRDefault="00E94CF0" w:rsidP="00E94CF0">
      <w:pPr>
        <w:pStyle w:val="Tekstprzypisudolnego"/>
        <w:spacing w:line="360" w:lineRule="auto"/>
        <w:rPr>
          <w:rFonts w:ascii="Times New Roman" w:hAnsi="Times New Roman" w:cs="Times New Roman"/>
          <w:sz w:val="24"/>
          <w:szCs w:val="24"/>
        </w:rPr>
      </w:pPr>
      <w:hyperlink r:id="rId13" w:history="1">
        <w:r w:rsidRPr="00E94CF0">
          <w:rPr>
            <w:rStyle w:val="Hipercze"/>
            <w:rFonts w:ascii="Times New Roman" w:hAnsi="Times New Roman" w:cs="Times New Roman"/>
            <w:sz w:val="24"/>
            <w:szCs w:val="24"/>
          </w:rPr>
          <w:t>https://www.computerworld.pl/news/Internet-rzeczy-przykladowe-zastosowania-w-biznesie,416600.html</w:t>
        </w:r>
      </w:hyperlink>
      <w:r w:rsidRPr="00E94CF0">
        <w:rPr>
          <w:rFonts w:ascii="Times New Roman" w:hAnsi="Times New Roman" w:cs="Times New Roman"/>
          <w:sz w:val="24"/>
          <w:szCs w:val="24"/>
        </w:rPr>
        <w:t xml:space="preserve"> (dostęp 7.12.2021).</w:t>
      </w:r>
    </w:p>
    <w:p w:rsidR="00E94CF0" w:rsidRPr="00E94CF0" w:rsidRDefault="00E94CF0" w:rsidP="00E94CF0">
      <w:pPr>
        <w:pStyle w:val="Tekstprzypisudolnego"/>
        <w:spacing w:line="360" w:lineRule="auto"/>
        <w:rPr>
          <w:rFonts w:ascii="Times New Roman" w:hAnsi="Times New Roman" w:cs="Times New Roman"/>
          <w:sz w:val="24"/>
          <w:szCs w:val="24"/>
        </w:rPr>
      </w:pPr>
      <w:hyperlink r:id="rId14" w:history="1">
        <w:r w:rsidRPr="00E94CF0">
          <w:rPr>
            <w:rStyle w:val="Hipercze"/>
            <w:rFonts w:ascii="Times New Roman" w:hAnsi="Times New Roman" w:cs="Times New Roman"/>
            <w:sz w:val="24"/>
            <w:szCs w:val="24"/>
          </w:rPr>
          <w:t>https://www.computerworld.pl/news/Urzadzenia-IoT-zagrazaja-w-coraz-wiekszym-stopniu-korporacyjnym-systemom-IT,434531.html</w:t>
        </w:r>
      </w:hyperlink>
      <w:r w:rsidRPr="00E94CF0">
        <w:rPr>
          <w:rFonts w:ascii="Times New Roman" w:hAnsi="Times New Roman" w:cs="Times New Roman"/>
          <w:sz w:val="24"/>
          <w:szCs w:val="24"/>
        </w:rPr>
        <w:t xml:space="preserve"> (dostęp 7.12.2021).</w:t>
      </w:r>
    </w:p>
    <w:p w:rsidR="00E94CF0" w:rsidRPr="00E94CF0" w:rsidRDefault="00E94CF0" w:rsidP="00E94CF0">
      <w:pPr>
        <w:pStyle w:val="Tekstprzypisudolnego"/>
        <w:spacing w:line="360" w:lineRule="auto"/>
        <w:rPr>
          <w:rFonts w:ascii="Times New Roman" w:hAnsi="Times New Roman" w:cs="Times New Roman"/>
          <w:sz w:val="24"/>
          <w:szCs w:val="24"/>
        </w:rPr>
      </w:pPr>
      <w:hyperlink r:id="rId15" w:history="1">
        <w:r w:rsidRPr="00E94CF0">
          <w:rPr>
            <w:rStyle w:val="Hipercze"/>
            <w:rFonts w:ascii="Times New Roman" w:hAnsi="Times New Roman" w:cs="Times New Roman"/>
            <w:sz w:val="24"/>
            <w:szCs w:val="24"/>
          </w:rPr>
          <w:t>https://www.ibm.com/blogs/ibm-poland/blockchain-w-branzy-oilgas/</w:t>
        </w:r>
      </w:hyperlink>
      <w:r w:rsidRPr="00E94CF0">
        <w:rPr>
          <w:rFonts w:ascii="Times New Roman" w:hAnsi="Times New Roman" w:cs="Times New Roman"/>
          <w:sz w:val="24"/>
          <w:szCs w:val="24"/>
        </w:rPr>
        <w:t xml:space="preserve"> (dostęp 15.05.2021).</w:t>
      </w:r>
    </w:p>
    <w:p w:rsidR="00E94CF0" w:rsidRPr="00E94CF0" w:rsidRDefault="00E94CF0" w:rsidP="00E94CF0">
      <w:pPr>
        <w:pStyle w:val="Tekstprzypisudolnego"/>
        <w:spacing w:line="360" w:lineRule="auto"/>
        <w:rPr>
          <w:rFonts w:ascii="Times New Roman" w:hAnsi="Times New Roman" w:cs="Times New Roman"/>
          <w:sz w:val="24"/>
          <w:szCs w:val="24"/>
        </w:rPr>
      </w:pPr>
      <w:r w:rsidRPr="00E94CF0">
        <w:rPr>
          <w:rFonts w:ascii="Times New Roman" w:hAnsi="Times New Roman" w:cs="Times New Roman"/>
          <w:sz w:val="24"/>
          <w:szCs w:val="24"/>
        </w:rPr>
        <w:t>https://www.ibm.com/pl-pl/topics/what-is-blockchain (dostęp 7.12.2021).</w:t>
      </w:r>
    </w:p>
    <w:p w:rsidR="00E94CF0" w:rsidRPr="00E94CF0" w:rsidRDefault="00E94CF0" w:rsidP="00E94CF0">
      <w:pPr>
        <w:pStyle w:val="Tekstprzypisudolnego"/>
        <w:spacing w:line="360" w:lineRule="auto"/>
        <w:rPr>
          <w:rFonts w:ascii="Times New Roman" w:hAnsi="Times New Roman" w:cs="Times New Roman"/>
          <w:sz w:val="24"/>
          <w:szCs w:val="24"/>
          <w:lang w:val="en-GB"/>
        </w:rPr>
      </w:pPr>
      <w:proofErr w:type="spellStart"/>
      <w:r w:rsidRPr="00E94CF0">
        <w:rPr>
          <w:rFonts w:ascii="Times New Roman" w:hAnsi="Times New Roman" w:cs="Times New Roman"/>
          <w:sz w:val="24"/>
          <w:szCs w:val="24"/>
          <w:lang w:val="en-GB"/>
        </w:rPr>
        <w:t>Iozzio</w:t>
      </w:r>
      <w:proofErr w:type="spellEnd"/>
      <w:r w:rsidRPr="00E94CF0">
        <w:rPr>
          <w:rFonts w:ascii="Times New Roman" w:hAnsi="Times New Roman" w:cs="Times New Roman"/>
          <w:sz w:val="24"/>
          <w:szCs w:val="24"/>
          <w:lang w:val="en-GB"/>
        </w:rPr>
        <w:t xml:space="preserve"> </w:t>
      </w:r>
      <w:r w:rsidRPr="00E94CF0">
        <w:rPr>
          <w:rFonts w:ascii="Times New Roman" w:hAnsi="Times New Roman" w:cs="Times New Roman"/>
          <w:sz w:val="24"/>
          <w:szCs w:val="24"/>
          <w:lang w:val="en-GB"/>
        </w:rPr>
        <w:t xml:space="preserve">C., </w:t>
      </w:r>
      <w:r w:rsidRPr="00E94CF0">
        <w:rPr>
          <w:rFonts w:ascii="Times New Roman" w:hAnsi="Times New Roman" w:cs="Times New Roman"/>
          <w:i/>
          <w:sz w:val="24"/>
          <w:szCs w:val="24"/>
          <w:lang w:val="en-GB"/>
        </w:rPr>
        <w:t>Power to the Internet of Things</w:t>
      </w:r>
      <w:r w:rsidRPr="00E94CF0">
        <w:rPr>
          <w:rFonts w:ascii="Times New Roman" w:hAnsi="Times New Roman" w:cs="Times New Roman"/>
          <w:sz w:val="24"/>
          <w:szCs w:val="24"/>
          <w:lang w:val="en-GB"/>
        </w:rPr>
        <w:t>, “Scientific American” 2014, Vol. 311, No. 6, DOI:10.1038/scientificamerican1214-30.</w:t>
      </w:r>
    </w:p>
    <w:p w:rsidR="00E94CF0" w:rsidRPr="00E94CF0" w:rsidRDefault="00E94CF0" w:rsidP="00E94CF0">
      <w:pPr>
        <w:pStyle w:val="Tekstprzypisudolnego"/>
        <w:spacing w:line="360" w:lineRule="auto"/>
        <w:rPr>
          <w:rFonts w:ascii="Times New Roman" w:hAnsi="Times New Roman" w:cs="Times New Roman"/>
          <w:sz w:val="24"/>
          <w:szCs w:val="24"/>
          <w:lang w:val="en-GB"/>
        </w:rPr>
      </w:pPr>
      <w:r w:rsidRPr="00E94CF0">
        <w:rPr>
          <w:rFonts w:ascii="Times New Roman" w:hAnsi="Times New Roman" w:cs="Times New Roman"/>
          <w:sz w:val="24"/>
          <w:szCs w:val="24"/>
          <w:lang w:val="en-GB"/>
        </w:rPr>
        <w:t xml:space="preserve">ITU-R, </w:t>
      </w:r>
      <w:r w:rsidRPr="00E94CF0">
        <w:rPr>
          <w:rFonts w:ascii="Times New Roman" w:hAnsi="Times New Roman" w:cs="Times New Roman"/>
          <w:i/>
          <w:sz w:val="24"/>
          <w:szCs w:val="24"/>
          <w:lang w:val="en-GB"/>
        </w:rPr>
        <w:t>IMT Vision—Framework and Overall Objectives of the Future Development of IMT for 2020 and Beyond</w:t>
      </w:r>
      <w:r w:rsidRPr="00E94CF0">
        <w:rPr>
          <w:rFonts w:ascii="Times New Roman" w:hAnsi="Times New Roman" w:cs="Times New Roman"/>
          <w:sz w:val="24"/>
          <w:szCs w:val="24"/>
          <w:lang w:val="en-GB"/>
        </w:rPr>
        <w:t xml:space="preserve">, </w:t>
      </w:r>
      <w:proofErr w:type="spellStart"/>
      <w:r w:rsidRPr="00E94CF0">
        <w:rPr>
          <w:rFonts w:ascii="Times New Roman" w:hAnsi="Times New Roman" w:cs="Times New Roman"/>
          <w:sz w:val="24"/>
          <w:szCs w:val="24"/>
          <w:lang w:val="en-GB"/>
        </w:rPr>
        <w:t>Genewa</w:t>
      </w:r>
      <w:proofErr w:type="spellEnd"/>
      <w:r w:rsidRPr="00E94CF0">
        <w:rPr>
          <w:rFonts w:ascii="Times New Roman" w:hAnsi="Times New Roman" w:cs="Times New Roman"/>
          <w:sz w:val="24"/>
          <w:szCs w:val="24"/>
          <w:lang w:val="en-GB"/>
        </w:rPr>
        <w:t xml:space="preserve"> 2015, https://www.itu.int/dms_pubrec/itu-r/rec/m/R-REC-M.2083-0-201509-I!!PDF-E.pdf , s.</w:t>
      </w:r>
      <w:r w:rsidRPr="00E94CF0">
        <w:rPr>
          <w:rFonts w:ascii="Times New Roman" w:hAnsi="Times New Roman" w:cs="Times New Roman"/>
          <w:sz w:val="24"/>
          <w:szCs w:val="24"/>
          <w:lang w:val="en-GB"/>
        </w:rPr>
        <w:t xml:space="preserve"> </w:t>
      </w:r>
      <w:r w:rsidRPr="00E94CF0">
        <w:rPr>
          <w:rFonts w:ascii="Times New Roman" w:hAnsi="Times New Roman" w:cs="Times New Roman"/>
          <w:sz w:val="24"/>
          <w:szCs w:val="24"/>
          <w:lang w:val="en-GB"/>
        </w:rPr>
        <w:t>5 (</w:t>
      </w:r>
      <w:proofErr w:type="spellStart"/>
      <w:r w:rsidRPr="00E94CF0">
        <w:rPr>
          <w:rFonts w:ascii="Times New Roman" w:hAnsi="Times New Roman" w:cs="Times New Roman"/>
          <w:sz w:val="24"/>
          <w:szCs w:val="24"/>
          <w:lang w:val="en-GB"/>
        </w:rPr>
        <w:t>dostęp</w:t>
      </w:r>
      <w:proofErr w:type="spellEnd"/>
      <w:r w:rsidRPr="00E94CF0">
        <w:rPr>
          <w:rFonts w:ascii="Times New Roman" w:hAnsi="Times New Roman" w:cs="Times New Roman"/>
          <w:sz w:val="24"/>
          <w:szCs w:val="24"/>
          <w:lang w:val="en-GB"/>
        </w:rPr>
        <w:t xml:space="preserve"> 6.12.2021).</w:t>
      </w:r>
    </w:p>
    <w:p w:rsidR="00E94CF0" w:rsidRPr="00E94CF0" w:rsidRDefault="00E94CF0" w:rsidP="00E94CF0">
      <w:pPr>
        <w:pStyle w:val="Tekstprzypisudolnego"/>
        <w:spacing w:line="360" w:lineRule="auto"/>
        <w:rPr>
          <w:rFonts w:ascii="Times New Roman" w:hAnsi="Times New Roman" w:cs="Times New Roman"/>
          <w:sz w:val="24"/>
          <w:szCs w:val="24"/>
        </w:rPr>
      </w:pPr>
      <w:r w:rsidRPr="00E94CF0">
        <w:rPr>
          <w:rFonts w:ascii="Times New Roman" w:hAnsi="Times New Roman" w:cs="Times New Roman"/>
          <w:sz w:val="24"/>
          <w:szCs w:val="24"/>
        </w:rPr>
        <w:t>Kaczmarek</w:t>
      </w:r>
      <w:r w:rsidRPr="00E94CF0">
        <w:rPr>
          <w:rFonts w:ascii="Times New Roman" w:hAnsi="Times New Roman" w:cs="Times New Roman"/>
          <w:sz w:val="24"/>
          <w:szCs w:val="24"/>
        </w:rPr>
        <w:t xml:space="preserve"> W.</w:t>
      </w:r>
      <w:r w:rsidRPr="00E94CF0">
        <w:rPr>
          <w:rFonts w:ascii="Times New Roman" w:hAnsi="Times New Roman" w:cs="Times New Roman"/>
          <w:sz w:val="24"/>
          <w:szCs w:val="24"/>
        </w:rPr>
        <w:t>, Panasiuk</w:t>
      </w:r>
      <w:r w:rsidRPr="00E94CF0">
        <w:rPr>
          <w:rFonts w:ascii="Times New Roman" w:hAnsi="Times New Roman" w:cs="Times New Roman"/>
          <w:sz w:val="24"/>
          <w:szCs w:val="24"/>
        </w:rPr>
        <w:t xml:space="preserve"> </w:t>
      </w:r>
      <w:r w:rsidRPr="00E94CF0">
        <w:rPr>
          <w:rFonts w:ascii="Times New Roman" w:hAnsi="Times New Roman" w:cs="Times New Roman"/>
          <w:sz w:val="24"/>
          <w:szCs w:val="24"/>
        </w:rPr>
        <w:t xml:space="preserve">J., </w:t>
      </w:r>
      <w:r w:rsidRPr="00E94CF0">
        <w:rPr>
          <w:rFonts w:ascii="Times New Roman" w:hAnsi="Times New Roman" w:cs="Times New Roman"/>
          <w:i/>
          <w:iCs/>
          <w:sz w:val="24"/>
          <w:szCs w:val="24"/>
        </w:rPr>
        <w:t>Czujniki i układy sensoryczne robotów przemysłowych</w:t>
      </w:r>
      <w:r w:rsidRPr="00E94CF0">
        <w:rPr>
          <w:rFonts w:ascii="Times New Roman" w:hAnsi="Times New Roman" w:cs="Times New Roman"/>
          <w:sz w:val="24"/>
          <w:szCs w:val="24"/>
        </w:rPr>
        <w:t>, „Napędy i Sterowanie” 2019, Tom R. 21, nr 3, s. 80-89.</w:t>
      </w:r>
    </w:p>
    <w:p w:rsidR="00E94CF0" w:rsidRPr="00E94CF0" w:rsidRDefault="00E94CF0" w:rsidP="00E94CF0">
      <w:pPr>
        <w:pStyle w:val="Tekstprzypisudolnego"/>
        <w:spacing w:line="360" w:lineRule="auto"/>
        <w:rPr>
          <w:rFonts w:ascii="Times New Roman" w:hAnsi="Times New Roman" w:cs="Times New Roman"/>
          <w:sz w:val="24"/>
          <w:szCs w:val="24"/>
          <w:lang w:val="en-GB"/>
        </w:rPr>
      </w:pPr>
      <w:proofErr w:type="spellStart"/>
      <w:r w:rsidRPr="00E94CF0">
        <w:rPr>
          <w:rFonts w:ascii="Times New Roman" w:hAnsi="Times New Roman" w:cs="Times New Roman"/>
          <w:sz w:val="24"/>
          <w:szCs w:val="24"/>
          <w:lang w:val="en-GB"/>
        </w:rPr>
        <w:lastRenderedPageBreak/>
        <w:t>Varga</w:t>
      </w:r>
      <w:proofErr w:type="spellEnd"/>
      <w:r w:rsidRPr="00E94CF0">
        <w:rPr>
          <w:rFonts w:ascii="Times New Roman" w:hAnsi="Times New Roman" w:cs="Times New Roman"/>
          <w:sz w:val="24"/>
          <w:szCs w:val="24"/>
          <w:lang w:val="en-GB"/>
        </w:rPr>
        <w:t xml:space="preserve"> </w:t>
      </w:r>
      <w:r w:rsidRPr="00E94CF0">
        <w:rPr>
          <w:rFonts w:ascii="Times New Roman" w:hAnsi="Times New Roman" w:cs="Times New Roman"/>
          <w:sz w:val="24"/>
          <w:szCs w:val="24"/>
          <w:lang w:val="en-GB"/>
        </w:rPr>
        <w:t xml:space="preserve">P. (Ed.), </w:t>
      </w:r>
      <w:r w:rsidRPr="00E94CF0">
        <w:rPr>
          <w:rFonts w:ascii="Times New Roman" w:hAnsi="Times New Roman" w:cs="Times New Roman"/>
          <w:i/>
          <w:sz w:val="24"/>
          <w:szCs w:val="24"/>
          <w:lang w:val="en-GB"/>
        </w:rPr>
        <w:t xml:space="preserve">5G support for Industrial </w:t>
      </w:r>
      <w:proofErr w:type="spellStart"/>
      <w:r w:rsidRPr="00E94CF0">
        <w:rPr>
          <w:rFonts w:ascii="Times New Roman" w:hAnsi="Times New Roman" w:cs="Times New Roman"/>
          <w:i/>
          <w:sz w:val="24"/>
          <w:szCs w:val="24"/>
          <w:lang w:val="en-GB"/>
        </w:rPr>
        <w:t>IoT</w:t>
      </w:r>
      <w:proofErr w:type="spellEnd"/>
      <w:r w:rsidRPr="00E94CF0">
        <w:rPr>
          <w:rFonts w:ascii="Times New Roman" w:hAnsi="Times New Roman" w:cs="Times New Roman"/>
          <w:i/>
          <w:sz w:val="24"/>
          <w:szCs w:val="24"/>
          <w:lang w:val="en-GB"/>
        </w:rPr>
        <w:t xml:space="preserve"> Applications— Challenges, Solutions, and Research gaps,</w:t>
      </w:r>
      <w:r w:rsidRPr="00E94CF0">
        <w:rPr>
          <w:rFonts w:ascii="Times New Roman" w:hAnsi="Times New Roman" w:cs="Times New Roman"/>
          <w:sz w:val="24"/>
          <w:szCs w:val="24"/>
          <w:lang w:val="en-GB"/>
        </w:rPr>
        <w:t xml:space="preserve"> „Sensors” 2020, Vol. 20(3), s. </w:t>
      </w:r>
      <w:r w:rsidRPr="00E94CF0">
        <w:rPr>
          <w:rFonts w:ascii="Times New Roman" w:hAnsi="Times New Roman" w:cs="Times New Roman"/>
          <w:sz w:val="24"/>
          <w:szCs w:val="24"/>
          <w:lang w:val="en-GB"/>
        </w:rPr>
        <w:t>828,</w:t>
      </w:r>
      <w:r w:rsidRPr="00E94CF0">
        <w:rPr>
          <w:rFonts w:ascii="Times New Roman" w:hAnsi="Times New Roman" w:cs="Times New Roman"/>
          <w:sz w:val="24"/>
          <w:szCs w:val="24"/>
          <w:lang w:val="en-GB"/>
        </w:rPr>
        <w:t xml:space="preserve"> https://doi.org/10.3390/s20030828.</w:t>
      </w:r>
    </w:p>
    <w:p w:rsidR="00E94CF0" w:rsidRPr="00E94CF0" w:rsidRDefault="00E94CF0" w:rsidP="00E94CF0">
      <w:pPr>
        <w:pStyle w:val="Tekstprzypisudolnego"/>
        <w:spacing w:line="360" w:lineRule="auto"/>
        <w:rPr>
          <w:rFonts w:ascii="Times New Roman" w:hAnsi="Times New Roman" w:cs="Times New Roman"/>
          <w:sz w:val="24"/>
          <w:szCs w:val="24"/>
        </w:rPr>
      </w:pPr>
      <w:r w:rsidRPr="00E94CF0">
        <w:rPr>
          <w:rFonts w:ascii="Times New Roman" w:hAnsi="Times New Roman" w:cs="Times New Roman"/>
          <w:i/>
          <w:sz w:val="24"/>
          <w:szCs w:val="24"/>
          <w:lang w:val="en-US"/>
        </w:rPr>
        <w:t xml:space="preserve">Warehouse Development </w:t>
      </w:r>
      <w:proofErr w:type="spellStart"/>
      <w:r w:rsidRPr="00E94CF0">
        <w:rPr>
          <w:rFonts w:ascii="Times New Roman" w:hAnsi="Times New Roman" w:cs="Times New Roman"/>
          <w:i/>
          <w:sz w:val="24"/>
          <w:szCs w:val="24"/>
          <w:lang w:val="en-US"/>
        </w:rPr>
        <w:t>eXperts</w:t>
      </w:r>
      <w:proofErr w:type="spellEnd"/>
      <w:r w:rsidRPr="00E94CF0">
        <w:rPr>
          <w:rFonts w:ascii="Times New Roman" w:hAnsi="Times New Roman" w:cs="Times New Roman"/>
          <w:sz w:val="24"/>
          <w:szCs w:val="24"/>
          <w:lang w:val="en-US"/>
        </w:rPr>
        <w:t xml:space="preserve">, </w:t>
      </w:r>
      <w:hyperlink r:id="rId16" w:history="1">
        <w:r w:rsidRPr="00E94CF0">
          <w:rPr>
            <w:rStyle w:val="Hipercze"/>
            <w:rFonts w:ascii="Times New Roman" w:hAnsi="Times New Roman" w:cs="Times New Roman"/>
            <w:sz w:val="24"/>
            <w:szCs w:val="24"/>
            <w:lang w:val="en-US"/>
          </w:rPr>
          <w:t>https://wdx.pl/2020/11/24/internet-rzeczy-iot/</w:t>
        </w:r>
      </w:hyperlink>
      <w:r w:rsidRPr="00E94CF0">
        <w:rPr>
          <w:rFonts w:ascii="Times New Roman" w:hAnsi="Times New Roman" w:cs="Times New Roman"/>
          <w:sz w:val="24"/>
          <w:szCs w:val="24"/>
          <w:lang w:val="en-US"/>
        </w:rPr>
        <w:t xml:space="preserve"> (</w:t>
      </w:r>
      <w:proofErr w:type="spellStart"/>
      <w:r w:rsidRPr="00E94CF0">
        <w:rPr>
          <w:rFonts w:ascii="Times New Roman" w:hAnsi="Times New Roman" w:cs="Times New Roman"/>
          <w:sz w:val="24"/>
          <w:szCs w:val="24"/>
          <w:lang w:val="en-US"/>
        </w:rPr>
        <w:t>dostęp</w:t>
      </w:r>
      <w:proofErr w:type="spellEnd"/>
      <w:r w:rsidRPr="00E94CF0">
        <w:rPr>
          <w:rFonts w:ascii="Times New Roman" w:hAnsi="Times New Roman" w:cs="Times New Roman"/>
          <w:sz w:val="24"/>
          <w:szCs w:val="24"/>
          <w:lang w:val="en-US"/>
        </w:rPr>
        <w:t xml:space="preserve"> 19.05.2021)</w:t>
      </w:r>
      <w:r w:rsidR="00B573DB">
        <w:rPr>
          <w:rFonts w:ascii="Times New Roman" w:hAnsi="Times New Roman" w:cs="Times New Roman"/>
          <w:sz w:val="24"/>
          <w:szCs w:val="24"/>
          <w:lang w:val="en-US"/>
        </w:rPr>
        <w:t>.</w:t>
      </w:r>
    </w:p>
    <w:p w:rsidR="00E94CF0" w:rsidRPr="00E94CF0" w:rsidRDefault="00E94CF0" w:rsidP="00E94CF0">
      <w:pPr>
        <w:pStyle w:val="Tekstprzypisudolnego"/>
        <w:spacing w:line="360" w:lineRule="auto"/>
        <w:rPr>
          <w:rFonts w:ascii="Times New Roman" w:hAnsi="Times New Roman" w:cs="Times New Roman"/>
          <w:sz w:val="24"/>
          <w:szCs w:val="24"/>
          <w:lang w:val="en-GB"/>
        </w:rPr>
      </w:pPr>
      <w:r w:rsidRPr="00E94CF0">
        <w:rPr>
          <w:rFonts w:ascii="Times New Roman" w:hAnsi="Times New Roman" w:cs="Times New Roman"/>
          <w:i/>
          <w:sz w:val="24"/>
          <w:szCs w:val="24"/>
          <w:lang w:val="en-GB"/>
        </w:rPr>
        <w:t>What the Internet of Everything really is – a deep dive</w:t>
      </w:r>
      <w:r w:rsidRPr="00E94CF0">
        <w:rPr>
          <w:rFonts w:ascii="Times New Roman" w:hAnsi="Times New Roman" w:cs="Times New Roman"/>
          <w:sz w:val="24"/>
          <w:szCs w:val="24"/>
          <w:lang w:val="en-GB"/>
        </w:rPr>
        <w:t xml:space="preserve">, https://www.i-scoop.eu/internet-of-things-iot/internet-of-everything-2/ </w:t>
      </w:r>
      <w:r w:rsidRPr="00E94CF0">
        <w:rPr>
          <w:rFonts w:ascii="Times New Roman" w:hAnsi="Times New Roman" w:cs="Times New Roman"/>
          <w:sz w:val="24"/>
          <w:szCs w:val="24"/>
          <w:lang w:val="en-GB"/>
        </w:rPr>
        <w:t>(</w:t>
      </w:r>
      <w:proofErr w:type="spellStart"/>
      <w:r w:rsidRPr="00E94CF0">
        <w:rPr>
          <w:rFonts w:ascii="Times New Roman" w:hAnsi="Times New Roman" w:cs="Times New Roman"/>
          <w:sz w:val="24"/>
          <w:szCs w:val="24"/>
          <w:lang w:val="en-GB"/>
        </w:rPr>
        <w:t>dostęp</w:t>
      </w:r>
      <w:proofErr w:type="spellEnd"/>
      <w:r w:rsidRPr="00E94CF0">
        <w:rPr>
          <w:rFonts w:ascii="Times New Roman" w:hAnsi="Times New Roman" w:cs="Times New Roman"/>
          <w:sz w:val="24"/>
          <w:szCs w:val="24"/>
          <w:lang w:val="en-GB"/>
        </w:rPr>
        <w:t xml:space="preserve"> 6.12.2021</w:t>
      </w:r>
      <w:r w:rsidRPr="00E94CF0">
        <w:rPr>
          <w:rFonts w:ascii="Times New Roman" w:hAnsi="Times New Roman" w:cs="Times New Roman"/>
          <w:sz w:val="24"/>
          <w:szCs w:val="24"/>
          <w:lang w:val="en-GB"/>
        </w:rPr>
        <w:t>)</w:t>
      </w:r>
      <w:r w:rsidRPr="00E94CF0">
        <w:rPr>
          <w:rFonts w:ascii="Times New Roman" w:hAnsi="Times New Roman" w:cs="Times New Roman"/>
          <w:sz w:val="24"/>
          <w:szCs w:val="24"/>
          <w:lang w:val="en-GB"/>
        </w:rPr>
        <w:t>.</w:t>
      </w:r>
    </w:p>
    <w:p w:rsidR="007969F4" w:rsidRDefault="00E94CF0" w:rsidP="003F26F7">
      <w:pPr>
        <w:pStyle w:val="Tekstprzypisudolnego"/>
        <w:spacing w:line="360" w:lineRule="auto"/>
        <w:rPr>
          <w:rFonts w:ascii="Times New Roman" w:hAnsi="Times New Roman" w:cs="Times New Roman"/>
          <w:sz w:val="24"/>
          <w:szCs w:val="24"/>
        </w:rPr>
      </w:pPr>
      <w:proofErr w:type="spellStart"/>
      <w:r w:rsidRPr="00E94CF0">
        <w:rPr>
          <w:rFonts w:ascii="Times New Roman" w:hAnsi="Times New Roman" w:cs="Times New Roman"/>
          <w:sz w:val="24"/>
          <w:szCs w:val="24"/>
          <w:lang w:val="en-GB"/>
        </w:rPr>
        <w:t>Wortmann</w:t>
      </w:r>
      <w:proofErr w:type="spellEnd"/>
      <w:r w:rsidRPr="00E94CF0">
        <w:rPr>
          <w:rFonts w:ascii="Times New Roman" w:hAnsi="Times New Roman" w:cs="Times New Roman"/>
          <w:sz w:val="24"/>
          <w:szCs w:val="24"/>
          <w:lang w:val="en-GB"/>
        </w:rPr>
        <w:t xml:space="preserve"> </w:t>
      </w:r>
      <w:r w:rsidRPr="00E94CF0">
        <w:rPr>
          <w:rFonts w:ascii="Times New Roman" w:hAnsi="Times New Roman" w:cs="Times New Roman"/>
          <w:sz w:val="24"/>
          <w:szCs w:val="24"/>
          <w:lang w:val="en-GB"/>
        </w:rPr>
        <w:t xml:space="preserve">F., </w:t>
      </w:r>
      <w:proofErr w:type="spellStart"/>
      <w:r w:rsidRPr="00E94CF0">
        <w:rPr>
          <w:rFonts w:ascii="Times New Roman" w:hAnsi="Times New Roman" w:cs="Times New Roman"/>
          <w:sz w:val="24"/>
          <w:szCs w:val="24"/>
          <w:lang w:val="en-GB"/>
        </w:rPr>
        <w:t>Flüchter</w:t>
      </w:r>
      <w:proofErr w:type="spellEnd"/>
      <w:r w:rsidRPr="00E94CF0">
        <w:rPr>
          <w:rFonts w:ascii="Times New Roman" w:hAnsi="Times New Roman" w:cs="Times New Roman"/>
          <w:sz w:val="24"/>
          <w:szCs w:val="24"/>
          <w:lang w:val="en-GB"/>
        </w:rPr>
        <w:t xml:space="preserve"> </w:t>
      </w:r>
      <w:r w:rsidRPr="00E94CF0">
        <w:rPr>
          <w:rFonts w:ascii="Times New Roman" w:hAnsi="Times New Roman" w:cs="Times New Roman"/>
          <w:sz w:val="24"/>
          <w:szCs w:val="24"/>
          <w:lang w:val="en-GB"/>
        </w:rPr>
        <w:t xml:space="preserve">K., </w:t>
      </w:r>
      <w:r w:rsidRPr="00E94CF0">
        <w:rPr>
          <w:rFonts w:ascii="Times New Roman" w:hAnsi="Times New Roman" w:cs="Times New Roman"/>
          <w:i/>
          <w:sz w:val="24"/>
          <w:szCs w:val="24"/>
          <w:lang w:val="en-GB"/>
        </w:rPr>
        <w:t>Internet of Things. Technology and Value Added</w:t>
      </w:r>
      <w:r w:rsidRPr="00E94CF0">
        <w:rPr>
          <w:rFonts w:ascii="Times New Roman" w:hAnsi="Times New Roman" w:cs="Times New Roman"/>
          <w:sz w:val="24"/>
          <w:szCs w:val="24"/>
          <w:lang w:val="en-GB"/>
        </w:rPr>
        <w:t xml:space="preserve">, “Business &amp; Information Systems Engineering” 2015, No. 57, s. 221–224, </w:t>
      </w:r>
      <w:hyperlink r:id="rId17" w:history="1">
        <w:r w:rsidRPr="00E94CF0">
          <w:rPr>
            <w:rStyle w:val="Hipercze"/>
            <w:rFonts w:ascii="Times New Roman" w:hAnsi="Times New Roman" w:cs="Times New Roman"/>
            <w:color w:val="auto"/>
            <w:sz w:val="24"/>
            <w:szCs w:val="24"/>
            <w:lang w:val="en-GB"/>
          </w:rPr>
          <w:t>https://link.springer.com/article/10.1007/s12599-015-0383-3</w:t>
        </w:r>
      </w:hyperlink>
      <w:r w:rsidRPr="00E94CF0">
        <w:rPr>
          <w:rFonts w:ascii="Times New Roman" w:hAnsi="Times New Roman" w:cs="Times New Roman"/>
          <w:sz w:val="24"/>
          <w:szCs w:val="24"/>
          <w:lang w:val="en-GB"/>
        </w:rPr>
        <w:t xml:space="preserve"> (</w:t>
      </w:r>
      <w:proofErr w:type="spellStart"/>
      <w:r w:rsidRPr="00E94CF0">
        <w:rPr>
          <w:rFonts w:ascii="Times New Roman" w:hAnsi="Times New Roman" w:cs="Times New Roman"/>
          <w:sz w:val="24"/>
          <w:szCs w:val="24"/>
          <w:lang w:val="en-GB"/>
        </w:rPr>
        <w:t>dostęp</w:t>
      </w:r>
      <w:proofErr w:type="spellEnd"/>
      <w:r w:rsidRPr="00E94CF0">
        <w:rPr>
          <w:rFonts w:ascii="Times New Roman" w:hAnsi="Times New Roman" w:cs="Times New Roman"/>
          <w:sz w:val="24"/>
          <w:szCs w:val="24"/>
          <w:lang w:val="en-GB"/>
        </w:rPr>
        <w:t>: 6.12.2021).</w:t>
      </w:r>
    </w:p>
    <w:sectPr w:rsidR="007969F4" w:rsidSect="006E1A96">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2F4" w:rsidRDefault="007942F4" w:rsidP="001D6CFC">
      <w:pPr>
        <w:spacing w:after="0" w:line="240" w:lineRule="auto"/>
      </w:pPr>
      <w:r>
        <w:separator/>
      </w:r>
    </w:p>
  </w:endnote>
  <w:endnote w:type="continuationSeparator" w:id="0">
    <w:p w:rsidR="007942F4" w:rsidRDefault="007942F4"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B0A" w:rsidRDefault="0017710A">
    <w:pPr>
      <w:pStyle w:val="Stopka"/>
    </w:pPr>
    <w:ins w:id="1" w:author="Łukasz Marzantowicz" w:date="2021-09-23T12:40:00Z">
      <w:r>
        <w:rPr>
          <w:noProof/>
          <w:lang w:eastAsia="pl-PL"/>
        </w:rPr>
        <w:drawing>
          <wp:inline distT="0" distB="0" distL="0" distR="0">
            <wp:extent cx="5753100" cy="739140"/>
            <wp:effectExtent l="0" t="0" r="0" b="381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2F4" w:rsidRDefault="007942F4" w:rsidP="001D6CFC">
      <w:pPr>
        <w:spacing w:after="0" w:line="240" w:lineRule="auto"/>
      </w:pPr>
      <w:r>
        <w:separator/>
      </w:r>
    </w:p>
  </w:footnote>
  <w:footnote w:type="continuationSeparator" w:id="0">
    <w:p w:rsidR="007942F4" w:rsidRDefault="007942F4" w:rsidP="001D6CFC">
      <w:pPr>
        <w:spacing w:after="0" w:line="240" w:lineRule="auto"/>
      </w:pPr>
      <w:r>
        <w:continuationSeparator/>
      </w:r>
    </w:p>
  </w:footnote>
  <w:footnote w:id="1">
    <w:p w:rsidR="00EC7B0A" w:rsidRPr="004B70C9" w:rsidRDefault="00EC7B0A" w:rsidP="003A08FC">
      <w:pPr>
        <w:pStyle w:val="Tekstprzypisudolnego"/>
        <w:jc w:val="both"/>
        <w:rPr>
          <w:rFonts w:ascii="Times New Roman" w:hAnsi="Times New Roman" w:cs="Times New Roman"/>
        </w:rPr>
      </w:pPr>
      <w:r w:rsidRPr="004B70C9">
        <w:rPr>
          <w:rStyle w:val="Odwoanieprzypisudolnego"/>
          <w:rFonts w:ascii="Times New Roman" w:hAnsi="Times New Roman" w:cs="Times New Roman"/>
        </w:rPr>
        <w:footnoteRef/>
      </w:r>
      <w:r w:rsidRPr="004B70C9">
        <w:rPr>
          <w:rFonts w:ascii="Times New Roman" w:hAnsi="Times New Roman" w:cs="Times New Roman"/>
        </w:rPr>
        <w:t xml:space="preserve"> Sfinansowano ze środków projektu „Nowoczesny model współpracy szkół zawodowych ze szkołami wyższymi i pracodawcami w zakresie kształcenia w zawodach z grupy branżowej teleinformatycznej (technik telekomunikacji, technik informatyk)”, akronim: MEN-IT nr POWR.02.15.00-00-2009/18</w:t>
      </w:r>
    </w:p>
  </w:footnote>
  <w:footnote w:id="2">
    <w:p w:rsidR="006F0266" w:rsidRDefault="006F0266" w:rsidP="006F0266">
      <w:pPr>
        <w:pStyle w:val="Tekstprzypisudolnego"/>
      </w:pPr>
      <w:r w:rsidRPr="004B70C9">
        <w:rPr>
          <w:rStyle w:val="Odwoanieprzypisudolnego"/>
          <w:rFonts w:ascii="Times New Roman" w:hAnsi="Times New Roman" w:cs="Times New Roman"/>
        </w:rPr>
        <w:footnoteRef/>
      </w:r>
      <w:r w:rsidRPr="004B70C9">
        <w:rPr>
          <w:rFonts w:ascii="Times New Roman" w:hAnsi="Times New Roman" w:cs="Times New Roman"/>
        </w:rPr>
        <w:t xml:space="preserve"> Zgodnie z definicją proponowaną przez Zespół Terminologii Informatycznej przy Radzie Języka Polskiego technologie informacyjne to „sposoby gromadzenia, wysyłania, przesyłania, analizowania i odbierania informacji z wykorzystaniem technik przetwarzania informacji (Zespół Terminologii Informatycznej przy Radzie Języka Polskiego, </w:t>
      </w:r>
      <w:r w:rsidRPr="004B70C9">
        <w:rPr>
          <w:rFonts w:ascii="Times New Roman" w:hAnsi="Times New Roman" w:cs="Times New Roman"/>
          <w:i/>
        </w:rPr>
        <w:t>Komunikat nr 2/2021</w:t>
      </w:r>
      <w:r w:rsidRPr="004B70C9">
        <w:rPr>
          <w:rFonts w:ascii="Times New Roman" w:hAnsi="Times New Roman" w:cs="Times New Roman"/>
        </w:rPr>
        <w:t>, 16.06.2021</w:t>
      </w:r>
      <w:r w:rsidR="005930DE" w:rsidRPr="004B70C9">
        <w:rPr>
          <w:rFonts w:ascii="Times New Roman" w:hAnsi="Times New Roman" w:cs="Times New Roman"/>
        </w:rPr>
        <w:t>, https://rjp.pan.pl/images/Komunikat_2_ZTI_definicje_techniki_technologie.pdf</w:t>
      </w:r>
      <w:r w:rsidRPr="004B70C9">
        <w:rPr>
          <w:rFonts w:ascii="Times New Roman" w:hAnsi="Times New Roman" w:cs="Times New Roman"/>
        </w:rPr>
        <w:t>).</w:t>
      </w:r>
    </w:p>
  </w:footnote>
  <w:footnote w:id="3">
    <w:p w:rsidR="00062DE7" w:rsidRPr="004B70C9" w:rsidRDefault="00062DE7" w:rsidP="00062DE7">
      <w:pPr>
        <w:pStyle w:val="Tekstprzypisudolnego"/>
        <w:rPr>
          <w:rFonts w:ascii="Times New Roman" w:hAnsi="Times New Roman" w:cs="Times New Roman"/>
        </w:rPr>
      </w:pPr>
      <w:r w:rsidRPr="004B70C9">
        <w:rPr>
          <w:rStyle w:val="Odwoanieprzypisudolnego"/>
          <w:rFonts w:ascii="Times New Roman" w:hAnsi="Times New Roman" w:cs="Times New Roman"/>
        </w:rPr>
        <w:footnoteRef/>
      </w:r>
      <w:r w:rsidR="00F069BC">
        <w:rPr>
          <w:rFonts w:ascii="Times New Roman" w:hAnsi="Times New Roman" w:cs="Times New Roman"/>
        </w:rPr>
        <w:t xml:space="preserve"> </w:t>
      </w:r>
      <w:proofErr w:type="spellStart"/>
      <w:r w:rsidRPr="004B70C9">
        <w:rPr>
          <w:rFonts w:ascii="Times New Roman" w:hAnsi="Times New Roman" w:cs="Times New Roman"/>
        </w:rPr>
        <w:t>Lidar</w:t>
      </w:r>
      <w:proofErr w:type="spellEnd"/>
      <w:r w:rsidRPr="004B70C9">
        <w:rPr>
          <w:rFonts w:ascii="Times New Roman" w:hAnsi="Times New Roman" w:cs="Times New Roman"/>
        </w:rPr>
        <w:t xml:space="preserve">, od ang. </w:t>
      </w:r>
      <w:proofErr w:type="spellStart"/>
      <w:r w:rsidRPr="004B70C9">
        <w:rPr>
          <w:rFonts w:ascii="Times New Roman" w:hAnsi="Times New Roman" w:cs="Times New Roman"/>
          <w:i/>
        </w:rPr>
        <w:t>Light</w:t>
      </w:r>
      <w:proofErr w:type="spellEnd"/>
      <w:r w:rsidRPr="004B70C9">
        <w:rPr>
          <w:rFonts w:ascii="Times New Roman" w:hAnsi="Times New Roman" w:cs="Times New Roman"/>
          <w:i/>
        </w:rPr>
        <w:t xml:space="preserve"> </w:t>
      </w:r>
      <w:proofErr w:type="spellStart"/>
      <w:r w:rsidRPr="004B70C9">
        <w:rPr>
          <w:rFonts w:ascii="Times New Roman" w:hAnsi="Times New Roman" w:cs="Times New Roman"/>
          <w:i/>
        </w:rPr>
        <w:t>Detection</w:t>
      </w:r>
      <w:proofErr w:type="spellEnd"/>
      <w:r w:rsidRPr="004B70C9">
        <w:rPr>
          <w:rFonts w:ascii="Times New Roman" w:hAnsi="Times New Roman" w:cs="Times New Roman"/>
          <w:i/>
        </w:rPr>
        <w:t xml:space="preserve"> and </w:t>
      </w:r>
      <w:proofErr w:type="spellStart"/>
      <w:r w:rsidRPr="004B70C9">
        <w:rPr>
          <w:rFonts w:ascii="Times New Roman" w:hAnsi="Times New Roman" w:cs="Times New Roman"/>
          <w:i/>
        </w:rPr>
        <w:t>Ranging</w:t>
      </w:r>
      <w:proofErr w:type="spellEnd"/>
      <w:r w:rsidRPr="004B70C9">
        <w:rPr>
          <w:rFonts w:ascii="Times New Roman" w:hAnsi="Times New Roman" w:cs="Times New Roman"/>
        </w:rPr>
        <w:t xml:space="preserve">, jest urządzeniem umożliwiającym wykrywanie obiektów i pomiar odległości od nich za pomocą </w:t>
      </w:r>
      <w:r w:rsidR="00D13F80" w:rsidRPr="004B70C9">
        <w:rPr>
          <w:rFonts w:ascii="Times New Roman" w:hAnsi="Times New Roman" w:cs="Times New Roman"/>
        </w:rPr>
        <w:t xml:space="preserve">interpretacji echa wysyłanych </w:t>
      </w:r>
      <w:r w:rsidRPr="004B70C9">
        <w:rPr>
          <w:rFonts w:ascii="Times New Roman" w:hAnsi="Times New Roman" w:cs="Times New Roman"/>
        </w:rPr>
        <w:t>impulsów świetlnych</w:t>
      </w:r>
      <w:r w:rsidR="004B70C9">
        <w:rPr>
          <w:rFonts w:ascii="Times New Roman" w:hAnsi="Times New Roman" w:cs="Times New Roman"/>
        </w:rPr>
        <w:t>.</w:t>
      </w:r>
    </w:p>
  </w:footnote>
  <w:footnote w:id="4">
    <w:p w:rsidR="00693753" w:rsidRPr="004B70C9" w:rsidRDefault="00693753">
      <w:pPr>
        <w:pStyle w:val="Tekstprzypisudolnego"/>
        <w:rPr>
          <w:rFonts w:ascii="Times New Roman" w:hAnsi="Times New Roman" w:cs="Times New Roman"/>
          <w:lang w:val="en-GB"/>
        </w:rPr>
      </w:pPr>
      <w:r w:rsidRPr="004B70C9">
        <w:rPr>
          <w:rStyle w:val="Odwoanieprzypisudolnego"/>
          <w:rFonts w:ascii="Times New Roman" w:hAnsi="Times New Roman" w:cs="Times New Roman"/>
        </w:rPr>
        <w:footnoteRef/>
      </w:r>
      <w:r w:rsidRPr="004B70C9">
        <w:rPr>
          <w:rFonts w:ascii="Times New Roman" w:hAnsi="Times New Roman" w:cs="Times New Roman"/>
        </w:rPr>
        <w:t xml:space="preserve"> RFID to skrót od ang. </w:t>
      </w:r>
      <w:r w:rsidRPr="004B70C9">
        <w:rPr>
          <w:rFonts w:ascii="Times New Roman" w:hAnsi="Times New Roman" w:cs="Times New Roman"/>
          <w:i/>
          <w:lang w:val="en-GB"/>
        </w:rPr>
        <w:t>Radio Frequency Identification</w:t>
      </w:r>
      <w:r w:rsidR="004B70C9">
        <w:rPr>
          <w:rFonts w:ascii="Times New Roman" w:hAnsi="Times New Roman" w:cs="Times New Roman"/>
          <w:lang w:val="en-GB"/>
        </w:rPr>
        <w:t xml:space="preserve"> </w:t>
      </w:r>
      <w:proofErr w:type="spellStart"/>
      <w:r w:rsidR="004B70C9">
        <w:rPr>
          <w:rFonts w:ascii="Times New Roman" w:hAnsi="Times New Roman" w:cs="Times New Roman"/>
          <w:lang w:val="en-GB"/>
        </w:rPr>
        <w:t>czyli</w:t>
      </w:r>
      <w:proofErr w:type="spellEnd"/>
      <w:r w:rsidR="004B70C9">
        <w:rPr>
          <w:rFonts w:ascii="Times New Roman" w:hAnsi="Times New Roman" w:cs="Times New Roman"/>
          <w:lang w:val="en-GB"/>
        </w:rPr>
        <w:t xml:space="preserve"> </w:t>
      </w:r>
      <w:proofErr w:type="spellStart"/>
      <w:r w:rsidR="004B70C9">
        <w:rPr>
          <w:rFonts w:ascii="Times New Roman" w:hAnsi="Times New Roman" w:cs="Times New Roman"/>
          <w:lang w:val="en-GB"/>
        </w:rPr>
        <w:t>radiowej</w:t>
      </w:r>
      <w:proofErr w:type="spellEnd"/>
      <w:r w:rsidR="004B70C9">
        <w:rPr>
          <w:rFonts w:ascii="Times New Roman" w:hAnsi="Times New Roman" w:cs="Times New Roman"/>
          <w:lang w:val="en-GB"/>
        </w:rPr>
        <w:t xml:space="preserve"> </w:t>
      </w:r>
      <w:proofErr w:type="spellStart"/>
      <w:r w:rsidR="004B70C9">
        <w:rPr>
          <w:rFonts w:ascii="Times New Roman" w:hAnsi="Times New Roman" w:cs="Times New Roman"/>
          <w:lang w:val="en-GB"/>
        </w:rPr>
        <w:t>identyfikacji</w:t>
      </w:r>
      <w:proofErr w:type="spellEnd"/>
      <w:r w:rsidR="004B70C9">
        <w:rPr>
          <w:rFonts w:ascii="Times New Roman" w:hAnsi="Times New Roman" w:cs="Times New Roman"/>
          <w:lang w:val="en-GB"/>
        </w:rPr>
        <w:t>.</w:t>
      </w:r>
    </w:p>
  </w:footnote>
  <w:footnote w:id="5">
    <w:p w:rsidR="0027127A" w:rsidRPr="004B70C9" w:rsidRDefault="0027127A" w:rsidP="0027127A">
      <w:pPr>
        <w:pStyle w:val="Tekstprzypisudolnego"/>
        <w:rPr>
          <w:rFonts w:ascii="Times New Roman" w:hAnsi="Times New Roman" w:cs="Times New Roman"/>
          <w:lang w:val="en-GB"/>
        </w:rPr>
      </w:pPr>
      <w:r w:rsidRPr="004B70C9">
        <w:rPr>
          <w:rStyle w:val="Odwoanieprzypisudolnego"/>
          <w:rFonts w:ascii="Times New Roman" w:hAnsi="Times New Roman" w:cs="Times New Roman"/>
        </w:rPr>
        <w:footnoteRef/>
      </w:r>
      <w:r w:rsidRPr="004B70C9">
        <w:rPr>
          <w:rFonts w:ascii="Times New Roman" w:hAnsi="Times New Roman" w:cs="Times New Roman"/>
          <w:lang w:val="en-GB"/>
        </w:rPr>
        <w:t xml:space="preserve"> </w:t>
      </w:r>
      <w:proofErr w:type="spellStart"/>
      <w:r w:rsidRPr="004B70C9">
        <w:rPr>
          <w:rFonts w:ascii="Times New Roman" w:hAnsi="Times New Roman" w:cs="Times New Roman"/>
          <w:lang w:val="en-GB"/>
        </w:rPr>
        <w:t>Szerzej</w:t>
      </w:r>
      <w:proofErr w:type="spellEnd"/>
      <w:r w:rsidR="004B70C9">
        <w:rPr>
          <w:rFonts w:ascii="Times New Roman" w:hAnsi="Times New Roman" w:cs="Times New Roman"/>
          <w:lang w:val="en-GB"/>
        </w:rPr>
        <w:t xml:space="preserve"> w</w:t>
      </w:r>
      <w:r w:rsidRPr="004B70C9">
        <w:rPr>
          <w:rFonts w:ascii="Times New Roman" w:hAnsi="Times New Roman" w:cs="Times New Roman"/>
          <w:lang w:val="en-GB"/>
        </w:rPr>
        <w:t>: F</w:t>
      </w:r>
      <w:r w:rsidR="004B70C9">
        <w:rPr>
          <w:rFonts w:ascii="Times New Roman" w:hAnsi="Times New Roman" w:cs="Times New Roman"/>
          <w:lang w:val="en-GB"/>
        </w:rPr>
        <w:t>.</w:t>
      </w:r>
      <w:r w:rsidR="00B573DB">
        <w:rPr>
          <w:rFonts w:ascii="Times New Roman" w:hAnsi="Times New Roman" w:cs="Times New Roman"/>
          <w:lang w:val="en-GB"/>
        </w:rPr>
        <w:t xml:space="preserve"> </w:t>
      </w:r>
      <w:proofErr w:type="spellStart"/>
      <w:r w:rsidRPr="004B70C9">
        <w:rPr>
          <w:rFonts w:ascii="Times New Roman" w:hAnsi="Times New Roman" w:cs="Times New Roman"/>
          <w:lang w:val="en-GB"/>
        </w:rPr>
        <w:t>Wortmann</w:t>
      </w:r>
      <w:proofErr w:type="spellEnd"/>
      <w:r w:rsidR="004B70C9">
        <w:rPr>
          <w:rFonts w:ascii="Times New Roman" w:hAnsi="Times New Roman" w:cs="Times New Roman"/>
          <w:lang w:val="en-GB"/>
        </w:rPr>
        <w:t>,</w:t>
      </w:r>
      <w:r w:rsidRPr="004B70C9">
        <w:rPr>
          <w:rFonts w:ascii="Times New Roman" w:hAnsi="Times New Roman" w:cs="Times New Roman"/>
          <w:lang w:val="en-GB"/>
        </w:rPr>
        <w:t xml:space="preserve"> K</w:t>
      </w:r>
      <w:r w:rsidR="004B70C9">
        <w:rPr>
          <w:rFonts w:ascii="Times New Roman" w:hAnsi="Times New Roman" w:cs="Times New Roman"/>
          <w:lang w:val="en-GB"/>
        </w:rPr>
        <w:t>.</w:t>
      </w:r>
      <w:r w:rsidRPr="004B70C9">
        <w:rPr>
          <w:rFonts w:ascii="Times New Roman" w:hAnsi="Times New Roman" w:cs="Times New Roman"/>
          <w:lang w:val="en-GB"/>
        </w:rPr>
        <w:t xml:space="preserve"> </w:t>
      </w:r>
      <w:proofErr w:type="spellStart"/>
      <w:r w:rsidRPr="004B70C9">
        <w:rPr>
          <w:rFonts w:ascii="Times New Roman" w:hAnsi="Times New Roman" w:cs="Times New Roman"/>
          <w:lang w:val="en-GB"/>
        </w:rPr>
        <w:t>Flüchter</w:t>
      </w:r>
      <w:proofErr w:type="spellEnd"/>
      <w:r w:rsidRPr="004B70C9">
        <w:rPr>
          <w:rFonts w:ascii="Times New Roman" w:hAnsi="Times New Roman" w:cs="Times New Roman"/>
          <w:lang w:val="en-GB"/>
        </w:rPr>
        <w:t xml:space="preserve">, </w:t>
      </w:r>
      <w:r w:rsidRPr="004B70C9">
        <w:rPr>
          <w:rFonts w:ascii="Times New Roman" w:hAnsi="Times New Roman" w:cs="Times New Roman"/>
          <w:i/>
          <w:lang w:val="en-GB"/>
        </w:rPr>
        <w:t>Internet of Things. Technology and Value Added</w:t>
      </w:r>
      <w:r w:rsidRPr="004B70C9">
        <w:rPr>
          <w:rFonts w:ascii="Times New Roman" w:hAnsi="Times New Roman" w:cs="Times New Roman"/>
          <w:lang w:val="en-GB"/>
        </w:rPr>
        <w:t xml:space="preserve">, “Business &amp; Information Systems Engineering” </w:t>
      </w:r>
      <w:r w:rsidR="004B70C9">
        <w:rPr>
          <w:rFonts w:ascii="Times New Roman" w:hAnsi="Times New Roman" w:cs="Times New Roman"/>
          <w:lang w:val="en-GB"/>
        </w:rPr>
        <w:t>2015, No.</w:t>
      </w:r>
      <w:r w:rsidRPr="004B70C9">
        <w:rPr>
          <w:rFonts w:ascii="Times New Roman" w:hAnsi="Times New Roman" w:cs="Times New Roman"/>
          <w:lang w:val="en-GB"/>
        </w:rPr>
        <w:t xml:space="preserve"> 57</w:t>
      </w:r>
      <w:r w:rsidR="004B70C9">
        <w:rPr>
          <w:rFonts w:ascii="Times New Roman" w:hAnsi="Times New Roman" w:cs="Times New Roman"/>
          <w:lang w:val="en-GB"/>
        </w:rPr>
        <w:t xml:space="preserve">, </w:t>
      </w:r>
      <w:r w:rsidRPr="004B70C9">
        <w:rPr>
          <w:rFonts w:ascii="Times New Roman" w:hAnsi="Times New Roman" w:cs="Times New Roman"/>
          <w:lang w:val="en-GB"/>
        </w:rPr>
        <w:t xml:space="preserve">s. 221–224, </w:t>
      </w:r>
      <w:hyperlink r:id="rId1" w:history="1">
        <w:r w:rsidRPr="004B70C9">
          <w:rPr>
            <w:rStyle w:val="Hipercze"/>
            <w:rFonts w:ascii="Times New Roman" w:hAnsi="Times New Roman" w:cs="Times New Roman"/>
            <w:color w:val="auto"/>
            <w:lang w:val="en-GB"/>
          </w:rPr>
          <w:t>https://link.springer.com/article/10.1007/s12599-015-0383-3</w:t>
        </w:r>
      </w:hyperlink>
      <w:r w:rsidRPr="004B70C9">
        <w:rPr>
          <w:rFonts w:ascii="Times New Roman" w:hAnsi="Times New Roman" w:cs="Times New Roman"/>
          <w:lang w:val="en-GB"/>
        </w:rPr>
        <w:t xml:space="preserve"> (</w:t>
      </w:r>
      <w:proofErr w:type="spellStart"/>
      <w:r w:rsidRPr="004B70C9">
        <w:rPr>
          <w:rFonts w:ascii="Times New Roman" w:hAnsi="Times New Roman" w:cs="Times New Roman"/>
          <w:lang w:val="en-GB"/>
        </w:rPr>
        <w:t>dostęp</w:t>
      </w:r>
      <w:proofErr w:type="spellEnd"/>
      <w:r w:rsidRPr="004B70C9">
        <w:rPr>
          <w:rFonts w:ascii="Times New Roman" w:hAnsi="Times New Roman" w:cs="Times New Roman"/>
          <w:lang w:val="en-GB"/>
        </w:rPr>
        <w:t xml:space="preserve">: </w:t>
      </w:r>
      <w:r w:rsidR="00F069BC">
        <w:rPr>
          <w:rFonts w:ascii="Times New Roman" w:hAnsi="Times New Roman" w:cs="Times New Roman"/>
          <w:lang w:val="en-GB"/>
        </w:rPr>
        <w:t>6</w:t>
      </w:r>
      <w:r w:rsidR="004B70C9">
        <w:rPr>
          <w:rFonts w:ascii="Times New Roman" w:hAnsi="Times New Roman" w:cs="Times New Roman"/>
          <w:lang w:val="en-GB"/>
        </w:rPr>
        <w:t>.12</w:t>
      </w:r>
      <w:r w:rsidRPr="004B70C9">
        <w:rPr>
          <w:rFonts w:ascii="Times New Roman" w:hAnsi="Times New Roman" w:cs="Times New Roman"/>
          <w:lang w:val="en-GB"/>
        </w:rPr>
        <w:t>.202</w:t>
      </w:r>
      <w:r w:rsidR="004B70C9">
        <w:rPr>
          <w:rFonts w:ascii="Times New Roman" w:hAnsi="Times New Roman" w:cs="Times New Roman"/>
          <w:lang w:val="en-GB"/>
        </w:rPr>
        <w:t>1</w:t>
      </w:r>
      <w:r w:rsidRPr="004B70C9">
        <w:rPr>
          <w:rFonts w:ascii="Times New Roman" w:hAnsi="Times New Roman" w:cs="Times New Roman"/>
          <w:lang w:val="en-GB"/>
        </w:rPr>
        <w:t>).</w:t>
      </w:r>
    </w:p>
  </w:footnote>
  <w:footnote w:id="6">
    <w:p w:rsidR="0027127A" w:rsidRPr="004B70C9" w:rsidRDefault="0027127A" w:rsidP="0027127A">
      <w:pPr>
        <w:pStyle w:val="Tekstprzypisudolnego"/>
        <w:rPr>
          <w:rFonts w:ascii="Times New Roman" w:hAnsi="Times New Roman" w:cs="Times New Roman"/>
          <w:lang w:val="en-GB"/>
        </w:rPr>
      </w:pPr>
      <w:r w:rsidRPr="004B70C9">
        <w:rPr>
          <w:rStyle w:val="Odwoanieprzypisudolnego"/>
          <w:rFonts w:ascii="Times New Roman" w:hAnsi="Times New Roman" w:cs="Times New Roman"/>
        </w:rPr>
        <w:footnoteRef/>
      </w:r>
      <w:r w:rsidRPr="004B70C9">
        <w:rPr>
          <w:rFonts w:ascii="Times New Roman" w:hAnsi="Times New Roman" w:cs="Times New Roman"/>
          <w:lang w:val="en-GB"/>
        </w:rPr>
        <w:t xml:space="preserve"> </w:t>
      </w:r>
      <w:proofErr w:type="spellStart"/>
      <w:r w:rsidRPr="004B70C9">
        <w:rPr>
          <w:rFonts w:ascii="Times New Roman" w:hAnsi="Times New Roman" w:cs="Times New Roman"/>
          <w:lang w:val="en-GB"/>
        </w:rPr>
        <w:t>Definicja</w:t>
      </w:r>
      <w:proofErr w:type="spellEnd"/>
      <w:r w:rsidRPr="004B70C9">
        <w:rPr>
          <w:rFonts w:ascii="Times New Roman" w:hAnsi="Times New Roman" w:cs="Times New Roman"/>
          <w:lang w:val="en-GB"/>
        </w:rPr>
        <w:t xml:space="preserve"> </w:t>
      </w:r>
      <w:proofErr w:type="spellStart"/>
      <w:r w:rsidRPr="004B70C9">
        <w:rPr>
          <w:rFonts w:ascii="Times New Roman" w:hAnsi="Times New Roman" w:cs="Times New Roman"/>
          <w:lang w:val="en-GB"/>
        </w:rPr>
        <w:t>zbliżona</w:t>
      </w:r>
      <w:proofErr w:type="spellEnd"/>
      <w:r w:rsidRPr="004B70C9">
        <w:rPr>
          <w:rFonts w:ascii="Times New Roman" w:hAnsi="Times New Roman" w:cs="Times New Roman"/>
          <w:lang w:val="en-GB"/>
        </w:rPr>
        <w:t xml:space="preserve"> do </w:t>
      </w:r>
      <w:proofErr w:type="spellStart"/>
      <w:r w:rsidRPr="004B70C9">
        <w:rPr>
          <w:rFonts w:ascii="Times New Roman" w:hAnsi="Times New Roman" w:cs="Times New Roman"/>
          <w:lang w:val="en-GB"/>
        </w:rPr>
        <w:t>opublikowanej</w:t>
      </w:r>
      <w:proofErr w:type="spellEnd"/>
      <w:r w:rsidRPr="004B70C9">
        <w:rPr>
          <w:rFonts w:ascii="Times New Roman" w:hAnsi="Times New Roman" w:cs="Times New Roman"/>
          <w:lang w:val="en-GB"/>
        </w:rPr>
        <w:t xml:space="preserve"> w: </w:t>
      </w:r>
      <w:r w:rsidR="004B70C9">
        <w:rPr>
          <w:rFonts w:ascii="Times New Roman" w:hAnsi="Times New Roman" w:cs="Times New Roman"/>
          <w:lang w:val="en-GB"/>
        </w:rPr>
        <w:t>A.</w:t>
      </w:r>
      <w:r w:rsidRPr="004B70C9">
        <w:rPr>
          <w:rFonts w:ascii="Times New Roman" w:hAnsi="Times New Roman" w:cs="Times New Roman"/>
          <w:lang w:val="en-GB"/>
        </w:rPr>
        <w:t xml:space="preserve">S. Gillis,  </w:t>
      </w:r>
      <w:r w:rsidR="00A974BE">
        <w:rPr>
          <w:rFonts w:ascii="Times New Roman" w:hAnsi="Times New Roman" w:cs="Times New Roman"/>
          <w:i/>
          <w:lang w:val="en-GB"/>
        </w:rPr>
        <w:t>What is Internet of T</w:t>
      </w:r>
      <w:bookmarkStart w:id="0" w:name="_GoBack"/>
      <w:bookmarkEnd w:id="0"/>
      <w:r w:rsidRPr="004B70C9">
        <w:rPr>
          <w:rFonts w:ascii="Times New Roman" w:hAnsi="Times New Roman" w:cs="Times New Roman"/>
          <w:i/>
          <w:lang w:val="en-GB"/>
        </w:rPr>
        <w:t>hings (</w:t>
      </w:r>
      <w:proofErr w:type="spellStart"/>
      <w:r w:rsidRPr="004B70C9">
        <w:rPr>
          <w:rFonts w:ascii="Times New Roman" w:hAnsi="Times New Roman" w:cs="Times New Roman"/>
          <w:i/>
          <w:lang w:val="en-GB"/>
        </w:rPr>
        <w:t>IoT</w:t>
      </w:r>
      <w:proofErr w:type="spellEnd"/>
      <w:r w:rsidRPr="004B70C9">
        <w:rPr>
          <w:rFonts w:ascii="Times New Roman" w:hAnsi="Times New Roman" w:cs="Times New Roman"/>
          <w:i/>
          <w:lang w:val="en-GB"/>
        </w:rPr>
        <w:t>)?</w:t>
      </w:r>
      <w:r w:rsidRPr="004B70C9">
        <w:rPr>
          <w:rFonts w:ascii="Times New Roman" w:hAnsi="Times New Roman" w:cs="Times New Roman"/>
          <w:lang w:val="en-GB"/>
        </w:rPr>
        <w:t xml:space="preserve">, https://internetofthingsagenda.techtarget.com/definition/Internet-of-Things-IoT, </w:t>
      </w:r>
      <w:r w:rsidR="00F069BC">
        <w:rPr>
          <w:rFonts w:ascii="Times New Roman" w:hAnsi="Times New Roman" w:cs="Times New Roman"/>
          <w:lang w:val="en-GB"/>
        </w:rPr>
        <w:t>(</w:t>
      </w:r>
      <w:proofErr w:type="spellStart"/>
      <w:r w:rsidRPr="004B70C9">
        <w:rPr>
          <w:rFonts w:ascii="Times New Roman" w:hAnsi="Times New Roman" w:cs="Times New Roman"/>
          <w:lang w:val="en-GB"/>
        </w:rPr>
        <w:t>dostęp</w:t>
      </w:r>
      <w:proofErr w:type="spellEnd"/>
      <w:r w:rsidRPr="004B70C9">
        <w:rPr>
          <w:rFonts w:ascii="Times New Roman" w:hAnsi="Times New Roman" w:cs="Times New Roman"/>
          <w:lang w:val="en-GB"/>
        </w:rPr>
        <w:t xml:space="preserve"> 06.</w:t>
      </w:r>
      <w:r w:rsidR="004B70C9">
        <w:rPr>
          <w:rFonts w:ascii="Times New Roman" w:hAnsi="Times New Roman" w:cs="Times New Roman"/>
          <w:lang w:val="en-GB"/>
        </w:rPr>
        <w:t>12.2021</w:t>
      </w:r>
      <w:r w:rsidR="00F069BC">
        <w:rPr>
          <w:rFonts w:ascii="Times New Roman" w:hAnsi="Times New Roman" w:cs="Times New Roman"/>
          <w:lang w:val="en-GB"/>
        </w:rPr>
        <w:t>)</w:t>
      </w:r>
      <w:r w:rsidRPr="004B70C9">
        <w:rPr>
          <w:rFonts w:ascii="Times New Roman" w:hAnsi="Times New Roman" w:cs="Times New Roman"/>
          <w:lang w:val="en-GB"/>
        </w:rPr>
        <w:t>.</w:t>
      </w:r>
    </w:p>
  </w:footnote>
  <w:footnote w:id="7">
    <w:p w:rsidR="0027127A" w:rsidRPr="004B70C9" w:rsidRDefault="0027127A" w:rsidP="0027127A">
      <w:pPr>
        <w:pStyle w:val="Tekstprzypisudolnego"/>
        <w:rPr>
          <w:rFonts w:ascii="Times New Roman" w:hAnsi="Times New Roman" w:cs="Times New Roman"/>
          <w:lang w:val="en-GB"/>
        </w:rPr>
      </w:pPr>
      <w:r>
        <w:rPr>
          <w:rStyle w:val="Odwoanieprzypisudolnego"/>
        </w:rPr>
        <w:footnoteRef/>
      </w:r>
      <w:r w:rsidRPr="00224071">
        <w:rPr>
          <w:lang w:val="en-GB"/>
        </w:rPr>
        <w:t xml:space="preserve"> </w:t>
      </w:r>
      <w:proofErr w:type="spellStart"/>
      <w:r w:rsidRPr="004B70C9">
        <w:rPr>
          <w:rFonts w:ascii="Times New Roman" w:hAnsi="Times New Roman" w:cs="Times New Roman"/>
          <w:lang w:val="en-GB"/>
        </w:rPr>
        <w:t>Szerzej</w:t>
      </w:r>
      <w:proofErr w:type="spellEnd"/>
      <w:r w:rsidR="004B70C9">
        <w:rPr>
          <w:rFonts w:ascii="Times New Roman" w:hAnsi="Times New Roman" w:cs="Times New Roman"/>
          <w:lang w:val="en-GB"/>
        </w:rPr>
        <w:t xml:space="preserve"> w</w:t>
      </w:r>
      <w:r w:rsidRPr="004B70C9">
        <w:rPr>
          <w:rFonts w:ascii="Times New Roman" w:hAnsi="Times New Roman" w:cs="Times New Roman"/>
          <w:lang w:val="en-GB"/>
        </w:rPr>
        <w:t xml:space="preserve">: </w:t>
      </w:r>
      <w:r w:rsidRPr="004B70C9">
        <w:rPr>
          <w:rFonts w:ascii="Times New Roman" w:hAnsi="Times New Roman" w:cs="Times New Roman"/>
          <w:i/>
          <w:lang w:val="en-GB"/>
        </w:rPr>
        <w:t>What the Internet of Everything really is – a deep dive</w:t>
      </w:r>
      <w:r w:rsidRPr="004B70C9">
        <w:rPr>
          <w:rFonts w:ascii="Times New Roman" w:hAnsi="Times New Roman" w:cs="Times New Roman"/>
          <w:lang w:val="en-GB"/>
        </w:rPr>
        <w:t>, https://www.i-scoop.eu/internet-of-things-iot/internet-of-everything-2/</w:t>
      </w:r>
      <w:r w:rsidR="00F069BC">
        <w:rPr>
          <w:rFonts w:ascii="Times New Roman" w:hAnsi="Times New Roman" w:cs="Times New Roman"/>
          <w:lang w:val="en-GB"/>
        </w:rPr>
        <w:t xml:space="preserve"> </w:t>
      </w:r>
      <w:proofErr w:type="spellStart"/>
      <w:r w:rsidR="00F069BC">
        <w:rPr>
          <w:rFonts w:ascii="Times New Roman" w:hAnsi="Times New Roman" w:cs="Times New Roman"/>
          <w:lang w:val="en-GB"/>
        </w:rPr>
        <w:t>dostęp</w:t>
      </w:r>
      <w:proofErr w:type="spellEnd"/>
      <w:r w:rsidR="00F069BC">
        <w:rPr>
          <w:rFonts w:ascii="Times New Roman" w:hAnsi="Times New Roman" w:cs="Times New Roman"/>
          <w:lang w:val="en-GB"/>
        </w:rPr>
        <w:t xml:space="preserve"> 6</w:t>
      </w:r>
      <w:r w:rsidR="004B70C9">
        <w:rPr>
          <w:rFonts w:ascii="Times New Roman" w:hAnsi="Times New Roman" w:cs="Times New Roman"/>
          <w:lang w:val="en-GB"/>
        </w:rPr>
        <w:t>.12</w:t>
      </w:r>
      <w:r w:rsidRPr="004B70C9">
        <w:rPr>
          <w:rFonts w:ascii="Times New Roman" w:hAnsi="Times New Roman" w:cs="Times New Roman"/>
          <w:lang w:val="en-GB"/>
        </w:rPr>
        <w:t>.202</w:t>
      </w:r>
      <w:r w:rsidR="004B70C9">
        <w:rPr>
          <w:rFonts w:ascii="Times New Roman" w:hAnsi="Times New Roman" w:cs="Times New Roman"/>
          <w:lang w:val="en-GB"/>
        </w:rPr>
        <w:t>1</w:t>
      </w:r>
      <w:r w:rsidRPr="004B70C9">
        <w:rPr>
          <w:rFonts w:ascii="Times New Roman" w:hAnsi="Times New Roman" w:cs="Times New Roman"/>
          <w:lang w:val="en-GB"/>
        </w:rPr>
        <w:t>.</w:t>
      </w:r>
    </w:p>
  </w:footnote>
  <w:footnote w:id="8">
    <w:p w:rsidR="00E7697D" w:rsidRDefault="00E7697D" w:rsidP="00E7697D">
      <w:pPr>
        <w:pStyle w:val="Tekstprzypisudolnego"/>
      </w:pPr>
      <w:r w:rsidRPr="004B70C9">
        <w:rPr>
          <w:rStyle w:val="Odwoanieprzypisudolnego"/>
          <w:rFonts w:ascii="Times New Roman" w:hAnsi="Times New Roman" w:cs="Times New Roman"/>
        </w:rPr>
        <w:footnoteRef/>
      </w:r>
      <w:r w:rsidRPr="004B70C9">
        <w:rPr>
          <w:rFonts w:ascii="Times New Roman" w:hAnsi="Times New Roman" w:cs="Times New Roman"/>
        </w:rPr>
        <w:t xml:space="preserve"> W. Kaczmarek, J. Panasiuk, </w:t>
      </w:r>
      <w:r w:rsidRPr="004B70C9">
        <w:rPr>
          <w:rFonts w:ascii="Times New Roman" w:hAnsi="Times New Roman" w:cs="Times New Roman"/>
          <w:i/>
          <w:iCs/>
        </w:rPr>
        <w:t>Czujniki i układy sensoryczne robotów przemysłowych</w:t>
      </w:r>
      <w:r w:rsidRPr="004B70C9">
        <w:rPr>
          <w:rFonts w:ascii="Times New Roman" w:hAnsi="Times New Roman" w:cs="Times New Roman"/>
        </w:rPr>
        <w:t xml:space="preserve">, </w:t>
      </w:r>
      <w:r w:rsidR="004B70C9">
        <w:rPr>
          <w:rFonts w:ascii="Times New Roman" w:hAnsi="Times New Roman" w:cs="Times New Roman"/>
        </w:rPr>
        <w:t>„</w:t>
      </w:r>
      <w:r w:rsidRPr="004B70C9">
        <w:rPr>
          <w:rFonts w:ascii="Times New Roman" w:hAnsi="Times New Roman" w:cs="Times New Roman"/>
        </w:rPr>
        <w:t>Napędy i Sterowanie</w:t>
      </w:r>
      <w:r w:rsidR="004B70C9">
        <w:rPr>
          <w:rFonts w:ascii="Times New Roman" w:hAnsi="Times New Roman" w:cs="Times New Roman"/>
        </w:rPr>
        <w:t>” 2019</w:t>
      </w:r>
      <w:r w:rsidRPr="004B70C9">
        <w:rPr>
          <w:rFonts w:ascii="Times New Roman" w:hAnsi="Times New Roman" w:cs="Times New Roman"/>
        </w:rPr>
        <w:t>, Tom R. 21, nr 3, s. 80-89.</w:t>
      </w:r>
    </w:p>
  </w:footnote>
  <w:footnote w:id="9">
    <w:p w:rsidR="000734B8" w:rsidRPr="004B70C9" w:rsidRDefault="000734B8" w:rsidP="000734B8">
      <w:pPr>
        <w:pStyle w:val="Tekstprzypisudolnego"/>
        <w:rPr>
          <w:rFonts w:ascii="Times New Roman" w:hAnsi="Times New Roman" w:cs="Times New Roman"/>
          <w:lang w:val="en-GB"/>
        </w:rPr>
      </w:pPr>
      <w:r w:rsidRPr="004B70C9">
        <w:rPr>
          <w:rStyle w:val="Odwoanieprzypisudolnego"/>
          <w:rFonts w:ascii="Times New Roman" w:hAnsi="Times New Roman" w:cs="Times New Roman"/>
        </w:rPr>
        <w:footnoteRef/>
      </w:r>
      <w:r w:rsidRPr="004B70C9">
        <w:rPr>
          <w:rFonts w:ascii="Times New Roman" w:hAnsi="Times New Roman" w:cs="Times New Roman"/>
          <w:lang w:val="en-GB"/>
        </w:rPr>
        <w:t xml:space="preserve"> ITU-R, </w:t>
      </w:r>
      <w:r w:rsidRPr="004B70C9">
        <w:rPr>
          <w:rFonts w:ascii="Times New Roman" w:hAnsi="Times New Roman" w:cs="Times New Roman"/>
          <w:i/>
          <w:lang w:val="en-GB"/>
        </w:rPr>
        <w:t>IMT Vision—Framework and Overall Objectives of the Future Development of IMT for 2020 and Beyond</w:t>
      </w:r>
      <w:r w:rsidRPr="004B70C9">
        <w:rPr>
          <w:rFonts w:ascii="Times New Roman" w:hAnsi="Times New Roman" w:cs="Times New Roman"/>
          <w:lang w:val="en-GB"/>
        </w:rPr>
        <w:t xml:space="preserve">, </w:t>
      </w:r>
      <w:proofErr w:type="spellStart"/>
      <w:r w:rsidRPr="004B70C9">
        <w:rPr>
          <w:rFonts w:ascii="Times New Roman" w:hAnsi="Times New Roman" w:cs="Times New Roman"/>
          <w:lang w:val="en-GB"/>
        </w:rPr>
        <w:t>Genewa</w:t>
      </w:r>
      <w:proofErr w:type="spellEnd"/>
      <w:r w:rsidRPr="004B70C9">
        <w:rPr>
          <w:rFonts w:ascii="Times New Roman" w:hAnsi="Times New Roman" w:cs="Times New Roman"/>
          <w:lang w:val="en-GB"/>
        </w:rPr>
        <w:t xml:space="preserve"> 2015, https://www.itu.int/dms_pubrec/itu-r/rec/m/R-REC-M.2083-0-201509-I!!PDF-E.pdf , s.</w:t>
      </w:r>
      <w:r w:rsidR="00B573DB">
        <w:rPr>
          <w:rFonts w:ascii="Times New Roman" w:hAnsi="Times New Roman" w:cs="Times New Roman"/>
          <w:lang w:val="en-GB"/>
        </w:rPr>
        <w:t xml:space="preserve"> </w:t>
      </w:r>
      <w:r w:rsidRPr="004B70C9">
        <w:rPr>
          <w:rFonts w:ascii="Times New Roman" w:hAnsi="Times New Roman" w:cs="Times New Roman"/>
          <w:lang w:val="en-GB"/>
        </w:rPr>
        <w:t>5</w:t>
      </w:r>
      <w:r w:rsidR="00F069BC">
        <w:rPr>
          <w:rFonts w:ascii="Times New Roman" w:hAnsi="Times New Roman" w:cs="Times New Roman"/>
          <w:lang w:val="en-GB"/>
        </w:rPr>
        <w:t xml:space="preserve"> (</w:t>
      </w:r>
      <w:proofErr w:type="spellStart"/>
      <w:r w:rsidR="00F069BC">
        <w:rPr>
          <w:rFonts w:ascii="Times New Roman" w:hAnsi="Times New Roman" w:cs="Times New Roman"/>
          <w:lang w:val="en-GB"/>
        </w:rPr>
        <w:t>dostęp</w:t>
      </w:r>
      <w:proofErr w:type="spellEnd"/>
      <w:r w:rsidR="00F069BC">
        <w:rPr>
          <w:rFonts w:ascii="Times New Roman" w:hAnsi="Times New Roman" w:cs="Times New Roman"/>
          <w:lang w:val="en-GB"/>
        </w:rPr>
        <w:t xml:space="preserve"> </w:t>
      </w:r>
      <w:r w:rsidR="004B70C9">
        <w:rPr>
          <w:rFonts w:ascii="Times New Roman" w:hAnsi="Times New Roman" w:cs="Times New Roman"/>
          <w:lang w:val="en-GB"/>
        </w:rPr>
        <w:t>6.12</w:t>
      </w:r>
      <w:r w:rsidRPr="004B70C9">
        <w:rPr>
          <w:rFonts w:ascii="Times New Roman" w:hAnsi="Times New Roman" w:cs="Times New Roman"/>
          <w:lang w:val="en-GB"/>
        </w:rPr>
        <w:t>.202</w:t>
      </w:r>
      <w:r w:rsidR="004B70C9">
        <w:rPr>
          <w:rFonts w:ascii="Times New Roman" w:hAnsi="Times New Roman" w:cs="Times New Roman"/>
          <w:lang w:val="en-GB"/>
        </w:rPr>
        <w:t>1</w:t>
      </w:r>
      <w:r w:rsidRPr="004B70C9">
        <w:rPr>
          <w:rFonts w:ascii="Times New Roman" w:hAnsi="Times New Roman" w:cs="Times New Roman"/>
          <w:lang w:val="en-GB"/>
        </w:rPr>
        <w:t>).</w:t>
      </w:r>
    </w:p>
  </w:footnote>
  <w:footnote w:id="10">
    <w:p w:rsidR="00B9218C" w:rsidRPr="00C2327A" w:rsidRDefault="00B9218C" w:rsidP="00B9218C">
      <w:pPr>
        <w:pStyle w:val="Tekstprzypisudolnego"/>
        <w:rPr>
          <w:lang w:val="en-GB"/>
        </w:rPr>
      </w:pPr>
      <w:r w:rsidRPr="004B70C9">
        <w:rPr>
          <w:rStyle w:val="Odwoanieprzypisudolnego"/>
          <w:rFonts w:ascii="Times New Roman" w:hAnsi="Times New Roman" w:cs="Times New Roman"/>
        </w:rPr>
        <w:footnoteRef/>
      </w:r>
      <w:r w:rsidRPr="004B70C9">
        <w:rPr>
          <w:rFonts w:ascii="Times New Roman" w:hAnsi="Times New Roman" w:cs="Times New Roman"/>
          <w:lang w:val="en-GB"/>
        </w:rPr>
        <w:t xml:space="preserve"> C</w:t>
      </w:r>
      <w:r w:rsidR="004B70C9">
        <w:rPr>
          <w:rFonts w:ascii="Times New Roman" w:hAnsi="Times New Roman" w:cs="Times New Roman"/>
          <w:lang w:val="en-GB"/>
        </w:rPr>
        <w:t>.</w:t>
      </w:r>
      <w:r w:rsidRPr="004B70C9">
        <w:rPr>
          <w:rFonts w:ascii="Times New Roman" w:hAnsi="Times New Roman" w:cs="Times New Roman"/>
          <w:lang w:val="en-GB"/>
        </w:rPr>
        <w:t xml:space="preserve"> </w:t>
      </w:r>
      <w:proofErr w:type="spellStart"/>
      <w:r w:rsidRPr="004B70C9">
        <w:rPr>
          <w:rFonts w:ascii="Times New Roman" w:hAnsi="Times New Roman" w:cs="Times New Roman"/>
          <w:lang w:val="en-GB"/>
        </w:rPr>
        <w:t>Iozzio</w:t>
      </w:r>
      <w:proofErr w:type="spellEnd"/>
      <w:r w:rsidRPr="004B70C9">
        <w:rPr>
          <w:rFonts w:ascii="Times New Roman" w:hAnsi="Times New Roman" w:cs="Times New Roman"/>
          <w:lang w:val="en-GB"/>
        </w:rPr>
        <w:t xml:space="preserve">, </w:t>
      </w:r>
      <w:r w:rsidRPr="004B70C9">
        <w:rPr>
          <w:rFonts w:ascii="Times New Roman" w:hAnsi="Times New Roman" w:cs="Times New Roman"/>
          <w:i/>
          <w:lang w:val="en-GB"/>
        </w:rPr>
        <w:t>Power to the Internet of Things</w:t>
      </w:r>
      <w:r w:rsidRPr="004B70C9">
        <w:rPr>
          <w:rFonts w:ascii="Times New Roman" w:hAnsi="Times New Roman" w:cs="Times New Roman"/>
          <w:lang w:val="en-GB"/>
        </w:rPr>
        <w:t xml:space="preserve">, “Scientific American” </w:t>
      </w:r>
      <w:r w:rsidR="004B70C9">
        <w:rPr>
          <w:rFonts w:ascii="Times New Roman" w:hAnsi="Times New Roman" w:cs="Times New Roman"/>
          <w:lang w:val="en-GB"/>
        </w:rPr>
        <w:t xml:space="preserve">2014, Vol. </w:t>
      </w:r>
      <w:r w:rsidRPr="004B70C9">
        <w:rPr>
          <w:rFonts w:ascii="Times New Roman" w:hAnsi="Times New Roman" w:cs="Times New Roman"/>
          <w:lang w:val="en-GB"/>
        </w:rPr>
        <w:t>311,</w:t>
      </w:r>
      <w:r w:rsidR="004B70C9">
        <w:rPr>
          <w:rFonts w:ascii="Times New Roman" w:hAnsi="Times New Roman" w:cs="Times New Roman"/>
          <w:lang w:val="en-GB"/>
        </w:rPr>
        <w:t xml:space="preserve"> No.</w:t>
      </w:r>
      <w:r w:rsidRPr="004B70C9">
        <w:rPr>
          <w:rFonts w:ascii="Times New Roman" w:hAnsi="Times New Roman" w:cs="Times New Roman"/>
          <w:lang w:val="en-GB"/>
        </w:rPr>
        <w:t xml:space="preserve"> 6, </w:t>
      </w:r>
      <w:r w:rsidR="004B70C9">
        <w:rPr>
          <w:rFonts w:ascii="Times New Roman" w:hAnsi="Times New Roman" w:cs="Times New Roman"/>
          <w:lang w:val="en-GB"/>
        </w:rPr>
        <w:t>DOI</w:t>
      </w:r>
      <w:r w:rsidRPr="004B70C9">
        <w:rPr>
          <w:rFonts w:ascii="Times New Roman" w:hAnsi="Times New Roman" w:cs="Times New Roman"/>
          <w:lang w:val="en-GB"/>
        </w:rPr>
        <w:t>:10.1038/scientificamerican1214-30</w:t>
      </w:r>
      <w:r w:rsidR="004B70C9">
        <w:rPr>
          <w:rFonts w:ascii="Times New Roman" w:hAnsi="Times New Roman" w:cs="Times New Roman"/>
          <w:lang w:val="en-GB"/>
        </w:rPr>
        <w:t>.</w:t>
      </w:r>
    </w:p>
  </w:footnote>
  <w:footnote w:id="11">
    <w:p w:rsidR="007F51AC" w:rsidRPr="004B70C9" w:rsidRDefault="007F51AC">
      <w:pPr>
        <w:pStyle w:val="Tekstprzypisudolnego"/>
        <w:rPr>
          <w:rFonts w:ascii="Times New Roman" w:hAnsi="Times New Roman" w:cs="Times New Roman"/>
          <w:lang w:val="en-GB"/>
        </w:rPr>
      </w:pPr>
      <w:r w:rsidRPr="004B70C9">
        <w:rPr>
          <w:rStyle w:val="Odwoanieprzypisudolnego"/>
          <w:rFonts w:ascii="Times New Roman" w:hAnsi="Times New Roman" w:cs="Times New Roman"/>
        </w:rPr>
        <w:footnoteRef/>
      </w:r>
      <w:r w:rsidRPr="004B70C9">
        <w:rPr>
          <w:rFonts w:ascii="Times New Roman" w:hAnsi="Times New Roman" w:cs="Times New Roman"/>
          <w:lang w:val="en-GB"/>
        </w:rPr>
        <w:t xml:space="preserve"> Szerzej o </w:t>
      </w:r>
      <w:proofErr w:type="spellStart"/>
      <w:r w:rsidR="00F56C4B" w:rsidRPr="004B70C9">
        <w:rPr>
          <w:rFonts w:ascii="Times New Roman" w:hAnsi="Times New Roman" w:cs="Times New Roman"/>
          <w:lang w:val="en-GB"/>
        </w:rPr>
        <w:t>barierach</w:t>
      </w:r>
      <w:proofErr w:type="spellEnd"/>
      <w:r w:rsidR="00F56C4B" w:rsidRPr="004B70C9">
        <w:rPr>
          <w:rFonts w:ascii="Times New Roman" w:hAnsi="Times New Roman" w:cs="Times New Roman"/>
          <w:lang w:val="en-GB"/>
        </w:rPr>
        <w:t xml:space="preserve"> </w:t>
      </w:r>
      <w:proofErr w:type="spellStart"/>
      <w:r w:rsidR="00F56C4B" w:rsidRPr="004B70C9">
        <w:rPr>
          <w:rFonts w:ascii="Times New Roman" w:hAnsi="Times New Roman" w:cs="Times New Roman"/>
          <w:lang w:val="en-GB"/>
        </w:rPr>
        <w:t>zwiększania</w:t>
      </w:r>
      <w:proofErr w:type="spellEnd"/>
      <w:r w:rsidR="00F56C4B" w:rsidRPr="004B70C9">
        <w:rPr>
          <w:rFonts w:ascii="Times New Roman" w:hAnsi="Times New Roman" w:cs="Times New Roman"/>
          <w:lang w:val="en-GB"/>
        </w:rPr>
        <w:t xml:space="preserve"> </w:t>
      </w:r>
      <w:proofErr w:type="spellStart"/>
      <w:r w:rsidR="00F56C4B" w:rsidRPr="004B70C9">
        <w:rPr>
          <w:rFonts w:ascii="Times New Roman" w:hAnsi="Times New Roman" w:cs="Times New Roman"/>
          <w:lang w:val="en-GB"/>
        </w:rPr>
        <w:t>wykorzystania</w:t>
      </w:r>
      <w:proofErr w:type="spellEnd"/>
      <w:r w:rsidR="00F56C4B" w:rsidRPr="004B70C9">
        <w:rPr>
          <w:rFonts w:ascii="Times New Roman" w:hAnsi="Times New Roman" w:cs="Times New Roman"/>
          <w:lang w:val="en-GB"/>
        </w:rPr>
        <w:t xml:space="preserve"> </w:t>
      </w:r>
      <w:proofErr w:type="spellStart"/>
      <w:r w:rsidRPr="004B70C9">
        <w:rPr>
          <w:rFonts w:ascii="Times New Roman" w:hAnsi="Times New Roman" w:cs="Times New Roman"/>
          <w:lang w:val="en-GB"/>
        </w:rPr>
        <w:t>IoT</w:t>
      </w:r>
      <w:proofErr w:type="spellEnd"/>
      <w:r w:rsidR="00F56C4B" w:rsidRPr="004B70C9">
        <w:rPr>
          <w:rFonts w:ascii="Times New Roman" w:hAnsi="Times New Roman" w:cs="Times New Roman"/>
          <w:lang w:val="en-GB"/>
        </w:rPr>
        <w:t xml:space="preserve"> w </w:t>
      </w:r>
      <w:proofErr w:type="spellStart"/>
      <w:r w:rsidR="00F56C4B" w:rsidRPr="004B70C9">
        <w:rPr>
          <w:rFonts w:ascii="Times New Roman" w:hAnsi="Times New Roman" w:cs="Times New Roman"/>
          <w:lang w:val="en-GB"/>
        </w:rPr>
        <w:t>przemyśle</w:t>
      </w:r>
      <w:proofErr w:type="spellEnd"/>
      <w:r w:rsidRPr="004B70C9">
        <w:rPr>
          <w:rFonts w:ascii="Times New Roman" w:hAnsi="Times New Roman" w:cs="Times New Roman"/>
          <w:lang w:val="en-GB"/>
        </w:rPr>
        <w:t>:</w:t>
      </w:r>
      <w:r w:rsidR="00F56C4B" w:rsidRPr="004B70C9">
        <w:rPr>
          <w:rFonts w:ascii="Times New Roman" w:hAnsi="Times New Roman" w:cs="Times New Roman"/>
          <w:lang w:val="en-GB"/>
        </w:rPr>
        <w:t xml:space="preserve"> P</w:t>
      </w:r>
      <w:r w:rsidR="004B70C9">
        <w:rPr>
          <w:rFonts w:ascii="Times New Roman" w:hAnsi="Times New Roman" w:cs="Times New Roman"/>
          <w:lang w:val="en-GB"/>
        </w:rPr>
        <w:t>.</w:t>
      </w:r>
      <w:r w:rsidR="00F56C4B" w:rsidRPr="004B70C9">
        <w:rPr>
          <w:rFonts w:ascii="Times New Roman" w:hAnsi="Times New Roman" w:cs="Times New Roman"/>
          <w:lang w:val="en-GB"/>
        </w:rPr>
        <w:t xml:space="preserve"> </w:t>
      </w:r>
      <w:proofErr w:type="spellStart"/>
      <w:r w:rsidR="00F56C4B" w:rsidRPr="004B70C9">
        <w:rPr>
          <w:rFonts w:ascii="Times New Roman" w:hAnsi="Times New Roman" w:cs="Times New Roman"/>
          <w:lang w:val="en-GB"/>
        </w:rPr>
        <w:t>Varga</w:t>
      </w:r>
      <w:proofErr w:type="spellEnd"/>
      <w:r w:rsidR="00F56C4B" w:rsidRPr="004B70C9">
        <w:rPr>
          <w:rFonts w:ascii="Times New Roman" w:hAnsi="Times New Roman" w:cs="Times New Roman"/>
          <w:lang w:val="en-GB"/>
        </w:rPr>
        <w:t xml:space="preserve"> </w:t>
      </w:r>
      <w:r w:rsidR="004B70C9">
        <w:rPr>
          <w:rFonts w:ascii="Times New Roman" w:hAnsi="Times New Roman" w:cs="Times New Roman"/>
          <w:lang w:val="en-GB"/>
        </w:rPr>
        <w:t>(E</w:t>
      </w:r>
      <w:r w:rsidR="00F56C4B" w:rsidRPr="004B70C9">
        <w:rPr>
          <w:rFonts w:ascii="Times New Roman" w:hAnsi="Times New Roman" w:cs="Times New Roman"/>
          <w:lang w:val="en-GB"/>
        </w:rPr>
        <w:t>d.</w:t>
      </w:r>
      <w:r w:rsidR="004B70C9">
        <w:rPr>
          <w:rFonts w:ascii="Times New Roman" w:hAnsi="Times New Roman" w:cs="Times New Roman"/>
          <w:lang w:val="en-GB"/>
        </w:rPr>
        <w:t>)</w:t>
      </w:r>
      <w:r w:rsidR="00F56C4B" w:rsidRPr="004B70C9">
        <w:rPr>
          <w:rFonts w:ascii="Times New Roman" w:hAnsi="Times New Roman" w:cs="Times New Roman"/>
          <w:lang w:val="en-GB"/>
        </w:rPr>
        <w:t xml:space="preserve">, </w:t>
      </w:r>
      <w:r w:rsidR="00F56C4B" w:rsidRPr="004B70C9">
        <w:rPr>
          <w:rFonts w:ascii="Times New Roman" w:hAnsi="Times New Roman" w:cs="Times New Roman"/>
          <w:i/>
          <w:lang w:val="en-GB"/>
        </w:rPr>
        <w:t xml:space="preserve">5G support for Industrial </w:t>
      </w:r>
      <w:proofErr w:type="spellStart"/>
      <w:r w:rsidR="00F56C4B" w:rsidRPr="004B70C9">
        <w:rPr>
          <w:rFonts w:ascii="Times New Roman" w:hAnsi="Times New Roman" w:cs="Times New Roman"/>
          <w:i/>
          <w:lang w:val="en-GB"/>
        </w:rPr>
        <w:t>IoT</w:t>
      </w:r>
      <w:proofErr w:type="spellEnd"/>
      <w:r w:rsidR="00F56C4B" w:rsidRPr="004B70C9">
        <w:rPr>
          <w:rFonts w:ascii="Times New Roman" w:hAnsi="Times New Roman" w:cs="Times New Roman"/>
          <w:i/>
          <w:lang w:val="en-GB"/>
        </w:rPr>
        <w:t xml:space="preserve"> Applications— Challenges, Solutions, and Research gaps,</w:t>
      </w:r>
      <w:r w:rsidRPr="004B70C9">
        <w:rPr>
          <w:rFonts w:ascii="Times New Roman" w:hAnsi="Times New Roman" w:cs="Times New Roman"/>
          <w:lang w:val="en-GB"/>
        </w:rPr>
        <w:t xml:space="preserve"> </w:t>
      </w:r>
      <w:r w:rsidR="00F56C4B" w:rsidRPr="004B70C9">
        <w:rPr>
          <w:rFonts w:ascii="Times New Roman" w:hAnsi="Times New Roman" w:cs="Times New Roman"/>
          <w:lang w:val="en-GB"/>
        </w:rPr>
        <w:t>„</w:t>
      </w:r>
      <w:r w:rsidRPr="004B70C9">
        <w:rPr>
          <w:rFonts w:ascii="Times New Roman" w:hAnsi="Times New Roman" w:cs="Times New Roman"/>
          <w:lang w:val="en-GB"/>
        </w:rPr>
        <w:t>Sensors</w:t>
      </w:r>
      <w:r w:rsidR="00F56C4B" w:rsidRPr="004B70C9">
        <w:rPr>
          <w:rFonts w:ascii="Times New Roman" w:hAnsi="Times New Roman" w:cs="Times New Roman"/>
          <w:lang w:val="en-GB"/>
        </w:rPr>
        <w:t>”</w:t>
      </w:r>
      <w:r w:rsidRPr="004B70C9">
        <w:rPr>
          <w:rFonts w:ascii="Times New Roman" w:hAnsi="Times New Roman" w:cs="Times New Roman"/>
          <w:lang w:val="en-GB"/>
        </w:rPr>
        <w:t xml:space="preserve"> 2020, </w:t>
      </w:r>
      <w:r w:rsidR="004B70C9">
        <w:rPr>
          <w:rFonts w:ascii="Times New Roman" w:hAnsi="Times New Roman" w:cs="Times New Roman"/>
          <w:lang w:val="en-GB"/>
        </w:rPr>
        <w:t xml:space="preserve">Vol. </w:t>
      </w:r>
      <w:r w:rsidRPr="004B70C9">
        <w:rPr>
          <w:rFonts w:ascii="Times New Roman" w:hAnsi="Times New Roman" w:cs="Times New Roman"/>
          <w:lang w:val="en-GB"/>
        </w:rPr>
        <w:t xml:space="preserve">20(3), </w:t>
      </w:r>
      <w:r w:rsidR="004B70C9">
        <w:rPr>
          <w:rFonts w:ascii="Times New Roman" w:hAnsi="Times New Roman" w:cs="Times New Roman"/>
          <w:lang w:val="en-GB"/>
        </w:rPr>
        <w:t xml:space="preserve">s. </w:t>
      </w:r>
      <w:r w:rsidRPr="004B70C9">
        <w:rPr>
          <w:rFonts w:ascii="Times New Roman" w:hAnsi="Times New Roman" w:cs="Times New Roman"/>
          <w:lang w:val="en-GB"/>
        </w:rPr>
        <w:t>828; https://doi.org/10.3390/s20030828</w:t>
      </w:r>
      <w:r w:rsidR="004B70C9">
        <w:rPr>
          <w:rFonts w:ascii="Times New Roman" w:hAnsi="Times New Roman" w:cs="Times New Roman"/>
          <w:lang w:val="en-GB"/>
        </w:rPr>
        <w:t>.</w:t>
      </w:r>
    </w:p>
  </w:footnote>
  <w:footnote w:id="12">
    <w:p w:rsidR="007F2D5D" w:rsidRDefault="007F2D5D">
      <w:pPr>
        <w:pStyle w:val="Tekstprzypisudolnego"/>
      </w:pPr>
      <w:r>
        <w:rPr>
          <w:rStyle w:val="Odwoanieprzypisudolnego"/>
        </w:rPr>
        <w:footnoteRef/>
      </w:r>
      <w:r>
        <w:t xml:space="preserve"> </w:t>
      </w:r>
      <w:hyperlink r:id="rId2" w:history="1">
        <w:r w:rsidRPr="00A27059">
          <w:rPr>
            <w:rStyle w:val="Hipercze"/>
          </w:rPr>
          <w:t>https://www.computerworld.pl/news/Urzadzenia-IoT-zagrazaja-w-coraz-wiekszym-stopniu-korporacyjnym-systemom-IT,434531.html</w:t>
        </w:r>
      </w:hyperlink>
      <w:r>
        <w:t xml:space="preserve"> (dostęp 7.12.2021).</w:t>
      </w:r>
    </w:p>
  </w:footnote>
  <w:footnote w:id="13">
    <w:p w:rsidR="007F2D5D" w:rsidRDefault="007F2D5D">
      <w:pPr>
        <w:pStyle w:val="Tekstprzypisudolnego"/>
      </w:pPr>
      <w:r>
        <w:rPr>
          <w:rStyle w:val="Odwoanieprzypisudolnego"/>
        </w:rPr>
        <w:footnoteRef/>
      </w:r>
      <w:r>
        <w:t xml:space="preserve"> </w:t>
      </w:r>
      <w:hyperlink r:id="rId3" w:history="1">
        <w:r w:rsidRPr="00A27059">
          <w:rPr>
            <w:rStyle w:val="Hipercze"/>
          </w:rPr>
          <w:t>https://businessinsider.com.pl/technologie/nowe-technologie/cloudpets-hakerzy-wykradli-nagrania-dzieci-i-rodzicow/8bseys3</w:t>
        </w:r>
      </w:hyperlink>
      <w:r>
        <w:t xml:space="preserve"> (dostęp 7.12.2021).</w:t>
      </w:r>
    </w:p>
  </w:footnote>
  <w:footnote w:id="14">
    <w:p w:rsidR="00D6108D" w:rsidRDefault="00D6108D">
      <w:pPr>
        <w:pStyle w:val="Tekstprzypisudolnego"/>
      </w:pPr>
      <w:r>
        <w:rPr>
          <w:rStyle w:val="Odwoanieprzypisudolnego"/>
        </w:rPr>
        <w:footnoteRef/>
      </w:r>
      <w:r>
        <w:t xml:space="preserve"> </w:t>
      </w:r>
      <w:r w:rsidRPr="00D6108D">
        <w:rPr>
          <w:i/>
          <w:lang w:val="en-US"/>
        </w:rPr>
        <w:t xml:space="preserve">Warehouse Development </w:t>
      </w:r>
      <w:proofErr w:type="spellStart"/>
      <w:r w:rsidRPr="00D6108D">
        <w:rPr>
          <w:i/>
          <w:lang w:val="en-US"/>
        </w:rPr>
        <w:t>eXperts</w:t>
      </w:r>
      <w:proofErr w:type="spellEnd"/>
      <w:r w:rsidRPr="00187E63">
        <w:rPr>
          <w:lang w:val="en-US"/>
        </w:rPr>
        <w:t xml:space="preserve">, </w:t>
      </w:r>
      <w:hyperlink r:id="rId4" w:history="1">
        <w:r w:rsidRPr="00187E63">
          <w:rPr>
            <w:rStyle w:val="Hipercze"/>
            <w:lang w:val="en-US"/>
          </w:rPr>
          <w:t>https://wdx.pl/2020/11/24/internet-rzeczy-iot/</w:t>
        </w:r>
      </w:hyperlink>
      <w:r w:rsidRPr="00187E63">
        <w:rPr>
          <w:lang w:val="en-US"/>
        </w:rPr>
        <w:t xml:space="preserve"> (</w:t>
      </w:r>
      <w:proofErr w:type="spellStart"/>
      <w:r w:rsidRPr="00187E63">
        <w:rPr>
          <w:lang w:val="en-US"/>
        </w:rPr>
        <w:t>dostęp</w:t>
      </w:r>
      <w:proofErr w:type="spellEnd"/>
      <w:r w:rsidRPr="00187E63">
        <w:rPr>
          <w:lang w:val="en-US"/>
        </w:rPr>
        <w:t xml:space="preserve"> 19.05.2021)</w:t>
      </w:r>
      <w:r w:rsidR="00B573DB">
        <w:rPr>
          <w:lang w:val="en-US"/>
        </w:rPr>
        <w:t>.</w:t>
      </w:r>
    </w:p>
  </w:footnote>
  <w:footnote w:id="15">
    <w:p w:rsidR="002A47F3" w:rsidRPr="005F7CA8" w:rsidRDefault="002A47F3" w:rsidP="002A47F3">
      <w:pPr>
        <w:pStyle w:val="Tekstprzypisudolnego"/>
      </w:pPr>
      <w:r>
        <w:rPr>
          <w:rStyle w:val="Odwoanieprzypisudolnego"/>
        </w:rPr>
        <w:footnoteRef/>
      </w:r>
      <w:r>
        <w:t xml:space="preserve"> </w:t>
      </w:r>
      <w:hyperlink r:id="rId5" w:history="1">
        <w:r w:rsidRPr="00D144F9">
          <w:rPr>
            <w:rStyle w:val="Hipercze"/>
            <w:color w:val="auto"/>
          </w:rPr>
          <w:t>https://www.abiresearch.com/press/iot-data-management-services-are-expected-reach-us429-billion-2026</w:t>
        </w:r>
      </w:hyperlink>
      <w:r>
        <w:rPr>
          <w:rStyle w:val="Hipercze"/>
          <w:color w:val="auto"/>
        </w:rPr>
        <w:t xml:space="preserve"> </w:t>
      </w:r>
      <w:r>
        <w:t>(d</w:t>
      </w:r>
      <w:r w:rsidRPr="005F7CA8">
        <w:t>ostęp</w:t>
      </w:r>
      <w:r>
        <w:t>:</w:t>
      </w:r>
      <w:r w:rsidRPr="005F7CA8">
        <w:t xml:space="preserve"> 15.08.2020</w:t>
      </w:r>
      <w:r>
        <w:t>).</w:t>
      </w:r>
      <w:r w:rsidRPr="005F7CA8">
        <w:t xml:space="preserve"> </w:t>
      </w:r>
    </w:p>
  </w:footnote>
  <w:footnote w:id="16">
    <w:p w:rsidR="00E647B3" w:rsidRDefault="00E647B3">
      <w:pPr>
        <w:pStyle w:val="Tekstprzypisudolnego"/>
      </w:pPr>
      <w:r>
        <w:rPr>
          <w:rStyle w:val="Odwoanieprzypisudolnego"/>
        </w:rPr>
        <w:footnoteRef/>
      </w:r>
      <w:r>
        <w:t xml:space="preserve"> </w:t>
      </w:r>
      <w:hyperlink r:id="rId6" w:history="1">
        <w:r w:rsidR="00F069BC" w:rsidRPr="00A27059">
          <w:rPr>
            <w:rStyle w:val="Hipercze"/>
          </w:rPr>
          <w:t>https://mariusz-czarnecki.pl/internet-rzeczy-w-domu-i-biznesie/</w:t>
        </w:r>
      </w:hyperlink>
      <w:r w:rsidR="00F069BC">
        <w:t xml:space="preserve"> (</w:t>
      </w:r>
      <w:r w:rsidR="00F069BC">
        <w:t>dostęp 7.12.2021).</w:t>
      </w:r>
    </w:p>
  </w:footnote>
  <w:footnote w:id="17">
    <w:p w:rsidR="00E647B3" w:rsidRDefault="00E647B3">
      <w:pPr>
        <w:pStyle w:val="Tekstprzypisudolnego"/>
      </w:pPr>
      <w:r>
        <w:rPr>
          <w:rStyle w:val="Odwoanieprzypisudolnego"/>
        </w:rPr>
        <w:footnoteRef/>
      </w:r>
      <w:r>
        <w:t xml:space="preserve"> </w:t>
      </w:r>
      <w:hyperlink r:id="rId7" w:history="1">
        <w:r w:rsidR="00F069BC" w:rsidRPr="00A27059">
          <w:rPr>
            <w:rStyle w:val="Hipercze"/>
          </w:rPr>
          <w:t>https://www.computerworld.pl/news/Internet-rzeczy-przykladowe-zastosowania-w-biznesie,416600.html</w:t>
        </w:r>
      </w:hyperlink>
      <w:r w:rsidR="00F069BC">
        <w:t xml:space="preserve"> </w:t>
      </w:r>
      <w:r w:rsidR="00F069BC">
        <w:t>(dostęp 7.12.2021).</w:t>
      </w:r>
    </w:p>
  </w:footnote>
  <w:footnote w:id="18">
    <w:p w:rsidR="00A34DAD" w:rsidRDefault="00A34DAD">
      <w:pPr>
        <w:pStyle w:val="Tekstprzypisudolnego"/>
      </w:pPr>
      <w:r>
        <w:rPr>
          <w:rStyle w:val="Odwoanieprzypisudolnego"/>
        </w:rPr>
        <w:footnoteRef/>
      </w:r>
      <w:r>
        <w:t xml:space="preserve"> </w:t>
      </w:r>
      <w:hyperlink r:id="rId8" w:history="1">
        <w:r w:rsidRPr="00A27059">
          <w:rPr>
            <w:rStyle w:val="Hipercze"/>
          </w:rPr>
          <w:t>https://www.computerworld.pl/news/Internet-rzeczy-przykladowe-zastosowania-w-biznesie,416600.html</w:t>
        </w:r>
      </w:hyperlink>
      <w:r>
        <w:t xml:space="preserve"> </w:t>
      </w:r>
      <w:r>
        <w:t>(dostęp 7.12.2021).</w:t>
      </w:r>
    </w:p>
  </w:footnote>
  <w:footnote w:id="19">
    <w:p w:rsidR="00B75676" w:rsidRDefault="00B75676">
      <w:pPr>
        <w:pStyle w:val="Tekstprzypisudolnego"/>
      </w:pPr>
      <w:r>
        <w:rPr>
          <w:rStyle w:val="Odwoanieprzypisudolnego"/>
        </w:rPr>
        <w:footnoteRef/>
      </w:r>
      <w:r>
        <w:t xml:space="preserve"> </w:t>
      </w:r>
      <w:hyperlink r:id="rId9" w:history="1">
        <w:r w:rsidR="00F069BC" w:rsidRPr="00A27059">
          <w:rPr>
            <w:rStyle w:val="Hipercze"/>
          </w:rPr>
          <w:t>https://almine.pl/internet-rzeczy-co-to-przyklady/</w:t>
        </w:r>
      </w:hyperlink>
      <w:r w:rsidR="00F069BC">
        <w:t xml:space="preserve"> </w:t>
      </w:r>
      <w:r w:rsidR="00F069BC">
        <w:t>(dostęp 7.12.2021).</w:t>
      </w:r>
    </w:p>
  </w:footnote>
  <w:footnote w:id="20">
    <w:p w:rsidR="005034F4" w:rsidRDefault="005034F4">
      <w:pPr>
        <w:pStyle w:val="Tekstprzypisudolnego"/>
      </w:pPr>
      <w:r>
        <w:rPr>
          <w:rStyle w:val="Odwoanieprzypisudolnego"/>
        </w:rPr>
        <w:footnoteRef/>
      </w:r>
      <w:r>
        <w:t xml:space="preserve"> „</w:t>
      </w:r>
      <w:proofErr w:type="spellStart"/>
      <w:r w:rsidRPr="005034F4">
        <w:t>Blockchain</w:t>
      </w:r>
      <w:proofErr w:type="spellEnd"/>
      <w:r w:rsidRPr="005034F4">
        <w:t xml:space="preserve"> — łańcuch bloków — jest współużytkowanym, </w:t>
      </w:r>
      <w:proofErr w:type="spellStart"/>
      <w:r w:rsidRPr="005034F4">
        <w:t>niezmienialnym</w:t>
      </w:r>
      <w:proofErr w:type="spellEnd"/>
      <w:r w:rsidRPr="005034F4">
        <w:t xml:space="preserve"> rejestrem, który ułatwia dokumentowanie transakcji, śledzeni</w:t>
      </w:r>
      <w:r>
        <w:t xml:space="preserve">e zasobów i budowanie zaufania” - interpretacja IBM, </w:t>
      </w:r>
      <w:r w:rsidRPr="005034F4">
        <w:t>https://www.ibm.com/pl-pl/topics/what-is-blockchain</w:t>
      </w:r>
      <w:r w:rsidR="00F069BC">
        <w:t xml:space="preserve"> </w:t>
      </w:r>
      <w:r w:rsidR="00F069BC">
        <w:t>(dostęp 7.12.2021).</w:t>
      </w:r>
    </w:p>
  </w:footnote>
  <w:footnote w:id="21">
    <w:p w:rsidR="008D7219" w:rsidRDefault="008D7219">
      <w:pPr>
        <w:pStyle w:val="Tekstprzypisudolnego"/>
      </w:pPr>
      <w:r>
        <w:rPr>
          <w:rStyle w:val="Odwoanieprzypisudolnego"/>
        </w:rPr>
        <w:footnoteRef/>
      </w:r>
      <w:r>
        <w:t xml:space="preserve"> </w:t>
      </w:r>
      <w:hyperlink r:id="rId10" w:history="1">
        <w:r w:rsidRPr="00A27059">
          <w:rPr>
            <w:rStyle w:val="Hipercze"/>
          </w:rPr>
          <w:t>https://www.ibm.com/blogs/ibm-poland/blockchain-w-branzy-oilgas/</w:t>
        </w:r>
      </w:hyperlink>
      <w:r>
        <w:t xml:space="preserve"> (dostęp 15.05.2021).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92E3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370142"/>
    <w:multiLevelType w:val="multilevel"/>
    <w:tmpl w:val="F4E488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2B596D"/>
    <w:multiLevelType w:val="multilevel"/>
    <w:tmpl w:val="FB3237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4042F8"/>
    <w:multiLevelType w:val="multilevel"/>
    <w:tmpl w:val="ACEC8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B113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C33BA1"/>
    <w:multiLevelType w:val="multilevel"/>
    <w:tmpl w:val="965A82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F76DD3"/>
    <w:multiLevelType w:val="hybridMultilevel"/>
    <w:tmpl w:val="A670B8B2"/>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333A072F"/>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91312D"/>
    <w:multiLevelType w:val="multilevel"/>
    <w:tmpl w:val="7B16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0F2A62"/>
    <w:multiLevelType w:val="multilevel"/>
    <w:tmpl w:val="5C00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04582A"/>
    <w:multiLevelType w:val="hybridMultilevel"/>
    <w:tmpl w:val="103C0E06"/>
    <w:lvl w:ilvl="0" w:tplc="B05C656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E074B77"/>
    <w:multiLevelType w:val="hybridMultilevel"/>
    <w:tmpl w:val="BF1E51E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619902BC"/>
    <w:multiLevelType w:val="multilevel"/>
    <w:tmpl w:val="3230C3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DF624B"/>
    <w:multiLevelType w:val="multilevel"/>
    <w:tmpl w:val="5E94B1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F27EDC"/>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27B208A"/>
    <w:multiLevelType w:val="multilevel"/>
    <w:tmpl w:val="0972A0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3400E6"/>
    <w:multiLevelType w:val="multilevel"/>
    <w:tmpl w:val="25D237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0"/>
  </w:num>
  <w:num w:numId="3">
    <w:abstractNumId w:val="3"/>
  </w:num>
  <w:num w:numId="4">
    <w:abstractNumId w:val="5"/>
  </w:num>
  <w:num w:numId="5">
    <w:abstractNumId w:val="15"/>
  </w:num>
  <w:num w:numId="6">
    <w:abstractNumId w:val="2"/>
  </w:num>
  <w:num w:numId="7">
    <w:abstractNumId w:val="12"/>
  </w:num>
  <w:num w:numId="8">
    <w:abstractNumId w:val="13"/>
  </w:num>
  <w:num w:numId="9">
    <w:abstractNumId w:val="1"/>
  </w:num>
  <w:num w:numId="10">
    <w:abstractNumId w:val="16"/>
  </w:num>
  <w:num w:numId="11">
    <w:abstractNumId w:val="14"/>
  </w:num>
  <w:num w:numId="12">
    <w:abstractNumId w:val="9"/>
  </w:num>
  <w:num w:numId="13">
    <w:abstractNumId w:val="8"/>
  </w:num>
  <w:num w:numId="14">
    <w:abstractNumId w:val="6"/>
  </w:num>
  <w:num w:numId="15">
    <w:abstractNumId w:val="11"/>
  </w:num>
  <w:num w:numId="16">
    <w:abstractNumId w:val="0"/>
  </w:num>
  <w:num w:numId="1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FC"/>
    <w:rsid w:val="000232B4"/>
    <w:rsid w:val="000505B2"/>
    <w:rsid w:val="00054AFC"/>
    <w:rsid w:val="00057B57"/>
    <w:rsid w:val="00062DE7"/>
    <w:rsid w:val="000659E4"/>
    <w:rsid w:val="00072A72"/>
    <w:rsid w:val="000734B8"/>
    <w:rsid w:val="00080396"/>
    <w:rsid w:val="0008455F"/>
    <w:rsid w:val="00093D1D"/>
    <w:rsid w:val="000A071C"/>
    <w:rsid w:val="000A297E"/>
    <w:rsid w:val="000B64BA"/>
    <w:rsid w:val="000C3F70"/>
    <w:rsid w:val="000C7C0A"/>
    <w:rsid w:val="000D1621"/>
    <w:rsid w:val="000D42AD"/>
    <w:rsid w:val="000D7CDE"/>
    <w:rsid w:val="000E4E38"/>
    <w:rsid w:val="001028A8"/>
    <w:rsid w:val="0010309C"/>
    <w:rsid w:val="001154B9"/>
    <w:rsid w:val="00115AD8"/>
    <w:rsid w:val="00126574"/>
    <w:rsid w:val="00130A8D"/>
    <w:rsid w:val="00152106"/>
    <w:rsid w:val="00156875"/>
    <w:rsid w:val="00166DAA"/>
    <w:rsid w:val="0017710A"/>
    <w:rsid w:val="001853D1"/>
    <w:rsid w:val="0019459B"/>
    <w:rsid w:val="00196692"/>
    <w:rsid w:val="001967F8"/>
    <w:rsid w:val="001A5577"/>
    <w:rsid w:val="001A6224"/>
    <w:rsid w:val="001B6240"/>
    <w:rsid w:val="001B72A3"/>
    <w:rsid w:val="001B7615"/>
    <w:rsid w:val="001B7C94"/>
    <w:rsid w:val="001C5294"/>
    <w:rsid w:val="001D1E36"/>
    <w:rsid w:val="001D551D"/>
    <w:rsid w:val="001D6CFC"/>
    <w:rsid w:val="001E70F8"/>
    <w:rsid w:val="001E73F0"/>
    <w:rsid w:val="001F5FE8"/>
    <w:rsid w:val="001F79F6"/>
    <w:rsid w:val="002014E8"/>
    <w:rsid w:val="00202852"/>
    <w:rsid w:val="00204721"/>
    <w:rsid w:val="002175E7"/>
    <w:rsid w:val="00224071"/>
    <w:rsid w:val="00227031"/>
    <w:rsid w:val="002530C1"/>
    <w:rsid w:val="0027127A"/>
    <w:rsid w:val="00274F6C"/>
    <w:rsid w:val="00284877"/>
    <w:rsid w:val="00284F46"/>
    <w:rsid w:val="00285C03"/>
    <w:rsid w:val="00295986"/>
    <w:rsid w:val="002A100D"/>
    <w:rsid w:val="002A47F3"/>
    <w:rsid w:val="002C258F"/>
    <w:rsid w:val="002D0E4E"/>
    <w:rsid w:val="002D483A"/>
    <w:rsid w:val="002E2FAD"/>
    <w:rsid w:val="002F0FE4"/>
    <w:rsid w:val="002F24A5"/>
    <w:rsid w:val="002F4138"/>
    <w:rsid w:val="002F5D88"/>
    <w:rsid w:val="002F60DB"/>
    <w:rsid w:val="0030339C"/>
    <w:rsid w:val="00305A9B"/>
    <w:rsid w:val="003060C1"/>
    <w:rsid w:val="0030709D"/>
    <w:rsid w:val="003176CF"/>
    <w:rsid w:val="00324D3F"/>
    <w:rsid w:val="00334D75"/>
    <w:rsid w:val="003475FF"/>
    <w:rsid w:val="00347B1E"/>
    <w:rsid w:val="00364467"/>
    <w:rsid w:val="00367CB8"/>
    <w:rsid w:val="003712D0"/>
    <w:rsid w:val="00386373"/>
    <w:rsid w:val="003A08FC"/>
    <w:rsid w:val="003B1D12"/>
    <w:rsid w:val="003B21D8"/>
    <w:rsid w:val="003B67D9"/>
    <w:rsid w:val="003C3C7C"/>
    <w:rsid w:val="003C3D40"/>
    <w:rsid w:val="003C79E0"/>
    <w:rsid w:val="003D1EBB"/>
    <w:rsid w:val="003D47A7"/>
    <w:rsid w:val="003E227B"/>
    <w:rsid w:val="003E24E8"/>
    <w:rsid w:val="003F26F7"/>
    <w:rsid w:val="004128AB"/>
    <w:rsid w:val="00421243"/>
    <w:rsid w:val="00421815"/>
    <w:rsid w:val="00423C50"/>
    <w:rsid w:val="00427539"/>
    <w:rsid w:val="00454039"/>
    <w:rsid w:val="0046495B"/>
    <w:rsid w:val="00465C22"/>
    <w:rsid w:val="00466C44"/>
    <w:rsid w:val="00467424"/>
    <w:rsid w:val="0047089C"/>
    <w:rsid w:val="00470F37"/>
    <w:rsid w:val="0047281B"/>
    <w:rsid w:val="00476534"/>
    <w:rsid w:val="00477B2E"/>
    <w:rsid w:val="00480375"/>
    <w:rsid w:val="004820B0"/>
    <w:rsid w:val="004953E0"/>
    <w:rsid w:val="004A1A06"/>
    <w:rsid w:val="004B411E"/>
    <w:rsid w:val="004B62A1"/>
    <w:rsid w:val="004B70C9"/>
    <w:rsid w:val="004B7E41"/>
    <w:rsid w:val="004D0BD8"/>
    <w:rsid w:val="004E04C6"/>
    <w:rsid w:val="004E0ED8"/>
    <w:rsid w:val="00500722"/>
    <w:rsid w:val="005034F4"/>
    <w:rsid w:val="005203E3"/>
    <w:rsid w:val="00520710"/>
    <w:rsid w:val="00526F5D"/>
    <w:rsid w:val="005271E2"/>
    <w:rsid w:val="00556EED"/>
    <w:rsid w:val="00571224"/>
    <w:rsid w:val="005717C7"/>
    <w:rsid w:val="005738D8"/>
    <w:rsid w:val="005755A2"/>
    <w:rsid w:val="00577BEB"/>
    <w:rsid w:val="00584773"/>
    <w:rsid w:val="005930DE"/>
    <w:rsid w:val="00593D7F"/>
    <w:rsid w:val="00595AC3"/>
    <w:rsid w:val="005963F2"/>
    <w:rsid w:val="005A2565"/>
    <w:rsid w:val="005A7C0D"/>
    <w:rsid w:val="005B0CD5"/>
    <w:rsid w:val="005C22F0"/>
    <w:rsid w:val="005D0AE8"/>
    <w:rsid w:val="005D33EB"/>
    <w:rsid w:val="005D7CD7"/>
    <w:rsid w:val="005E1A19"/>
    <w:rsid w:val="005F3142"/>
    <w:rsid w:val="005F6E9B"/>
    <w:rsid w:val="00615895"/>
    <w:rsid w:val="006400EB"/>
    <w:rsid w:val="00642027"/>
    <w:rsid w:val="00643228"/>
    <w:rsid w:val="00645CBF"/>
    <w:rsid w:val="006505A9"/>
    <w:rsid w:val="00651C3F"/>
    <w:rsid w:val="00654653"/>
    <w:rsid w:val="006672A9"/>
    <w:rsid w:val="006741A1"/>
    <w:rsid w:val="0068753A"/>
    <w:rsid w:val="0069223C"/>
    <w:rsid w:val="00692673"/>
    <w:rsid w:val="00692D82"/>
    <w:rsid w:val="00693753"/>
    <w:rsid w:val="006A79CA"/>
    <w:rsid w:val="006B0365"/>
    <w:rsid w:val="006B3AFE"/>
    <w:rsid w:val="006B6D1B"/>
    <w:rsid w:val="006C3BBA"/>
    <w:rsid w:val="006C6BEC"/>
    <w:rsid w:val="006D02A0"/>
    <w:rsid w:val="006D239F"/>
    <w:rsid w:val="006D3156"/>
    <w:rsid w:val="006D3568"/>
    <w:rsid w:val="006D6C2E"/>
    <w:rsid w:val="006D7DF3"/>
    <w:rsid w:val="006E0E09"/>
    <w:rsid w:val="006E1A96"/>
    <w:rsid w:val="006F0266"/>
    <w:rsid w:val="006F1BE9"/>
    <w:rsid w:val="00705DD8"/>
    <w:rsid w:val="00706887"/>
    <w:rsid w:val="00712D2A"/>
    <w:rsid w:val="00731A1D"/>
    <w:rsid w:val="00740F3E"/>
    <w:rsid w:val="007421D7"/>
    <w:rsid w:val="00753116"/>
    <w:rsid w:val="0075379C"/>
    <w:rsid w:val="007578D2"/>
    <w:rsid w:val="00762148"/>
    <w:rsid w:val="007737FE"/>
    <w:rsid w:val="007869D5"/>
    <w:rsid w:val="007942F4"/>
    <w:rsid w:val="007969F4"/>
    <w:rsid w:val="007A28FB"/>
    <w:rsid w:val="007A3E7C"/>
    <w:rsid w:val="007B3529"/>
    <w:rsid w:val="007B3901"/>
    <w:rsid w:val="007C1A69"/>
    <w:rsid w:val="007C7858"/>
    <w:rsid w:val="007E540F"/>
    <w:rsid w:val="007F2600"/>
    <w:rsid w:val="007F2A04"/>
    <w:rsid w:val="007F2D5D"/>
    <w:rsid w:val="007F51AC"/>
    <w:rsid w:val="00805766"/>
    <w:rsid w:val="00821D12"/>
    <w:rsid w:val="008337E7"/>
    <w:rsid w:val="00837823"/>
    <w:rsid w:val="00844A30"/>
    <w:rsid w:val="00852D0D"/>
    <w:rsid w:val="008609D8"/>
    <w:rsid w:val="008679B6"/>
    <w:rsid w:val="00885182"/>
    <w:rsid w:val="008863F1"/>
    <w:rsid w:val="0089296D"/>
    <w:rsid w:val="008960E7"/>
    <w:rsid w:val="008A6ACA"/>
    <w:rsid w:val="008A7028"/>
    <w:rsid w:val="008C2190"/>
    <w:rsid w:val="008C69E1"/>
    <w:rsid w:val="008D2686"/>
    <w:rsid w:val="008D4017"/>
    <w:rsid w:val="008D7219"/>
    <w:rsid w:val="008E56FB"/>
    <w:rsid w:val="00901080"/>
    <w:rsid w:val="00930C1F"/>
    <w:rsid w:val="00933E10"/>
    <w:rsid w:val="00946171"/>
    <w:rsid w:val="00954A19"/>
    <w:rsid w:val="00966E8C"/>
    <w:rsid w:val="0097609E"/>
    <w:rsid w:val="009769F4"/>
    <w:rsid w:val="009810FC"/>
    <w:rsid w:val="0099331F"/>
    <w:rsid w:val="009950AD"/>
    <w:rsid w:val="009A4FAB"/>
    <w:rsid w:val="009B2E4E"/>
    <w:rsid w:val="009B409F"/>
    <w:rsid w:val="009E0A6B"/>
    <w:rsid w:val="009E20A1"/>
    <w:rsid w:val="009F7A15"/>
    <w:rsid w:val="009F7CAD"/>
    <w:rsid w:val="00A03DC4"/>
    <w:rsid w:val="00A21DE6"/>
    <w:rsid w:val="00A2341A"/>
    <w:rsid w:val="00A30156"/>
    <w:rsid w:val="00A34DAD"/>
    <w:rsid w:val="00A41D13"/>
    <w:rsid w:val="00A4697B"/>
    <w:rsid w:val="00A46B66"/>
    <w:rsid w:val="00A52E7F"/>
    <w:rsid w:val="00A676CB"/>
    <w:rsid w:val="00A7161E"/>
    <w:rsid w:val="00A73D7A"/>
    <w:rsid w:val="00A75517"/>
    <w:rsid w:val="00A87A58"/>
    <w:rsid w:val="00A87D21"/>
    <w:rsid w:val="00A9488D"/>
    <w:rsid w:val="00A974BE"/>
    <w:rsid w:val="00AA1B9C"/>
    <w:rsid w:val="00AB4253"/>
    <w:rsid w:val="00AB577F"/>
    <w:rsid w:val="00AC32B0"/>
    <w:rsid w:val="00AC559C"/>
    <w:rsid w:val="00AC5AAA"/>
    <w:rsid w:val="00AD791B"/>
    <w:rsid w:val="00AE6635"/>
    <w:rsid w:val="00AF4DB7"/>
    <w:rsid w:val="00B0684C"/>
    <w:rsid w:val="00B1167D"/>
    <w:rsid w:val="00B118DB"/>
    <w:rsid w:val="00B14CBD"/>
    <w:rsid w:val="00B25BC2"/>
    <w:rsid w:val="00B32566"/>
    <w:rsid w:val="00B34DD3"/>
    <w:rsid w:val="00B460A6"/>
    <w:rsid w:val="00B53412"/>
    <w:rsid w:val="00B573DB"/>
    <w:rsid w:val="00B63C54"/>
    <w:rsid w:val="00B67D7F"/>
    <w:rsid w:val="00B7270A"/>
    <w:rsid w:val="00B75676"/>
    <w:rsid w:val="00B815C1"/>
    <w:rsid w:val="00B8610D"/>
    <w:rsid w:val="00B86BB5"/>
    <w:rsid w:val="00B8781E"/>
    <w:rsid w:val="00B9218C"/>
    <w:rsid w:val="00B97D44"/>
    <w:rsid w:val="00BA036A"/>
    <w:rsid w:val="00BB3083"/>
    <w:rsid w:val="00BD2BA4"/>
    <w:rsid w:val="00BE384C"/>
    <w:rsid w:val="00BE50D6"/>
    <w:rsid w:val="00BE6FFE"/>
    <w:rsid w:val="00BF012B"/>
    <w:rsid w:val="00BF7A65"/>
    <w:rsid w:val="00C16C6C"/>
    <w:rsid w:val="00C229E8"/>
    <w:rsid w:val="00C2327A"/>
    <w:rsid w:val="00C241DA"/>
    <w:rsid w:val="00C34863"/>
    <w:rsid w:val="00C46E42"/>
    <w:rsid w:val="00C55D3A"/>
    <w:rsid w:val="00C56D16"/>
    <w:rsid w:val="00C60717"/>
    <w:rsid w:val="00C633A4"/>
    <w:rsid w:val="00C837D3"/>
    <w:rsid w:val="00C949E5"/>
    <w:rsid w:val="00CA3ECC"/>
    <w:rsid w:val="00CB38A6"/>
    <w:rsid w:val="00CB4566"/>
    <w:rsid w:val="00CB611E"/>
    <w:rsid w:val="00CB709B"/>
    <w:rsid w:val="00CD40F4"/>
    <w:rsid w:val="00CD4959"/>
    <w:rsid w:val="00CE0022"/>
    <w:rsid w:val="00CE01AC"/>
    <w:rsid w:val="00CE18B5"/>
    <w:rsid w:val="00CE6F8F"/>
    <w:rsid w:val="00CF3A48"/>
    <w:rsid w:val="00CF3E10"/>
    <w:rsid w:val="00D004F0"/>
    <w:rsid w:val="00D10D09"/>
    <w:rsid w:val="00D13F80"/>
    <w:rsid w:val="00D2760B"/>
    <w:rsid w:val="00D27CD5"/>
    <w:rsid w:val="00D4292E"/>
    <w:rsid w:val="00D6108D"/>
    <w:rsid w:val="00D801DE"/>
    <w:rsid w:val="00D9128D"/>
    <w:rsid w:val="00D935C2"/>
    <w:rsid w:val="00D97977"/>
    <w:rsid w:val="00DA10EA"/>
    <w:rsid w:val="00DA3932"/>
    <w:rsid w:val="00DA39BE"/>
    <w:rsid w:val="00DA771D"/>
    <w:rsid w:val="00DB3610"/>
    <w:rsid w:val="00DB447E"/>
    <w:rsid w:val="00DB70B5"/>
    <w:rsid w:val="00DB71EC"/>
    <w:rsid w:val="00DC0348"/>
    <w:rsid w:val="00DC4366"/>
    <w:rsid w:val="00DF5D75"/>
    <w:rsid w:val="00E007FE"/>
    <w:rsid w:val="00E03061"/>
    <w:rsid w:val="00E0562B"/>
    <w:rsid w:val="00E0624E"/>
    <w:rsid w:val="00E06424"/>
    <w:rsid w:val="00E07B3E"/>
    <w:rsid w:val="00E13C21"/>
    <w:rsid w:val="00E213D3"/>
    <w:rsid w:val="00E221FD"/>
    <w:rsid w:val="00E304BA"/>
    <w:rsid w:val="00E37F17"/>
    <w:rsid w:val="00E41229"/>
    <w:rsid w:val="00E46D57"/>
    <w:rsid w:val="00E50E5C"/>
    <w:rsid w:val="00E647B3"/>
    <w:rsid w:val="00E7697D"/>
    <w:rsid w:val="00E77B61"/>
    <w:rsid w:val="00E94CF0"/>
    <w:rsid w:val="00EA26FB"/>
    <w:rsid w:val="00EA4DAE"/>
    <w:rsid w:val="00EA60C9"/>
    <w:rsid w:val="00EA67A7"/>
    <w:rsid w:val="00EA7545"/>
    <w:rsid w:val="00EB24C3"/>
    <w:rsid w:val="00EC0219"/>
    <w:rsid w:val="00EC407A"/>
    <w:rsid w:val="00EC7B0A"/>
    <w:rsid w:val="00ED06DC"/>
    <w:rsid w:val="00ED21CD"/>
    <w:rsid w:val="00ED5C20"/>
    <w:rsid w:val="00EE2ABB"/>
    <w:rsid w:val="00EE3D52"/>
    <w:rsid w:val="00EE6E86"/>
    <w:rsid w:val="00F00675"/>
    <w:rsid w:val="00F069BC"/>
    <w:rsid w:val="00F134F8"/>
    <w:rsid w:val="00F27356"/>
    <w:rsid w:val="00F2780D"/>
    <w:rsid w:val="00F347BA"/>
    <w:rsid w:val="00F35C72"/>
    <w:rsid w:val="00F40703"/>
    <w:rsid w:val="00F44630"/>
    <w:rsid w:val="00F54A46"/>
    <w:rsid w:val="00F56918"/>
    <w:rsid w:val="00F56C4B"/>
    <w:rsid w:val="00F676E9"/>
    <w:rsid w:val="00F7466C"/>
    <w:rsid w:val="00FC336E"/>
    <w:rsid w:val="00FD1251"/>
    <w:rsid w:val="00FE2CB3"/>
    <w:rsid w:val="00FF16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74BAEC-C6FB-4654-8AF7-92E6A45E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64467"/>
  </w:style>
  <w:style w:type="paragraph" w:styleId="Nagwek1">
    <w:name w:val="heading 1"/>
    <w:basedOn w:val="Normalny"/>
    <w:next w:val="Normalny"/>
    <w:link w:val="Nagwek1Znak"/>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2F5D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E37F1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C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CFC"/>
  </w:style>
  <w:style w:type="paragraph" w:styleId="Stopka">
    <w:name w:val="footer"/>
    <w:basedOn w:val="Normalny"/>
    <w:link w:val="StopkaZnak"/>
    <w:uiPriority w:val="99"/>
    <w:unhideWhenUsed/>
    <w:rsid w:val="001D6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CFC"/>
  </w:style>
  <w:style w:type="character" w:customStyle="1" w:styleId="Nagwek1Znak">
    <w:name w:val="Nagłówek 1 Znak"/>
    <w:basedOn w:val="Domylnaczcionkaakapitu"/>
    <w:link w:val="Nagwek1"/>
    <w:uiPriority w:val="9"/>
    <w:rsid w:val="001D6CF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99331F"/>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6D02A0"/>
    <w:pPr>
      <w:ind w:left="720"/>
      <w:contextualSpacing/>
    </w:pPr>
  </w:style>
  <w:style w:type="table" w:styleId="Tabela-Siatka">
    <w:name w:val="Table Grid"/>
    <w:basedOn w:val="Standardowy"/>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3A08F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A08FC"/>
    <w:rPr>
      <w:sz w:val="20"/>
      <w:szCs w:val="20"/>
    </w:rPr>
  </w:style>
  <w:style w:type="character" w:styleId="Odwoanieprzypisudolnego">
    <w:name w:val="footnote reference"/>
    <w:basedOn w:val="Domylnaczcionkaakapitu"/>
    <w:uiPriority w:val="99"/>
    <w:semiHidden/>
    <w:unhideWhenUsed/>
    <w:rsid w:val="003A08FC"/>
    <w:rPr>
      <w:vertAlign w:val="superscript"/>
    </w:rPr>
  </w:style>
  <w:style w:type="character" w:styleId="Hipercze">
    <w:name w:val="Hyperlink"/>
    <w:basedOn w:val="Domylnaczcionkaakapitu"/>
    <w:uiPriority w:val="99"/>
    <w:unhideWhenUsed/>
    <w:rsid w:val="008A7028"/>
    <w:rPr>
      <w:color w:val="0563C1" w:themeColor="hyperlink"/>
      <w:u w:val="single"/>
    </w:rPr>
  </w:style>
  <w:style w:type="character" w:customStyle="1" w:styleId="addmd">
    <w:name w:val="addmd"/>
    <w:basedOn w:val="Domylnaczcionkaakapitu"/>
    <w:rsid w:val="008A7028"/>
  </w:style>
  <w:style w:type="character" w:styleId="HTML-cytat">
    <w:name w:val="HTML Cite"/>
    <w:basedOn w:val="Domylnaczcionkaakapitu"/>
    <w:uiPriority w:val="99"/>
    <w:semiHidden/>
    <w:unhideWhenUsed/>
    <w:rsid w:val="008A7028"/>
    <w:rPr>
      <w:i/>
      <w:iCs/>
    </w:rPr>
  </w:style>
  <w:style w:type="paragraph" w:customStyle="1" w:styleId="Default">
    <w:name w:val="Default"/>
    <w:rsid w:val="00423C50"/>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2F5D88"/>
    <w:rPr>
      <w:rFonts w:asciiTheme="majorHAnsi" w:eastAsiaTheme="majorEastAsia" w:hAnsiTheme="majorHAnsi" w:cstheme="majorBidi"/>
      <w:color w:val="1F3763" w:themeColor="accent1" w:themeShade="7F"/>
      <w:sz w:val="24"/>
      <w:szCs w:val="24"/>
    </w:rPr>
  </w:style>
  <w:style w:type="paragraph" w:styleId="NormalnyWeb">
    <w:name w:val="Normal (Web)"/>
    <w:basedOn w:val="Normalny"/>
    <w:uiPriority w:val="99"/>
    <w:unhideWhenUsed/>
    <w:rsid w:val="005B0CD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B0CD5"/>
    <w:rPr>
      <w:b/>
      <w:bCs/>
    </w:rPr>
  </w:style>
  <w:style w:type="character" w:styleId="Uwydatnienie">
    <w:name w:val="Emphasis"/>
    <w:basedOn w:val="Domylnaczcionkaakapitu"/>
    <w:uiPriority w:val="20"/>
    <w:qFormat/>
    <w:rsid w:val="004D0BD8"/>
    <w:rPr>
      <w:i/>
      <w:iCs/>
    </w:rPr>
  </w:style>
  <w:style w:type="character" w:customStyle="1" w:styleId="Nagwek4Znak">
    <w:name w:val="Nagłówek 4 Znak"/>
    <w:basedOn w:val="Domylnaczcionkaakapitu"/>
    <w:link w:val="Nagwek4"/>
    <w:uiPriority w:val="9"/>
    <w:rsid w:val="00E37F17"/>
    <w:rPr>
      <w:rFonts w:asciiTheme="majorHAnsi" w:eastAsiaTheme="majorEastAsia" w:hAnsiTheme="majorHAnsi" w:cstheme="majorBidi"/>
      <w:i/>
      <w:iCs/>
      <w:color w:val="2F5496" w:themeColor="accent1" w:themeShade="BF"/>
    </w:rPr>
  </w:style>
  <w:style w:type="paragraph" w:customStyle="1" w:styleId="corporate--paragraph">
    <w:name w:val="corporate--paragraph"/>
    <w:basedOn w:val="Normalny"/>
    <w:rsid w:val="00B14CB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aliases w:val="SGH-Tekst podstawowy"/>
    <w:link w:val="TekstpodstawowyZnak1"/>
    <w:semiHidden/>
    <w:rsid w:val="00731A1D"/>
    <w:pPr>
      <w:tabs>
        <w:tab w:val="left" w:pos="851"/>
      </w:tabs>
      <w:spacing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uiPriority w:val="99"/>
    <w:semiHidden/>
    <w:rsid w:val="00731A1D"/>
  </w:style>
  <w:style w:type="character" w:customStyle="1" w:styleId="TekstpodstawowyZnak1">
    <w:name w:val="Tekst podstawowy Znak1"/>
    <w:aliases w:val="SGH-Tekst podstawowy Znak"/>
    <w:link w:val="Tekstpodstawowy"/>
    <w:semiHidden/>
    <w:rsid w:val="00731A1D"/>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731A1D"/>
    <w:rPr>
      <w:sz w:val="16"/>
      <w:szCs w:val="16"/>
    </w:rPr>
  </w:style>
  <w:style w:type="paragraph" w:styleId="Tekstkomentarza">
    <w:name w:val="annotation text"/>
    <w:basedOn w:val="Normalny"/>
    <w:link w:val="TekstkomentarzaZnak"/>
    <w:uiPriority w:val="99"/>
    <w:semiHidden/>
    <w:unhideWhenUsed/>
    <w:rsid w:val="00731A1D"/>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731A1D"/>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731A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1A1D"/>
    <w:rPr>
      <w:rFonts w:ascii="Segoe UI" w:hAnsi="Segoe UI" w:cs="Segoe UI"/>
      <w:sz w:val="18"/>
      <w:szCs w:val="18"/>
    </w:rPr>
  </w:style>
  <w:style w:type="character" w:customStyle="1" w:styleId="ex-sent">
    <w:name w:val="ex-sent"/>
    <w:basedOn w:val="Domylnaczcionkaakapitu"/>
    <w:rsid w:val="00CB4566"/>
  </w:style>
  <w:style w:type="character" w:customStyle="1" w:styleId="mwtwi">
    <w:name w:val="mw_t_wi"/>
    <w:basedOn w:val="Domylnaczcionkaakapitu"/>
    <w:rsid w:val="00CB4566"/>
  </w:style>
  <w:style w:type="character" w:styleId="UyteHipercze">
    <w:name w:val="FollowedHyperlink"/>
    <w:basedOn w:val="Domylnaczcionkaakapitu"/>
    <w:uiPriority w:val="99"/>
    <w:semiHidden/>
    <w:unhideWhenUsed/>
    <w:rsid w:val="007B35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4121">
      <w:bodyDiv w:val="1"/>
      <w:marLeft w:val="0"/>
      <w:marRight w:val="0"/>
      <w:marTop w:val="0"/>
      <w:marBottom w:val="0"/>
      <w:divBdr>
        <w:top w:val="none" w:sz="0" w:space="0" w:color="auto"/>
        <w:left w:val="none" w:sz="0" w:space="0" w:color="auto"/>
        <w:bottom w:val="none" w:sz="0" w:space="0" w:color="auto"/>
        <w:right w:val="none" w:sz="0" w:space="0" w:color="auto"/>
      </w:divBdr>
    </w:div>
    <w:div w:id="168451824">
      <w:bodyDiv w:val="1"/>
      <w:marLeft w:val="0"/>
      <w:marRight w:val="0"/>
      <w:marTop w:val="0"/>
      <w:marBottom w:val="0"/>
      <w:divBdr>
        <w:top w:val="none" w:sz="0" w:space="0" w:color="auto"/>
        <w:left w:val="none" w:sz="0" w:space="0" w:color="auto"/>
        <w:bottom w:val="none" w:sz="0" w:space="0" w:color="auto"/>
        <w:right w:val="none" w:sz="0" w:space="0" w:color="auto"/>
      </w:divBdr>
    </w:div>
    <w:div w:id="232815308">
      <w:bodyDiv w:val="1"/>
      <w:marLeft w:val="0"/>
      <w:marRight w:val="0"/>
      <w:marTop w:val="0"/>
      <w:marBottom w:val="0"/>
      <w:divBdr>
        <w:top w:val="none" w:sz="0" w:space="0" w:color="auto"/>
        <w:left w:val="none" w:sz="0" w:space="0" w:color="auto"/>
        <w:bottom w:val="none" w:sz="0" w:space="0" w:color="auto"/>
        <w:right w:val="none" w:sz="0" w:space="0" w:color="auto"/>
      </w:divBdr>
    </w:div>
    <w:div w:id="247541945">
      <w:bodyDiv w:val="1"/>
      <w:marLeft w:val="0"/>
      <w:marRight w:val="0"/>
      <w:marTop w:val="0"/>
      <w:marBottom w:val="0"/>
      <w:divBdr>
        <w:top w:val="none" w:sz="0" w:space="0" w:color="auto"/>
        <w:left w:val="none" w:sz="0" w:space="0" w:color="auto"/>
        <w:bottom w:val="none" w:sz="0" w:space="0" w:color="auto"/>
        <w:right w:val="none" w:sz="0" w:space="0" w:color="auto"/>
      </w:divBdr>
    </w:div>
    <w:div w:id="316425203">
      <w:bodyDiv w:val="1"/>
      <w:marLeft w:val="0"/>
      <w:marRight w:val="0"/>
      <w:marTop w:val="0"/>
      <w:marBottom w:val="0"/>
      <w:divBdr>
        <w:top w:val="none" w:sz="0" w:space="0" w:color="auto"/>
        <w:left w:val="none" w:sz="0" w:space="0" w:color="auto"/>
        <w:bottom w:val="none" w:sz="0" w:space="0" w:color="auto"/>
        <w:right w:val="none" w:sz="0" w:space="0" w:color="auto"/>
      </w:divBdr>
    </w:div>
    <w:div w:id="363019927">
      <w:bodyDiv w:val="1"/>
      <w:marLeft w:val="0"/>
      <w:marRight w:val="0"/>
      <w:marTop w:val="0"/>
      <w:marBottom w:val="0"/>
      <w:divBdr>
        <w:top w:val="none" w:sz="0" w:space="0" w:color="auto"/>
        <w:left w:val="none" w:sz="0" w:space="0" w:color="auto"/>
        <w:bottom w:val="none" w:sz="0" w:space="0" w:color="auto"/>
        <w:right w:val="none" w:sz="0" w:space="0" w:color="auto"/>
      </w:divBdr>
    </w:div>
    <w:div w:id="421536776">
      <w:bodyDiv w:val="1"/>
      <w:marLeft w:val="0"/>
      <w:marRight w:val="0"/>
      <w:marTop w:val="0"/>
      <w:marBottom w:val="0"/>
      <w:divBdr>
        <w:top w:val="none" w:sz="0" w:space="0" w:color="auto"/>
        <w:left w:val="none" w:sz="0" w:space="0" w:color="auto"/>
        <w:bottom w:val="none" w:sz="0" w:space="0" w:color="auto"/>
        <w:right w:val="none" w:sz="0" w:space="0" w:color="auto"/>
      </w:divBdr>
    </w:div>
    <w:div w:id="446045872">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727076969">
      <w:bodyDiv w:val="1"/>
      <w:marLeft w:val="0"/>
      <w:marRight w:val="0"/>
      <w:marTop w:val="0"/>
      <w:marBottom w:val="0"/>
      <w:divBdr>
        <w:top w:val="none" w:sz="0" w:space="0" w:color="auto"/>
        <w:left w:val="none" w:sz="0" w:space="0" w:color="auto"/>
        <w:bottom w:val="none" w:sz="0" w:space="0" w:color="auto"/>
        <w:right w:val="none" w:sz="0" w:space="0" w:color="auto"/>
      </w:divBdr>
    </w:div>
    <w:div w:id="737287190">
      <w:bodyDiv w:val="1"/>
      <w:marLeft w:val="0"/>
      <w:marRight w:val="0"/>
      <w:marTop w:val="0"/>
      <w:marBottom w:val="0"/>
      <w:divBdr>
        <w:top w:val="none" w:sz="0" w:space="0" w:color="auto"/>
        <w:left w:val="none" w:sz="0" w:space="0" w:color="auto"/>
        <w:bottom w:val="none" w:sz="0" w:space="0" w:color="auto"/>
        <w:right w:val="none" w:sz="0" w:space="0" w:color="auto"/>
      </w:divBdr>
    </w:div>
    <w:div w:id="776490304">
      <w:bodyDiv w:val="1"/>
      <w:marLeft w:val="0"/>
      <w:marRight w:val="0"/>
      <w:marTop w:val="0"/>
      <w:marBottom w:val="0"/>
      <w:divBdr>
        <w:top w:val="none" w:sz="0" w:space="0" w:color="auto"/>
        <w:left w:val="none" w:sz="0" w:space="0" w:color="auto"/>
        <w:bottom w:val="none" w:sz="0" w:space="0" w:color="auto"/>
        <w:right w:val="none" w:sz="0" w:space="0" w:color="auto"/>
      </w:divBdr>
    </w:div>
    <w:div w:id="819229042">
      <w:bodyDiv w:val="1"/>
      <w:marLeft w:val="0"/>
      <w:marRight w:val="0"/>
      <w:marTop w:val="0"/>
      <w:marBottom w:val="0"/>
      <w:divBdr>
        <w:top w:val="none" w:sz="0" w:space="0" w:color="auto"/>
        <w:left w:val="none" w:sz="0" w:space="0" w:color="auto"/>
        <w:bottom w:val="none" w:sz="0" w:space="0" w:color="auto"/>
        <w:right w:val="none" w:sz="0" w:space="0" w:color="auto"/>
      </w:divBdr>
    </w:div>
    <w:div w:id="826937624">
      <w:bodyDiv w:val="1"/>
      <w:marLeft w:val="0"/>
      <w:marRight w:val="0"/>
      <w:marTop w:val="0"/>
      <w:marBottom w:val="0"/>
      <w:divBdr>
        <w:top w:val="none" w:sz="0" w:space="0" w:color="auto"/>
        <w:left w:val="none" w:sz="0" w:space="0" w:color="auto"/>
        <w:bottom w:val="none" w:sz="0" w:space="0" w:color="auto"/>
        <w:right w:val="none" w:sz="0" w:space="0" w:color="auto"/>
      </w:divBdr>
    </w:div>
    <w:div w:id="833187454">
      <w:bodyDiv w:val="1"/>
      <w:marLeft w:val="0"/>
      <w:marRight w:val="0"/>
      <w:marTop w:val="0"/>
      <w:marBottom w:val="0"/>
      <w:divBdr>
        <w:top w:val="none" w:sz="0" w:space="0" w:color="auto"/>
        <w:left w:val="none" w:sz="0" w:space="0" w:color="auto"/>
        <w:bottom w:val="none" w:sz="0" w:space="0" w:color="auto"/>
        <w:right w:val="none" w:sz="0" w:space="0" w:color="auto"/>
      </w:divBdr>
    </w:div>
    <w:div w:id="858930453">
      <w:bodyDiv w:val="1"/>
      <w:marLeft w:val="0"/>
      <w:marRight w:val="0"/>
      <w:marTop w:val="0"/>
      <w:marBottom w:val="0"/>
      <w:divBdr>
        <w:top w:val="none" w:sz="0" w:space="0" w:color="auto"/>
        <w:left w:val="none" w:sz="0" w:space="0" w:color="auto"/>
        <w:bottom w:val="none" w:sz="0" w:space="0" w:color="auto"/>
        <w:right w:val="none" w:sz="0" w:space="0" w:color="auto"/>
      </w:divBdr>
    </w:div>
    <w:div w:id="917904536">
      <w:bodyDiv w:val="1"/>
      <w:marLeft w:val="0"/>
      <w:marRight w:val="0"/>
      <w:marTop w:val="0"/>
      <w:marBottom w:val="0"/>
      <w:divBdr>
        <w:top w:val="none" w:sz="0" w:space="0" w:color="auto"/>
        <w:left w:val="none" w:sz="0" w:space="0" w:color="auto"/>
        <w:bottom w:val="none" w:sz="0" w:space="0" w:color="auto"/>
        <w:right w:val="none" w:sz="0" w:space="0" w:color="auto"/>
      </w:divBdr>
      <w:divsChild>
        <w:div w:id="145172167">
          <w:marLeft w:val="0"/>
          <w:marRight w:val="0"/>
          <w:marTop w:val="0"/>
          <w:marBottom w:val="0"/>
          <w:divBdr>
            <w:top w:val="none" w:sz="0" w:space="0" w:color="auto"/>
            <w:left w:val="none" w:sz="0" w:space="0" w:color="auto"/>
            <w:bottom w:val="none" w:sz="0" w:space="0" w:color="auto"/>
            <w:right w:val="none" w:sz="0" w:space="0" w:color="auto"/>
          </w:divBdr>
        </w:div>
      </w:divsChild>
    </w:div>
    <w:div w:id="1161460602">
      <w:bodyDiv w:val="1"/>
      <w:marLeft w:val="0"/>
      <w:marRight w:val="0"/>
      <w:marTop w:val="0"/>
      <w:marBottom w:val="0"/>
      <w:divBdr>
        <w:top w:val="none" w:sz="0" w:space="0" w:color="auto"/>
        <w:left w:val="none" w:sz="0" w:space="0" w:color="auto"/>
        <w:bottom w:val="none" w:sz="0" w:space="0" w:color="auto"/>
        <w:right w:val="none" w:sz="0" w:space="0" w:color="auto"/>
      </w:divBdr>
    </w:div>
    <w:div w:id="1199859319">
      <w:bodyDiv w:val="1"/>
      <w:marLeft w:val="0"/>
      <w:marRight w:val="0"/>
      <w:marTop w:val="0"/>
      <w:marBottom w:val="0"/>
      <w:divBdr>
        <w:top w:val="none" w:sz="0" w:space="0" w:color="auto"/>
        <w:left w:val="none" w:sz="0" w:space="0" w:color="auto"/>
        <w:bottom w:val="none" w:sz="0" w:space="0" w:color="auto"/>
        <w:right w:val="none" w:sz="0" w:space="0" w:color="auto"/>
      </w:divBdr>
      <w:divsChild>
        <w:div w:id="1744916160">
          <w:marLeft w:val="446"/>
          <w:marRight w:val="0"/>
          <w:marTop w:val="0"/>
          <w:marBottom w:val="0"/>
          <w:divBdr>
            <w:top w:val="none" w:sz="0" w:space="0" w:color="auto"/>
            <w:left w:val="none" w:sz="0" w:space="0" w:color="auto"/>
            <w:bottom w:val="none" w:sz="0" w:space="0" w:color="auto"/>
            <w:right w:val="none" w:sz="0" w:space="0" w:color="auto"/>
          </w:divBdr>
        </w:div>
        <w:div w:id="839275501">
          <w:marLeft w:val="446"/>
          <w:marRight w:val="0"/>
          <w:marTop w:val="0"/>
          <w:marBottom w:val="0"/>
          <w:divBdr>
            <w:top w:val="none" w:sz="0" w:space="0" w:color="auto"/>
            <w:left w:val="none" w:sz="0" w:space="0" w:color="auto"/>
            <w:bottom w:val="none" w:sz="0" w:space="0" w:color="auto"/>
            <w:right w:val="none" w:sz="0" w:space="0" w:color="auto"/>
          </w:divBdr>
        </w:div>
      </w:divsChild>
    </w:div>
    <w:div w:id="1264074105">
      <w:bodyDiv w:val="1"/>
      <w:marLeft w:val="0"/>
      <w:marRight w:val="0"/>
      <w:marTop w:val="0"/>
      <w:marBottom w:val="0"/>
      <w:divBdr>
        <w:top w:val="none" w:sz="0" w:space="0" w:color="auto"/>
        <w:left w:val="none" w:sz="0" w:space="0" w:color="auto"/>
        <w:bottom w:val="none" w:sz="0" w:space="0" w:color="auto"/>
        <w:right w:val="none" w:sz="0" w:space="0" w:color="auto"/>
      </w:divBdr>
    </w:div>
    <w:div w:id="1397508182">
      <w:bodyDiv w:val="1"/>
      <w:marLeft w:val="0"/>
      <w:marRight w:val="0"/>
      <w:marTop w:val="0"/>
      <w:marBottom w:val="0"/>
      <w:divBdr>
        <w:top w:val="none" w:sz="0" w:space="0" w:color="auto"/>
        <w:left w:val="none" w:sz="0" w:space="0" w:color="auto"/>
        <w:bottom w:val="none" w:sz="0" w:space="0" w:color="auto"/>
        <w:right w:val="none" w:sz="0" w:space="0" w:color="auto"/>
      </w:divBdr>
    </w:div>
    <w:div w:id="1472794982">
      <w:bodyDiv w:val="1"/>
      <w:marLeft w:val="0"/>
      <w:marRight w:val="0"/>
      <w:marTop w:val="0"/>
      <w:marBottom w:val="0"/>
      <w:divBdr>
        <w:top w:val="none" w:sz="0" w:space="0" w:color="auto"/>
        <w:left w:val="none" w:sz="0" w:space="0" w:color="auto"/>
        <w:bottom w:val="none" w:sz="0" w:space="0" w:color="auto"/>
        <w:right w:val="none" w:sz="0" w:space="0" w:color="auto"/>
      </w:divBdr>
    </w:div>
    <w:div w:id="1594557388">
      <w:bodyDiv w:val="1"/>
      <w:marLeft w:val="0"/>
      <w:marRight w:val="0"/>
      <w:marTop w:val="0"/>
      <w:marBottom w:val="0"/>
      <w:divBdr>
        <w:top w:val="none" w:sz="0" w:space="0" w:color="auto"/>
        <w:left w:val="none" w:sz="0" w:space="0" w:color="auto"/>
        <w:bottom w:val="none" w:sz="0" w:space="0" w:color="auto"/>
        <w:right w:val="none" w:sz="0" w:space="0" w:color="auto"/>
      </w:divBdr>
    </w:div>
    <w:div w:id="1742562766">
      <w:bodyDiv w:val="1"/>
      <w:marLeft w:val="0"/>
      <w:marRight w:val="0"/>
      <w:marTop w:val="0"/>
      <w:marBottom w:val="0"/>
      <w:divBdr>
        <w:top w:val="none" w:sz="0" w:space="0" w:color="auto"/>
        <w:left w:val="none" w:sz="0" w:space="0" w:color="auto"/>
        <w:bottom w:val="none" w:sz="0" w:space="0" w:color="auto"/>
        <w:right w:val="none" w:sz="0" w:space="0" w:color="auto"/>
      </w:divBdr>
      <w:divsChild>
        <w:div w:id="102965146">
          <w:marLeft w:val="0"/>
          <w:marRight w:val="0"/>
          <w:marTop w:val="0"/>
          <w:marBottom w:val="0"/>
          <w:divBdr>
            <w:top w:val="none" w:sz="0" w:space="0" w:color="auto"/>
            <w:left w:val="none" w:sz="0" w:space="0" w:color="auto"/>
            <w:bottom w:val="none" w:sz="0" w:space="0" w:color="auto"/>
            <w:right w:val="none" w:sz="0" w:space="0" w:color="auto"/>
          </w:divBdr>
          <w:divsChild>
            <w:div w:id="853374784">
              <w:marLeft w:val="0"/>
              <w:marRight w:val="0"/>
              <w:marTop w:val="0"/>
              <w:marBottom w:val="450"/>
              <w:divBdr>
                <w:top w:val="none" w:sz="0" w:space="0" w:color="auto"/>
                <w:left w:val="none" w:sz="0" w:space="0" w:color="auto"/>
                <w:bottom w:val="none" w:sz="0" w:space="0" w:color="auto"/>
                <w:right w:val="none" w:sz="0" w:space="0" w:color="auto"/>
              </w:divBdr>
              <w:divsChild>
                <w:div w:id="1625112859">
                  <w:marLeft w:val="0"/>
                  <w:marRight w:val="0"/>
                  <w:marTop w:val="0"/>
                  <w:marBottom w:val="0"/>
                  <w:divBdr>
                    <w:top w:val="none" w:sz="0" w:space="0" w:color="auto"/>
                    <w:left w:val="none" w:sz="0" w:space="0" w:color="auto"/>
                    <w:bottom w:val="none" w:sz="0" w:space="0" w:color="auto"/>
                    <w:right w:val="none" w:sz="0" w:space="0" w:color="auto"/>
                  </w:divBdr>
                  <w:divsChild>
                    <w:div w:id="295988314">
                      <w:marLeft w:val="0"/>
                      <w:marRight w:val="0"/>
                      <w:marTop w:val="0"/>
                      <w:marBottom w:val="0"/>
                      <w:divBdr>
                        <w:top w:val="none" w:sz="0" w:space="0" w:color="auto"/>
                        <w:left w:val="none" w:sz="0" w:space="0" w:color="auto"/>
                        <w:bottom w:val="none" w:sz="0" w:space="0" w:color="auto"/>
                        <w:right w:val="none" w:sz="0" w:space="0" w:color="auto"/>
                      </w:divBdr>
                      <w:divsChild>
                        <w:div w:id="1101492072">
                          <w:marLeft w:val="0"/>
                          <w:marRight w:val="0"/>
                          <w:marTop w:val="0"/>
                          <w:marBottom w:val="450"/>
                          <w:divBdr>
                            <w:top w:val="none" w:sz="0" w:space="0" w:color="auto"/>
                            <w:left w:val="none" w:sz="0" w:space="0" w:color="auto"/>
                            <w:bottom w:val="none" w:sz="0" w:space="0" w:color="auto"/>
                            <w:right w:val="none" w:sz="0" w:space="0" w:color="auto"/>
                          </w:divBdr>
                          <w:divsChild>
                            <w:div w:id="367729644">
                              <w:marLeft w:val="0"/>
                              <w:marRight w:val="0"/>
                              <w:marTop w:val="0"/>
                              <w:marBottom w:val="0"/>
                              <w:divBdr>
                                <w:top w:val="none" w:sz="0" w:space="0" w:color="auto"/>
                                <w:left w:val="none" w:sz="0" w:space="0" w:color="auto"/>
                                <w:bottom w:val="none" w:sz="0" w:space="0" w:color="auto"/>
                                <w:right w:val="none" w:sz="0" w:space="0" w:color="auto"/>
                              </w:divBdr>
                              <w:divsChild>
                                <w:div w:id="1035472634">
                                  <w:marLeft w:val="0"/>
                                  <w:marRight w:val="0"/>
                                  <w:marTop w:val="0"/>
                                  <w:marBottom w:val="0"/>
                                  <w:divBdr>
                                    <w:top w:val="none" w:sz="0" w:space="0" w:color="auto"/>
                                    <w:left w:val="none" w:sz="0" w:space="0" w:color="auto"/>
                                    <w:bottom w:val="none" w:sz="0" w:space="0" w:color="auto"/>
                                    <w:right w:val="none" w:sz="0" w:space="0" w:color="auto"/>
                                  </w:divBdr>
                                  <w:divsChild>
                                    <w:div w:id="1239711331">
                                      <w:marLeft w:val="0"/>
                                      <w:marRight w:val="0"/>
                                      <w:marTop w:val="0"/>
                                      <w:marBottom w:val="0"/>
                                      <w:divBdr>
                                        <w:top w:val="none" w:sz="0" w:space="0" w:color="auto"/>
                                        <w:left w:val="none" w:sz="0" w:space="0" w:color="auto"/>
                                        <w:bottom w:val="none" w:sz="0" w:space="0" w:color="auto"/>
                                        <w:right w:val="none" w:sz="0" w:space="0" w:color="auto"/>
                                      </w:divBdr>
                                      <w:divsChild>
                                        <w:div w:id="21359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computerworld.pl/news/Internet-rzeczy-przykladowe-zastosowania-w-biznesie,416600.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biresearch.com/press/iot-data-management-services-are-expected-reach-us429-billion-2026/" TargetMode="External"/><Relationship Id="rId17" Type="http://schemas.openxmlformats.org/officeDocument/2006/relationships/hyperlink" Target="https://link.springer.com/article/10.1007/s12599-015-0383-3" TargetMode="External"/><Relationship Id="rId2" Type="http://schemas.openxmlformats.org/officeDocument/2006/relationships/numbering" Target="numbering.xml"/><Relationship Id="rId16" Type="http://schemas.openxmlformats.org/officeDocument/2006/relationships/hyperlink" Target="https://wdx.pl/2020/11/24/internet-rzeczy-iot/"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riusz-czarnecki.pl/internet-rzeczy-w-domu-i-biznesie/" TargetMode="External"/><Relationship Id="rId5" Type="http://schemas.openxmlformats.org/officeDocument/2006/relationships/webSettings" Target="webSettings.xml"/><Relationship Id="rId15" Type="http://schemas.openxmlformats.org/officeDocument/2006/relationships/hyperlink" Target="https://www.ibm.com/blogs/ibm-poland/blockchain-w-branzy-oilgas/" TargetMode="External"/><Relationship Id="rId10" Type="http://schemas.openxmlformats.org/officeDocument/2006/relationships/hyperlink" Target="https://businessinsider.com.pl/technologie/nowe-technologie/cloudpets-hakerzy-wykradli-nagrania-dzieci-i-rodzicow/8bsey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lmine.pl/internet-rzeczy-co-to-przyklady/" TargetMode="External"/><Relationship Id="rId14" Type="http://schemas.openxmlformats.org/officeDocument/2006/relationships/hyperlink" Target="https://www.computerworld.pl/news/Urzadzenia-IoT-zagrazaja-w-coraz-wiekszym-stopniu-korporacyjnym-systemom-IT,434531.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s://www.computerworld.pl/news/Internet-rzeczy-przykladowe-zastosowania-w-biznesie,416600.html" TargetMode="External"/><Relationship Id="rId3" Type="http://schemas.openxmlformats.org/officeDocument/2006/relationships/hyperlink" Target="https://businessinsider.com.pl/technologie/nowe-technologie/cloudpets-hakerzy-wykradli-nagrania-dzieci-i-rodzicow/8bseys3" TargetMode="External"/><Relationship Id="rId7" Type="http://schemas.openxmlformats.org/officeDocument/2006/relationships/hyperlink" Target="https://www.computerworld.pl/news/Internet-rzeczy-przykladowe-zastosowania-w-biznesie,416600.html" TargetMode="External"/><Relationship Id="rId2" Type="http://schemas.openxmlformats.org/officeDocument/2006/relationships/hyperlink" Target="https://www.computerworld.pl/news/Urzadzenia-IoT-zagrazaja-w-coraz-wiekszym-stopniu-korporacyjnym-systemom-IT,434531.html" TargetMode="External"/><Relationship Id="rId1" Type="http://schemas.openxmlformats.org/officeDocument/2006/relationships/hyperlink" Target="https://link.springer.com/article/10.1007/s12599-015-0383-3" TargetMode="External"/><Relationship Id="rId6" Type="http://schemas.openxmlformats.org/officeDocument/2006/relationships/hyperlink" Target="https://mariusz-czarnecki.pl/internet-rzeczy-w-domu-i-biznesie/" TargetMode="External"/><Relationship Id="rId5" Type="http://schemas.openxmlformats.org/officeDocument/2006/relationships/hyperlink" Target="https://www.abiresearch.com/press/iot-data-management-services-are-expected-reach-us429-billion-2026/" TargetMode="External"/><Relationship Id="rId10" Type="http://schemas.openxmlformats.org/officeDocument/2006/relationships/hyperlink" Target="https://www.ibm.com/blogs/ibm-poland/blockchain-w-branzy-oilgas/" TargetMode="External"/><Relationship Id="rId4" Type="http://schemas.openxmlformats.org/officeDocument/2006/relationships/hyperlink" Target="https://wdx.pl/2020/11/24/internet-rzeczy-iot/" TargetMode="External"/><Relationship Id="rId9" Type="http://schemas.openxmlformats.org/officeDocument/2006/relationships/hyperlink" Target="https://almine.pl/internet-rzeczy-co-to-przyklady/"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Zaremba\Dokumenty\Nauka\Edukator\Istotnosc_zdolnosci_technologicznyc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filled"/>
        <c:varyColors val="0"/>
        <c:ser>
          <c:idx val="0"/>
          <c:order val="0"/>
          <c:tx>
            <c:strRef>
              <c:f>Arkusz1!$B$5</c:f>
              <c:strCache>
                <c:ptCount val="1"/>
                <c:pt idx="0">
                  <c:v>Wysoceprzepustowa łączność bezprzewodowa</c:v>
                </c:pt>
              </c:strCache>
            </c:strRef>
          </c:tx>
          <c:spPr>
            <a:gradFill>
              <a:gsLst>
                <a:gs pos="0">
                  <a:srgbClr val="4F81BD">
                    <a:tint val="66000"/>
                    <a:satMod val="160000"/>
                    <a:alpha val="60000"/>
                  </a:srgbClr>
                </a:gs>
                <a:gs pos="50000">
                  <a:srgbClr val="4F81BD">
                    <a:tint val="44500"/>
                    <a:satMod val="160000"/>
                  </a:srgbClr>
                </a:gs>
                <a:gs pos="100000">
                  <a:srgbClr val="4F81BD">
                    <a:tint val="23500"/>
                    <a:satMod val="160000"/>
                  </a:srgbClr>
                </a:gs>
              </a:gsLst>
              <a:lin ang="5400000" scaled="0"/>
            </a:gradFill>
            <a:ln>
              <a:solidFill>
                <a:srgbClr val="000000"/>
              </a:solidFill>
            </a:ln>
          </c:spPr>
          <c:cat>
            <c:strRef>
              <c:f>Arkusz1!$C$4:$J$4</c:f>
              <c:strCache>
                <c:ptCount val="8"/>
                <c:pt idx="0">
                  <c:v>Szczytowa prędkość transferu danych</c:v>
                </c:pt>
                <c:pt idx="1">
                  <c:v>Prędkość transferu danych u użytkownika</c:v>
                </c:pt>
                <c:pt idx="2">
                  <c:v>Efektywność pasma nadawania</c:v>
                </c:pt>
                <c:pt idx="3">
                  <c:v>Mobilność</c:v>
                </c:pt>
                <c:pt idx="4">
                  <c:v>Opóźnienie transferu</c:v>
                </c:pt>
                <c:pt idx="5">
                  <c:v>Obsługa wielu jednoczesnych połączeń</c:v>
                </c:pt>
                <c:pt idx="6">
                  <c:v>Energochłonność sieci</c:v>
                </c:pt>
                <c:pt idx="7">
                  <c:v> Przepustowość lokalnych łączy sieciowych</c:v>
                </c:pt>
              </c:strCache>
            </c:strRef>
          </c:cat>
          <c:val>
            <c:numRef>
              <c:f>Arkusz1!$C$5:$J$5</c:f>
              <c:numCache>
                <c:formatCode>General</c:formatCode>
                <c:ptCount val="8"/>
                <c:pt idx="0">
                  <c:v>3</c:v>
                </c:pt>
                <c:pt idx="1">
                  <c:v>3</c:v>
                </c:pt>
                <c:pt idx="2">
                  <c:v>3</c:v>
                </c:pt>
                <c:pt idx="3">
                  <c:v>3</c:v>
                </c:pt>
                <c:pt idx="4">
                  <c:v>2</c:v>
                </c:pt>
                <c:pt idx="5">
                  <c:v>2</c:v>
                </c:pt>
                <c:pt idx="6">
                  <c:v>3</c:v>
                </c:pt>
                <c:pt idx="7">
                  <c:v>3</c:v>
                </c:pt>
              </c:numCache>
            </c:numRef>
          </c:val>
        </c:ser>
        <c:ser>
          <c:idx val="1"/>
          <c:order val="1"/>
          <c:tx>
            <c:strRef>
              <c:f>Arkusz1!$B$6</c:f>
              <c:strCache>
                <c:ptCount val="1"/>
                <c:pt idx="0">
                  <c:v>Masowa komunikacja między urządzeniami</c:v>
                </c:pt>
              </c:strCache>
            </c:strRef>
          </c:tx>
          <c:spPr>
            <a:gradFill>
              <a:gsLst>
                <a:gs pos="0">
                  <a:srgbClr val="000082">
                    <a:alpha val="40000"/>
                  </a:srgbClr>
                </a:gs>
                <a:gs pos="30000">
                  <a:srgbClr val="66008F"/>
                </a:gs>
                <a:gs pos="64999">
                  <a:srgbClr val="BA0066"/>
                </a:gs>
                <a:gs pos="89999">
                  <a:srgbClr val="FF0000"/>
                </a:gs>
                <a:gs pos="100000">
                  <a:srgbClr val="FF8200"/>
                </a:gs>
              </a:gsLst>
              <a:lin ang="5400000" scaled="0"/>
            </a:gradFill>
            <a:ln>
              <a:solidFill>
                <a:schemeClr val="tx1"/>
              </a:solidFill>
            </a:ln>
          </c:spPr>
          <c:cat>
            <c:strRef>
              <c:f>Arkusz1!$C$4:$J$4</c:f>
              <c:strCache>
                <c:ptCount val="8"/>
                <c:pt idx="0">
                  <c:v>Szczytowa prędkość transferu danych</c:v>
                </c:pt>
                <c:pt idx="1">
                  <c:v>Prędkość transferu danych u użytkownika</c:v>
                </c:pt>
                <c:pt idx="2">
                  <c:v>Efektywność pasma nadawania</c:v>
                </c:pt>
                <c:pt idx="3">
                  <c:v>Mobilność</c:v>
                </c:pt>
                <c:pt idx="4">
                  <c:v>Opóźnienie transferu</c:v>
                </c:pt>
                <c:pt idx="5">
                  <c:v>Obsługa wielu jednoczesnych połączeń</c:v>
                </c:pt>
                <c:pt idx="6">
                  <c:v>Energochłonność sieci</c:v>
                </c:pt>
                <c:pt idx="7">
                  <c:v> Przepustowość lokalnych łączy sieciowych</c:v>
                </c:pt>
              </c:strCache>
            </c:strRef>
          </c:cat>
          <c:val>
            <c:numRef>
              <c:f>Arkusz1!$C$6:$J$6</c:f>
              <c:numCache>
                <c:formatCode>General</c:formatCode>
                <c:ptCount val="8"/>
                <c:pt idx="0">
                  <c:v>1</c:v>
                </c:pt>
                <c:pt idx="1">
                  <c:v>1</c:v>
                </c:pt>
                <c:pt idx="2">
                  <c:v>1</c:v>
                </c:pt>
                <c:pt idx="3">
                  <c:v>1</c:v>
                </c:pt>
                <c:pt idx="4">
                  <c:v>1</c:v>
                </c:pt>
                <c:pt idx="5">
                  <c:v>3</c:v>
                </c:pt>
                <c:pt idx="6">
                  <c:v>2</c:v>
                </c:pt>
                <c:pt idx="7">
                  <c:v>1</c:v>
                </c:pt>
              </c:numCache>
            </c:numRef>
          </c:val>
        </c:ser>
        <c:ser>
          <c:idx val="2"/>
          <c:order val="2"/>
          <c:tx>
            <c:strRef>
              <c:f>Arkusz1!$B$7</c:f>
              <c:strCache>
                <c:ptCount val="1"/>
                <c:pt idx="0">
                  <c:v>Wysoce niezawodna komunikacja o niewielkich opóźnieniach</c:v>
                </c:pt>
              </c:strCache>
            </c:strRef>
          </c:tx>
          <c:spPr>
            <a:gradFill>
              <a:gsLst>
                <a:gs pos="0">
                  <a:srgbClr val="DDEBCF">
                    <a:alpha val="20000"/>
                  </a:srgbClr>
                </a:gs>
                <a:gs pos="50000">
                  <a:srgbClr val="9CB86E"/>
                </a:gs>
                <a:gs pos="100000">
                  <a:srgbClr val="156B13"/>
                </a:gs>
              </a:gsLst>
              <a:lin ang="5400000" scaled="0"/>
            </a:gradFill>
            <a:ln>
              <a:solidFill>
                <a:schemeClr val="tx1"/>
              </a:solidFill>
            </a:ln>
          </c:spPr>
          <c:cat>
            <c:strRef>
              <c:f>Arkusz1!$C$4:$J$4</c:f>
              <c:strCache>
                <c:ptCount val="8"/>
                <c:pt idx="0">
                  <c:v>Szczytowa prędkość transferu danych</c:v>
                </c:pt>
                <c:pt idx="1">
                  <c:v>Prędkość transferu danych u użytkownika</c:v>
                </c:pt>
                <c:pt idx="2">
                  <c:v>Efektywność pasma nadawania</c:v>
                </c:pt>
                <c:pt idx="3">
                  <c:v>Mobilność</c:v>
                </c:pt>
                <c:pt idx="4">
                  <c:v>Opóźnienie transferu</c:v>
                </c:pt>
                <c:pt idx="5">
                  <c:v>Obsługa wielu jednoczesnych połączeń</c:v>
                </c:pt>
                <c:pt idx="6">
                  <c:v>Energochłonność sieci</c:v>
                </c:pt>
                <c:pt idx="7">
                  <c:v> Przepustowość lokalnych łączy sieciowych</c:v>
                </c:pt>
              </c:strCache>
            </c:strRef>
          </c:cat>
          <c:val>
            <c:numRef>
              <c:f>Arkusz1!$C$7:$J$7</c:f>
              <c:numCache>
                <c:formatCode>General</c:formatCode>
                <c:ptCount val="8"/>
                <c:pt idx="0">
                  <c:v>1</c:v>
                </c:pt>
                <c:pt idx="1">
                  <c:v>1</c:v>
                </c:pt>
                <c:pt idx="2">
                  <c:v>1</c:v>
                </c:pt>
                <c:pt idx="3">
                  <c:v>3</c:v>
                </c:pt>
                <c:pt idx="4">
                  <c:v>3</c:v>
                </c:pt>
                <c:pt idx="5">
                  <c:v>1</c:v>
                </c:pt>
                <c:pt idx="6">
                  <c:v>1</c:v>
                </c:pt>
                <c:pt idx="7">
                  <c:v>1</c:v>
                </c:pt>
              </c:numCache>
            </c:numRef>
          </c:val>
        </c:ser>
        <c:dLbls>
          <c:showLegendKey val="0"/>
          <c:showVal val="0"/>
          <c:showCatName val="0"/>
          <c:showSerName val="0"/>
          <c:showPercent val="0"/>
          <c:showBubbleSize val="0"/>
        </c:dLbls>
        <c:axId val="595791856"/>
        <c:axId val="595791312"/>
      </c:radarChart>
      <c:catAx>
        <c:axId val="595791856"/>
        <c:scaling>
          <c:orientation val="minMax"/>
        </c:scaling>
        <c:delete val="0"/>
        <c:axPos val="b"/>
        <c:majorGridlines/>
        <c:numFmt formatCode="General" sourceLinked="0"/>
        <c:majorTickMark val="out"/>
        <c:minorTickMark val="none"/>
        <c:tickLblPos val="nextTo"/>
        <c:crossAx val="595791312"/>
        <c:crosses val="autoZero"/>
        <c:auto val="1"/>
        <c:lblAlgn val="ctr"/>
        <c:lblOffset val="100"/>
        <c:noMultiLvlLbl val="0"/>
      </c:catAx>
      <c:valAx>
        <c:axId val="595791312"/>
        <c:scaling>
          <c:orientation val="minMax"/>
          <c:max val="3"/>
          <c:min val="0"/>
        </c:scaling>
        <c:delete val="0"/>
        <c:axPos val="l"/>
        <c:majorGridlines>
          <c:spPr>
            <a:ln w="12700">
              <a:solidFill>
                <a:srgbClr val="000000"/>
              </a:solidFill>
            </a:ln>
          </c:spPr>
        </c:majorGridlines>
        <c:minorGridlines>
          <c:spPr>
            <a:ln>
              <a:solidFill>
                <a:schemeClr val="tx1"/>
              </a:solidFill>
            </a:ln>
          </c:spPr>
        </c:minorGridlines>
        <c:numFmt formatCode="General" sourceLinked="1"/>
        <c:majorTickMark val="cross"/>
        <c:minorTickMark val="none"/>
        <c:tickLblPos val="low"/>
        <c:crossAx val="595791856"/>
        <c:crosses val="autoZero"/>
        <c:crossBetween val="between"/>
        <c:majorUnit val="1"/>
        <c:minorUnit val="1"/>
      </c:valAx>
    </c:plotArea>
    <c:legend>
      <c:legendPos val="r"/>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0.51347</cdr:x>
      <cdr:y>0.744</cdr:y>
    </cdr:from>
    <cdr:to>
      <cdr:x>0.92256</cdr:x>
      <cdr:y>0.96267</cdr:y>
    </cdr:to>
    <cdr:sp macro="" textlink="">
      <cdr:nvSpPr>
        <cdr:cNvPr id="2" name="pole tekstowe 1"/>
        <cdr:cNvSpPr txBox="1"/>
      </cdr:nvSpPr>
      <cdr:spPr>
        <a:xfrm xmlns:a="http://schemas.openxmlformats.org/drawingml/2006/main">
          <a:off x="2905125" y="2657476"/>
          <a:ext cx="2314575" cy="7810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l-PL" sz="1100"/>
            <a:t>Zaczenie zdolności technologicznej:</a:t>
          </a:r>
        </a:p>
        <a:p xmlns:a="http://schemas.openxmlformats.org/drawingml/2006/main">
          <a:r>
            <a:rPr lang="pl-PL" sz="1100"/>
            <a:t>1 - niskie</a:t>
          </a:r>
        </a:p>
        <a:p xmlns:a="http://schemas.openxmlformats.org/drawingml/2006/main">
          <a:r>
            <a:rPr lang="pl-PL" sz="1100"/>
            <a:t>2 - średnie</a:t>
          </a:r>
        </a:p>
        <a:p xmlns:a="http://schemas.openxmlformats.org/drawingml/2006/main">
          <a:r>
            <a:rPr lang="pl-PL" sz="1100"/>
            <a:t>3 - wysokie</a:t>
          </a:r>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DBD01-5AFC-44C0-AD4F-7B35A6C95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1371</TotalTime>
  <Pages>12</Pages>
  <Words>3143</Words>
  <Characters>21785</Characters>
  <Application>Microsoft Office Word</Application>
  <DocSecurity>0</DocSecurity>
  <Lines>335</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Marzantowicz</dc:creator>
  <cp:lastModifiedBy>Aneta Pluta-Zaremba</cp:lastModifiedBy>
  <cp:revision>39</cp:revision>
  <dcterms:created xsi:type="dcterms:W3CDTF">2022-01-11T04:07:00Z</dcterms:created>
  <dcterms:modified xsi:type="dcterms:W3CDTF">2022-01-12T08:46:00Z</dcterms:modified>
</cp:coreProperties>
</file>