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9A71C" w14:textId="157434B4"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Prof. SGH dr hab. Tomasz Rostkowski</w:t>
      </w:r>
    </w:p>
    <w:p w14:paraId="6BACC180" w14:textId="77777777"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 xml:space="preserve">Instytut Kapitału Ludzkiego </w:t>
      </w:r>
    </w:p>
    <w:p w14:paraId="5D882DA8" w14:textId="77777777"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Kolegium Nauk o Przedsiębiorstwie</w:t>
      </w:r>
    </w:p>
    <w:p w14:paraId="4C4C5E12" w14:textId="77777777" w:rsidR="00DA19B2" w:rsidRPr="00A92986" w:rsidRDefault="00DA19B2" w:rsidP="00DA19B2">
      <w:pPr>
        <w:spacing w:line="360" w:lineRule="auto"/>
        <w:rPr>
          <w:rFonts w:ascii="Times New Roman" w:hAnsi="Times New Roman" w:cs="Times New Roman"/>
        </w:rPr>
      </w:pPr>
      <w:r w:rsidRPr="00A92986">
        <w:rPr>
          <w:rFonts w:ascii="Times New Roman" w:hAnsi="Times New Roman" w:cs="Times New Roman"/>
        </w:rPr>
        <w:t>Szkoła Główna Handlowa w Warszawie</w:t>
      </w:r>
    </w:p>
    <w:p w14:paraId="28C1C2CA" w14:textId="77777777" w:rsidR="00DA19B2" w:rsidRPr="00A92986" w:rsidRDefault="00DA19B2" w:rsidP="00DA19B2">
      <w:pPr>
        <w:spacing w:line="360" w:lineRule="auto"/>
        <w:rPr>
          <w:rFonts w:ascii="Times New Roman" w:hAnsi="Times New Roman" w:cs="Times New Roman"/>
        </w:rPr>
      </w:pPr>
    </w:p>
    <w:p w14:paraId="2C5A8897" w14:textId="659931B6" w:rsidR="00DA19B2" w:rsidRPr="00A92986" w:rsidRDefault="00C17C13" w:rsidP="00DA19B2">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KOBIECY I MĘSKI STYL PRZYWÓDZTWA</w:t>
      </w:r>
    </w:p>
    <w:p w14:paraId="2836CE17" w14:textId="77777777" w:rsidR="00DA19B2" w:rsidRPr="00A92986" w:rsidRDefault="00DA19B2" w:rsidP="00DA19B2">
      <w:pPr>
        <w:spacing w:line="360" w:lineRule="auto"/>
        <w:jc w:val="center"/>
        <w:rPr>
          <w:rFonts w:ascii="Times New Roman" w:hAnsi="Times New Roman" w:cs="Times New Roman"/>
          <w:b/>
          <w:bCs/>
        </w:rPr>
      </w:pPr>
    </w:p>
    <w:p w14:paraId="598D1BE6" w14:textId="726C0A1A" w:rsidR="00DA19B2" w:rsidRDefault="00DA19B2" w:rsidP="00DA19B2">
      <w:pPr>
        <w:spacing w:line="240" w:lineRule="auto"/>
        <w:jc w:val="both"/>
        <w:rPr>
          <w:rFonts w:ascii="Times New Roman" w:hAnsi="Times New Roman" w:cs="Times New Roman"/>
          <w:sz w:val="20"/>
          <w:szCs w:val="20"/>
        </w:rPr>
      </w:pPr>
      <w:r w:rsidRPr="00A92986">
        <w:rPr>
          <w:rFonts w:ascii="Times New Roman" w:hAnsi="Times New Roman" w:cs="Times New Roman"/>
          <w:sz w:val="20"/>
          <w:szCs w:val="20"/>
        </w:rPr>
        <w:t>Celem niniejsz</w:t>
      </w:r>
      <w:r w:rsidR="00EE5E49">
        <w:rPr>
          <w:rFonts w:ascii="Times New Roman" w:hAnsi="Times New Roman" w:cs="Times New Roman"/>
          <w:sz w:val="20"/>
          <w:szCs w:val="20"/>
        </w:rPr>
        <w:t>ego</w:t>
      </w:r>
      <w:r w:rsidRPr="00A92986">
        <w:rPr>
          <w:rFonts w:ascii="Times New Roman" w:hAnsi="Times New Roman" w:cs="Times New Roman"/>
          <w:sz w:val="20"/>
          <w:szCs w:val="20"/>
        </w:rPr>
        <w:t xml:space="preserve"> eseju jest wskazanie </w:t>
      </w:r>
      <w:r w:rsidR="00EE5E49">
        <w:rPr>
          <w:rFonts w:ascii="Times New Roman" w:hAnsi="Times New Roman" w:cs="Times New Roman"/>
          <w:sz w:val="20"/>
          <w:szCs w:val="20"/>
        </w:rPr>
        <w:t xml:space="preserve">cecha „kobiecego” i „męskiego” przywództwa oraz wskazanie na istotne walory obu tych podejść a przy okazji wyjaśnienie kluczowego nieporozumienia związanego z „płcią” przywództwa. </w:t>
      </w:r>
    </w:p>
    <w:p w14:paraId="2AC7CD27" w14:textId="4E124B78" w:rsidR="009B6942" w:rsidRPr="00A92986" w:rsidRDefault="009B6942" w:rsidP="0055140E">
      <w:pPr>
        <w:spacing w:line="360" w:lineRule="auto"/>
        <w:rPr>
          <w:rFonts w:ascii="Times New Roman" w:hAnsi="Times New Roman" w:cs="Times New Roman"/>
          <w:sz w:val="24"/>
          <w:szCs w:val="24"/>
        </w:rPr>
      </w:pPr>
    </w:p>
    <w:p w14:paraId="2EE61077" w14:textId="49200CD3" w:rsidR="00064317" w:rsidRPr="00A92986" w:rsidRDefault="00EE5E49" w:rsidP="0055140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Style przywództwa </w:t>
      </w:r>
    </w:p>
    <w:p w14:paraId="49FB705C" w14:textId="165A0F8F" w:rsidR="00064317" w:rsidRDefault="00EE5E49"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t>W teorii wykształciło się bardzo wiele podejść do definiowania fenomenu przywództwa. Wiele dziesięcioleci poświęcono na badania skutecznych menedżerów i liderów. Świat pracy w Polsce przyzwyczaił nas do stałej obecności kobiet i to kobiet liderów. Obecnie blisko połowa menedżerów w Polsce (47%) to kobiety. W niektórych branżach kobiety stanowią blisko 100% zatrudnionych (np. administracja sądowa), a w innych kobiety są dominującą grupą pracowników (np. edukacja). To samo dotyczy niektórych grup zawodowych wewnątrz przedsiębiorstw różnych branż (np. zarządzanie kapitałem ludzkim, rachunkowość).</w:t>
      </w:r>
      <w:r w:rsidR="00B14360">
        <w:rPr>
          <w:rFonts w:ascii="Times New Roman" w:hAnsi="Times New Roman" w:cs="Times New Roman"/>
          <w:sz w:val="24"/>
          <w:szCs w:val="24"/>
        </w:rPr>
        <w:t xml:space="preserve"> W tej sytuacji naturalnym jest, że coraz więcej stanowisk zajmowanych było przez kobiety na mocy naturalnie kształtujących się ścieżek kariery.</w:t>
      </w:r>
    </w:p>
    <w:p w14:paraId="28D3582D" w14:textId="18139E2B" w:rsidR="00EE5E49" w:rsidRDefault="00EE5E49"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t>To spowodowało, że zaczęto badać również różnice w podejściu kobiet i mężczyzn do kierowania</w:t>
      </w:r>
      <w:r w:rsidR="00B14360">
        <w:rPr>
          <w:rFonts w:ascii="Times New Roman" w:hAnsi="Times New Roman" w:cs="Times New Roman"/>
          <w:sz w:val="24"/>
          <w:szCs w:val="24"/>
        </w:rPr>
        <w:t xml:space="preserve">. W ten sposób obok przywództwa, które ma być uniwersalne </w:t>
      </w:r>
      <w:proofErr w:type="spellStart"/>
      <w:r w:rsidR="00B14360">
        <w:rPr>
          <w:rFonts w:ascii="Times New Roman" w:hAnsi="Times New Roman" w:cs="Times New Roman"/>
          <w:sz w:val="24"/>
          <w:szCs w:val="24"/>
        </w:rPr>
        <w:t>tj</w:t>
      </w:r>
      <w:proofErr w:type="spellEnd"/>
      <w:r w:rsidR="00B14360">
        <w:rPr>
          <w:rFonts w:ascii="Times New Roman" w:hAnsi="Times New Roman" w:cs="Times New Roman"/>
          <w:sz w:val="24"/>
          <w:szCs w:val="24"/>
        </w:rPr>
        <w:t>, sprawdzać się w każdej branży, na wszystkich poziomach organizacji, niezależnie od jej wielkości oraz adresowanych do konkretnego poziomu zarządzania np. najwyższy poziom kierowania (</w:t>
      </w:r>
      <w:proofErr w:type="spellStart"/>
      <w:r w:rsidR="00B14360">
        <w:rPr>
          <w:rFonts w:ascii="Times New Roman" w:hAnsi="Times New Roman" w:cs="Times New Roman"/>
          <w:sz w:val="24"/>
          <w:szCs w:val="24"/>
        </w:rPr>
        <w:t>executive</w:t>
      </w:r>
      <w:proofErr w:type="spellEnd"/>
      <w:r w:rsidR="00B14360">
        <w:rPr>
          <w:rFonts w:ascii="Times New Roman" w:hAnsi="Times New Roman" w:cs="Times New Roman"/>
          <w:sz w:val="24"/>
          <w:szCs w:val="24"/>
        </w:rPr>
        <w:t>), konkretnej sytuacji (stabilny wzrost, sytuacje kryzysowe, kierowanie zmianami), specyfiki zespołu (np. IT, sprzedaż, produkcja), specyfiki wyzwania (lider w projekcie, lider stabilnego zespołu) itp. pojawiła się koncepcja stylu kobiecego i męskiego w przywództwie. Do podejście wydaje się być ciekawe zarówno dla IT, które uznawane jest za branżę „męską” jak dla szkolnictwa, w którym dominują kobiety.</w:t>
      </w:r>
    </w:p>
    <w:p w14:paraId="43A79A75" w14:textId="0FDD553F" w:rsidR="00B14360" w:rsidRDefault="00B14360" w:rsidP="00064317">
      <w:pPr>
        <w:spacing w:line="360" w:lineRule="auto"/>
        <w:jc w:val="both"/>
        <w:rPr>
          <w:rFonts w:ascii="Times New Roman" w:hAnsi="Times New Roman" w:cs="Times New Roman"/>
          <w:sz w:val="24"/>
          <w:szCs w:val="24"/>
        </w:rPr>
      </w:pPr>
    </w:p>
    <w:p w14:paraId="391C0417" w14:textId="6F1DC474" w:rsidR="00B14360" w:rsidRPr="00B14360" w:rsidRDefault="00B14360" w:rsidP="00064317">
      <w:pPr>
        <w:spacing w:line="360" w:lineRule="auto"/>
        <w:jc w:val="both"/>
        <w:rPr>
          <w:rFonts w:ascii="Times New Roman" w:hAnsi="Times New Roman" w:cs="Times New Roman"/>
          <w:b/>
          <w:bCs/>
          <w:sz w:val="24"/>
          <w:szCs w:val="24"/>
        </w:rPr>
      </w:pPr>
      <w:r w:rsidRPr="00B14360">
        <w:rPr>
          <w:rFonts w:ascii="Times New Roman" w:hAnsi="Times New Roman" w:cs="Times New Roman"/>
          <w:b/>
          <w:bCs/>
          <w:sz w:val="24"/>
          <w:szCs w:val="24"/>
        </w:rPr>
        <w:t>Styl „kobiecy”</w:t>
      </w:r>
      <w:r w:rsidR="00550676">
        <w:rPr>
          <w:rFonts w:ascii="Times New Roman" w:hAnsi="Times New Roman" w:cs="Times New Roman"/>
          <w:b/>
          <w:bCs/>
          <w:sz w:val="24"/>
          <w:szCs w:val="24"/>
        </w:rPr>
        <w:t xml:space="preserve"> i „męski”</w:t>
      </w:r>
    </w:p>
    <w:p w14:paraId="123AB36C" w14:textId="1A1C0FC0" w:rsidR="00B14360" w:rsidRDefault="00D858E5" w:rsidP="000643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mocy </w:t>
      </w:r>
      <w:r w:rsidR="00550676">
        <w:rPr>
          <w:rFonts w:ascii="Times New Roman" w:hAnsi="Times New Roman" w:cs="Times New Roman"/>
          <w:sz w:val="24"/>
          <w:szCs w:val="24"/>
        </w:rPr>
        <w:t>obowiązujących stereotypów „kobiecemu” stylowi przywództwa przypisywane są takie cechy jak przykładowo:</w:t>
      </w:r>
    </w:p>
    <w:p w14:paraId="527F82FE" w14:textId="6710EC8D" w:rsidR="00550676" w:rsidRDefault="00550676" w:rsidP="00550676">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Ugodowość,</w:t>
      </w:r>
    </w:p>
    <w:p w14:paraId="0F4FDC14" w14:textId="152390D0" w:rsidR="00550676" w:rsidRDefault="00550676" w:rsidP="00550676">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Wrażliwość,</w:t>
      </w:r>
    </w:p>
    <w:p w14:paraId="107740E0" w14:textId="6BD1CD4E" w:rsidR="00550676" w:rsidRDefault="00550676" w:rsidP="00550676">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Nastawienie na ludzi</w:t>
      </w:r>
    </w:p>
    <w:p w14:paraId="6ABE1442" w14:textId="2627FC72" w:rsidR="00550676" w:rsidRDefault="00550676" w:rsidP="00550676">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Troska,</w:t>
      </w:r>
    </w:p>
    <w:p w14:paraId="670C7123" w14:textId="2A14C4EA" w:rsidR="00550676" w:rsidRDefault="00550676" w:rsidP="00550676">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Czułość,</w:t>
      </w:r>
    </w:p>
    <w:p w14:paraId="79D31E18" w14:textId="50157377" w:rsidR="00550676" w:rsidRDefault="00550676" w:rsidP="00550676">
      <w:pPr>
        <w:pStyle w:val="Akapitzlist"/>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Partycypacja.</w:t>
      </w:r>
    </w:p>
    <w:p w14:paraId="61FB8C8C" w14:textId="14F9CF0D" w:rsidR="00550676" w:rsidRDefault="00550676"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W ten sam sposób „męskie” przywództwo może charakteryzować:</w:t>
      </w:r>
    </w:p>
    <w:p w14:paraId="4E88D693" w14:textId="0DA4B611" w:rsidR="00550676" w:rsidRDefault="00550676" w:rsidP="00550676">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Konkurencja,</w:t>
      </w:r>
    </w:p>
    <w:p w14:paraId="02E96EBD" w14:textId="63B092EA" w:rsidR="00550676" w:rsidRDefault="00550676" w:rsidP="00550676">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„twarda” ręka,</w:t>
      </w:r>
    </w:p>
    <w:p w14:paraId="0800F4C7" w14:textId="1077942E" w:rsidR="00550676" w:rsidRDefault="00550676" w:rsidP="00550676">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Nastawienie na wyniki,</w:t>
      </w:r>
    </w:p>
    <w:p w14:paraId="567C6C12" w14:textId="5E691644" w:rsidR="00550676" w:rsidRDefault="00550676" w:rsidP="00550676">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Szybkość i stanowczość działania,</w:t>
      </w:r>
    </w:p>
    <w:p w14:paraId="00882851" w14:textId="33F3A9B7" w:rsidR="00550676" w:rsidRDefault="00550676" w:rsidP="00550676">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Chęć podejmowania ryzyka,</w:t>
      </w:r>
    </w:p>
    <w:p w14:paraId="25C291D9" w14:textId="44C194BC" w:rsidR="00550676" w:rsidRDefault="00550676" w:rsidP="00550676">
      <w:pPr>
        <w:pStyle w:val="Akapitzlist"/>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Autorytaryzm.</w:t>
      </w:r>
    </w:p>
    <w:p w14:paraId="5173BE12" w14:textId="4570F680" w:rsidR="00550676" w:rsidRDefault="00550676"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ile pierwszy ze stylów może się kojarzyć miło i bezstresowo, o tyle drugi wydaje się być jego przeciwieństwem. Biorąc pod uwagę oczekiwane efekty </w:t>
      </w:r>
      <w:r w:rsidR="00656CEB">
        <w:rPr>
          <w:rFonts w:ascii="Times New Roman" w:hAnsi="Times New Roman" w:cs="Times New Roman"/>
          <w:sz w:val="24"/>
          <w:szCs w:val="24"/>
        </w:rPr>
        <w:t xml:space="preserve">wydaje się, że styl „męski” niemal na 100% gwarantuje osiągnięcie pożądanych rezultatów w krótkim czasie podczas gdy </w:t>
      </w:r>
      <w:r w:rsidR="009A098B">
        <w:rPr>
          <w:rFonts w:ascii="Times New Roman" w:hAnsi="Times New Roman" w:cs="Times New Roman"/>
          <w:sz w:val="24"/>
          <w:szCs w:val="24"/>
        </w:rPr>
        <w:t>„kobiecy” takiej gwarancji nie daje. Inaczej mówiąc jeden gwarantuje pozytywną i miłą atmosferę i niepewność wyników, zaś drugi takiej atmosfery nie dostarcza, ale koncentruje się na wynikach. Patrząc na przywództwo w ten sposób można dojść do wniosku, że przyjemność z pracy można osiągnąć w zamian za wyniki lub odwrotnie. Na szczęście to nie zupełnie prawda.</w:t>
      </w:r>
    </w:p>
    <w:p w14:paraId="19AD5BA0" w14:textId="2AA0DBC6" w:rsidR="009A098B" w:rsidRDefault="009A098B" w:rsidP="00550676">
      <w:pPr>
        <w:spacing w:line="360" w:lineRule="auto"/>
        <w:jc w:val="both"/>
        <w:rPr>
          <w:rFonts w:ascii="Times New Roman" w:hAnsi="Times New Roman" w:cs="Times New Roman"/>
          <w:sz w:val="24"/>
          <w:szCs w:val="24"/>
        </w:rPr>
      </w:pPr>
    </w:p>
    <w:p w14:paraId="781BFBD1" w14:textId="78029052" w:rsidR="009A098B" w:rsidRPr="009A098B" w:rsidRDefault="009A098B" w:rsidP="00550676">
      <w:pPr>
        <w:spacing w:line="360" w:lineRule="auto"/>
        <w:jc w:val="both"/>
        <w:rPr>
          <w:rFonts w:ascii="Times New Roman" w:hAnsi="Times New Roman" w:cs="Times New Roman"/>
          <w:b/>
          <w:bCs/>
          <w:sz w:val="24"/>
          <w:szCs w:val="24"/>
        </w:rPr>
      </w:pPr>
      <w:r w:rsidRPr="009A098B">
        <w:rPr>
          <w:rFonts w:ascii="Times New Roman" w:hAnsi="Times New Roman" w:cs="Times New Roman"/>
          <w:b/>
          <w:bCs/>
          <w:sz w:val="24"/>
          <w:szCs w:val="24"/>
        </w:rPr>
        <w:t>Wyzwania liderów</w:t>
      </w:r>
      <w:r w:rsidR="00EE6D5C">
        <w:rPr>
          <w:rFonts w:ascii="Times New Roman" w:hAnsi="Times New Roman" w:cs="Times New Roman"/>
          <w:b/>
          <w:bCs/>
          <w:sz w:val="24"/>
          <w:szCs w:val="24"/>
        </w:rPr>
        <w:t xml:space="preserve"> IT i edukacji </w:t>
      </w:r>
    </w:p>
    <w:p w14:paraId="536C72F2" w14:textId="08C9F4CD" w:rsidR="009A098B" w:rsidRDefault="00EE6D5C"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Branża IT to przedsiębiorstwa, w których nie tylko dochodzi do gwałtownych i częstych zmian, ale także są one źródłem zmian w całej globalnej gospodarce. Sama zaś branża dostarcza innym przedsiębiorstwom bardzo wielu ważnych inspiracji nie tyko technologicznych, ale także </w:t>
      </w:r>
      <w:r>
        <w:rPr>
          <w:rFonts w:ascii="Times New Roman" w:hAnsi="Times New Roman" w:cs="Times New Roman"/>
          <w:sz w:val="24"/>
          <w:szCs w:val="24"/>
        </w:rPr>
        <w:lastRenderedPageBreak/>
        <w:t>organizacyjnych. Przykładowo, to właśnie w IT testowana była praca zdalna, a doświadczenia te pomogły firmom innych branż przetrwać pandemię COVID 19 przedsiębiorstwom i instytucjom publicznym, które wcześniej nie miały odwagi testować tego rodzaju pracy. Na polskim gruncie to firmy IT jako pierwsze ujawniły swoje wynagrodzenia dbając o komfort zarówno swoich pracowników, jak kandydatów i oszczędzają w ten sposób bardzo wiele czasu i jeszcze więcej nerwów i frustracji. To ryzykowne decyzje, za które odpowiedzialność brali liderzy branży.</w:t>
      </w:r>
    </w:p>
    <w:p w14:paraId="46C1211B" w14:textId="212160DD" w:rsidR="00EE6D5C" w:rsidRDefault="00EE6D5C"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W IT rozpowszechniło się „zwinne” zarządzanie (agile), które także było przełomem a jest skoncentrowane przede wszystkim na krótkim okresie, ale co ciekawe wymaga raczej partycypacji pracowników i troski o ich komfort niż „silnej ręki” lidera</w:t>
      </w:r>
      <w:r w:rsidR="00046D51">
        <w:rPr>
          <w:rFonts w:ascii="Times New Roman" w:hAnsi="Times New Roman" w:cs="Times New Roman"/>
          <w:sz w:val="24"/>
          <w:szCs w:val="24"/>
        </w:rPr>
        <w:t>.</w:t>
      </w:r>
    </w:p>
    <w:p w14:paraId="188DD2A8" w14:textId="0421F559" w:rsidR="00046D51" w:rsidRDefault="00046D51"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Faktem jest jednak, że samo podejście projektowe a więc krótkookresowe nie wystarcza. Po pierwsze wiele projektów IT to przedsięwzięcia zaplanowane na lata. Po drugie, zakończenie projektu rozpoczyna prace nad rozwojem i utrzymaniem istniejących rozwiązań. Po trzecie, zagwarantowanie firmie rozwoju to nie jest jedynie zadanie bazujące na wykorzystywaniu krótkookresowych szans, ale przede wszystkim na długookresowym budowaniu pozycji firmy. Po czwarte, i zapewne najważniejsze, rozwijanie kompetencji pracowników zawsze wymaga czasu i podejścia długookresowego, a brak troski o potrzeby pracowników kończy się ich odejściem.</w:t>
      </w:r>
    </w:p>
    <w:p w14:paraId="25CE1C58" w14:textId="33C78551" w:rsidR="00046D51" w:rsidRDefault="00046D51"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Odwrotnością praktyki IT wydaje się być edukacja. Jest nastawiona na długi okres. Przygotowanie i wdrożenie nowych programów kształcenia wymaga lat a ich praktyczna weryfikacja zajmuje dziesięciolecia. Wydaje się zatem, że podejście długookresowe i oparte na budowaniu odpowiedniej atmosfery jest jedynym, które powinno być brane pod uwagę. Tak jednak nie jest. Zmieniają się oczekiwania rynku pracy, rodziców, młodzieży, pojawiają się nowości rynkowe i o ile możemy być pewni, że zbyt wiele nieznanych dzieł polskich wieszczów zapewne nie zostanie odkrytych to możemy być na 100% przekonani </w:t>
      </w:r>
      <w:r w:rsidR="00160ECA">
        <w:rPr>
          <w:rFonts w:ascii="Times New Roman" w:hAnsi="Times New Roman" w:cs="Times New Roman"/>
          <w:sz w:val="24"/>
          <w:szCs w:val="24"/>
        </w:rPr>
        <w:t>o tym otoczenie wywierać będzie nieustanną presję na zmiany w szkołach a zwłaszcza w szkołach technicznych.</w:t>
      </w:r>
    </w:p>
    <w:p w14:paraId="0852523D" w14:textId="62F2DF90" w:rsidR="00160ECA" w:rsidRDefault="00160ECA"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Nieco głębsza refleksja nad specyfiką tak z pozoru różnych branż jak edukacja i IT potwierdza, że wyzwaniem dla zespołu menedżerów jest wykształcenie w sobie kompetencji typowych zarówno dla stylu „męskiego” jak „kobiecego”.</w:t>
      </w:r>
    </w:p>
    <w:p w14:paraId="1A7778B9" w14:textId="7BCB6076" w:rsidR="00160ECA" w:rsidRPr="00160ECA" w:rsidRDefault="00160ECA" w:rsidP="005506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Kompetencje przywódcze w praktyce</w:t>
      </w:r>
    </w:p>
    <w:p w14:paraId="676D898C" w14:textId="0D2C31BD" w:rsidR="00EE6D5C" w:rsidRDefault="00160ECA"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Kolejne badania potwierdzają co prawda pewnego rodzaju różnice pomiędzy podejściem kobiet i mężczyzn do przywództwa w organizacji, jednak </w:t>
      </w:r>
      <w:r w:rsidR="004752C1">
        <w:rPr>
          <w:rFonts w:ascii="Times New Roman" w:hAnsi="Times New Roman" w:cs="Times New Roman"/>
          <w:sz w:val="24"/>
          <w:szCs w:val="24"/>
        </w:rPr>
        <w:t xml:space="preserve">pokazują także wiele podobieństw. Co więcej, badaczy nie dziwi spotkanie znakomitego menedżera kobiety, która prezentuje ewidentnie „męski” styl kierowania lub mężczyzn, których styl bycia liderem wykazuje więcej cech „kobiecych”. Oczywiście spotykani są także liderzy potrafiący wykorzystywać różne style w zależności od potrzeb, kontekstu i konkretnej grupy osób. </w:t>
      </w:r>
    </w:p>
    <w:p w14:paraId="737CD335" w14:textId="38F0979D" w:rsidR="004752C1" w:rsidRDefault="004752C1"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Style przywódcze nie są zatem wrodzone, ale, co znacznie ważniejsze, mogą być zmieniane i dostosowywane. Oczywiście część osób niezależnie od płci mogą mieć naturalny talent lub subiektywne przekonania forujące jeden z tych stylów, ale dla pełnej skuteczności powinny rozwinąć także to drugie podejście. </w:t>
      </w:r>
    </w:p>
    <w:p w14:paraId="00F53715" w14:textId="765943CF" w:rsidR="004752C1" w:rsidRDefault="004752C1" w:rsidP="00550676">
      <w:pPr>
        <w:spacing w:line="360" w:lineRule="auto"/>
        <w:jc w:val="both"/>
        <w:rPr>
          <w:rFonts w:ascii="Times New Roman" w:hAnsi="Times New Roman" w:cs="Times New Roman"/>
          <w:sz w:val="24"/>
          <w:szCs w:val="24"/>
        </w:rPr>
      </w:pPr>
      <w:r>
        <w:rPr>
          <w:rFonts w:ascii="Times New Roman" w:hAnsi="Times New Roman" w:cs="Times New Roman"/>
          <w:sz w:val="24"/>
          <w:szCs w:val="24"/>
        </w:rPr>
        <w:t>Podsumowując można powiedzieć, że „płeć” przywództwa to w większym stopniu hasło i nazwa mająca ułatwić zrozumienie o co chodzi niż rzeczywiste przeciwstawienie kobiet mężczyznom. Dodatkowo menedżer musi w pewnym przynajmniej stopniu dysponować jednym i drugim zestawem umiejętności</w:t>
      </w:r>
      <w:r w:rsidR="00225B8B">
        <w:rPr>
          <w:rFonts w:ascii="Times New Roman" w:hAnsi="Times New Roman" w:cs="Times New Roman"/>
          <w:sz w:val="24"/>
          <w:szCs w:val="24"/>
        </w:rPr>
        <w:t>, ale ze specyfiki zadań i sytuacji będzie wynikać czy częściej powinien się odwoływać do stylu „kobiecego” czy „męskiego”. Odnoszenie tych nazw do faktycznej płci liderów ma tylko trochę więcej sensu niż sugerowanie, że tusz do rzęs jest przedmiotem dla mężczyzn, bo to „ten tusz”, a z sofy i wersalki korzystać mogą wyłącznie panie, bo to „ta sofa”. Można zatem oczekiwać, że zwiększenie odsetka kobiet w IT przyniesie spore korzyści, a zwiększenie atrakcyjności systemu edukacji dla mężczyzn może poprawić efektywność działania szkół, ale ponieważ zadania liderów obejmują zarówno działania kojarzone z „męskimi sprawami”, jak też „kobiecymi sprawami” różnice w płci można wykorzystać wyłącznie umiejętnie wykorzystując stereotypy. Zarówno po to by je potwierdzać, jak po to by stanowić osobisty dowód na ich nieprawdziwość.</w:t>
      </w:r>
    </w:p>
    <w:p w14:paraId="3EC11EDC" w14:textId="77777777" w:rsidR="00550676" w:rsidRPr="00550676" w:rsidRDefault="00550676" w:rsidP="00550676">
      <w:pPr>
        <w:spacing w:line="360" w:lineRule="auto"/>
        <w:jc w:val="both"/>
        <w:rPr>
          <w:rFonts w:ascii="Times New Roman" w:hAnsi="Times New Roman" w:cs="Times New Roman"/>
          <w:sz w:val="24"/>
          <w:szCs w:val="24"/>
        </w:rPr>
      </w:pPr>
    </w:p>
    <w:p w14:paraId="69171B35" w14:textId="77777777" w:rsidR="006D02A0" w:rsidRPr="00A92986" w:rsidRDefault="006D02A0" w:rsidP="0055140E">
      <w:pPr>
        <w:spacing w:line="360" w:lineRule="auto"/>
        <w:rPr>
          <w:rFonts w:ascii="Times New Roman" w:hAnsi="Times New Roman" w:cs="Times New Roman"/>
          <w:sz w:val="24"/>
          <w:szCs w:val="24"/>
        </w:rPr>
      </w:pPr>
    </w:p>
    <w:p w14:paraId="622ED372" w14:textId="0F33636A" w:rsidR="006D02A0" w:rsidRPr="00A92986" w:rsidRDefault="006D02A0" w:rsidP="0055140E">
      <w:pPr>
        <w:pStyle w:val="Nagwek2"/>
        <w:spacing w:line="360" w:lineRule="auto"/>
        <w:rPr>
          <w:rFonts w:ascii="Times New Roman" w:hAnsi="Times New Roman" w:cs="Times New Roman"/>
          <w:b/>
          <w:bCs/>
          <w:color w:val="000000" w:themeColor="text1"/>
          <w:sz w:val="24"/>
          <w:szCs w:val="24"/>
        </w:rPr>
      </w:pPr>
      <w:r w:rsidRPr="00A92986">
        <w:rPr>
          <w:rFonts w:ascii="Times New Roman" w:hAnsi="Times New Roman" w:cs="Times New Roman"/>
          <w:b/>
          <w:bCs/>
          <w:color w:val="000000" w:themeColor="text1"/>
          <w:sz w:val="24"/>
          <w:szCs w:val="24"/>
        </w:rPr>
        <w:t>Bibliografia (bez podziału na rodzaje)</w:t>
      </w:r>
    </w:p>
    <w:p w14:paraId="051D27E0" w14:textId="77777777" w:rsidR="007F3B81" w:rsidRDefault="007F3B81" w:rsidP="007F3B81">
      <w:pPr>
        <w:spacing w:line="360" w:lineRule="auto"/>
        <w:rPr>
          <w:rFonts w:ascii="Times New Roman" w:hAnsi="Times New Roman" w:cs="Times New Roman"/>
          <w:sz w:val="24"/>
          <w:szCs w:val="24"/>
        </w:rPr>
      </w:pPr>
      <w:r>
        <w:rPr>
          <w:rFonts w:ascii="Times New Roman" w:hAnsi="Times New Roman" w:cs="Times New Roman"/>
          <w:sz w:val="24"/>
          <w:szCs w:val="24"/>
        </w:rPr>
        <w:t xml:space="preserve">A. Fiedorowicz, M. </w:t>
      </w:r>
      <w:proofErr w:type="spellStart"/>
      <w:r>
        <w:rPr>
          <w:rFonts w:ascii="Times New Roman" w:hAnsi="Times New Roman" w:cs="Times New Roman"/>
          <w:sz w:val="24"/>
          <w:szCs w:val="24"/>
        </w:rPr>
        <w:t>Rachid-Chehab</w:t>
      </w:r>
      <w:proofErr w:type="spellEnd"/>
      <w:r>
        <w:rPr>
          <w:rFonts w:ascii="Times New Roman" w:hAnsi="Times New Roman" w:cs="Times New Roman"/>
          <w:sz w:val="24"/>
          <w:szCs w:val="24"/>
        </w:rPr>
        <w:t xml:space="preserve">, </w:t>
      </w:r>
      <w:r w:rsidRPr="007F3B81">
        <w:rPr>
          <w:rFonts w:ascii="Times New Roman" w:hAnsi="Times New Roman" w:cs="Times New Roman"/>
          <w:sz w:val="24"/>
          <w:szCs w:val="24"/>
        </w:rPr>
        <w:t>Kobieta czy mężczyzna: Kto jest lepszym menedżerem?</w:t>
      </w:r>
      <w:r>
        <w:rPr>
          <w:rFonts w:ascii="Times New Roman" w:hAnsi="Times New Roman" w:cs="Times New Roman"/>
          <w:sz w:val="24"/>
          <w:szCs w:val="24"/>
        </w:rPr>
        <w:t xml:space="preserve"> </w:t>
      </w:r>
      <w:hyperlink r:id="rId8" w:history="1">
        <w:r w:rsidRPr="009A550F">
          <w:rPr>
            <w:rStyle w:val="Hipercze"/>
            <w:rFonts w:ascii="Times New Roman" w:hAnsi="Times New Roman" w:cs="Times New Roman"/>
            <w:sz w:val="24"/>
            <w:szCs w:val="24"/>
          </w:rPr>
          <w:t>https://www.focus.pl/artykul/kobieta-czy-mezczyzna-kto-jest-lepszym-menedzerem</w:t>
        </w:r>
      </w:hyperlink>
    </w:p>
    <w:p w14:paraId="4A8F60F1" w14:textId="77777777" w:rsidR="007F3B81" w:rsidRPr="00A92986" w:rsidRDefault="007F3B81" w:rsidP="007F3B8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 Łukaszuk, </w:t>
      </w:r>
      <w:r w:rsidRPr="007F3B81">
        <w:rPr>
          <w:rFonts w:ascii="Times New Roman" w:hAnsi="Times New Roman" w:cs="Times New Roman"/>
          <w:sz w:val="24"/>
          <w:szCs w:val="24"/>
        </w:rPr>
        <w:t>Czy kobiety są innymi liderami niż mężczyźni?</w:t>
      </w:r>
      <w:r>
        <w:rPr>
          <w:rFonts w:ascii="Times New Roman" w:hAnsi="Times New Roman" w:cs="Times New Roman"/>
          <w:sz w:val="24"/>
          <w:szCs w:val="24"/>
        </w:rPr>
        <w:t xml:space="preserve"> </w:t>
      </w:r>
      <w:proofErr w:type="spellStart"/>
      <w:r>
        <w:rPr>
          <w:rFonts w:ascii="Times New Roman" w:hAnsi="Times New Roman" w:cs="Times New Roman"/>
          <w:sz w:val="24"/>
          <w:szCs w:val="24"/>
        </w:rPr>
        <w:t>Hays</w:t>
      </w:r>
      <w:proofErr w:type="spellEnd"/>
      <w:r>
        <w:rPr>
          <w:rFonts w:ascii="Times New Roman" w:hAnsi="Times New Roman" w:cs="Times New Roman"/>
          <w:sz w:val="24"/>
          <w:szCs w:val="24"/>
        </w:rPr>
        <w:t xml:space="preserve"> </w:t>
      </w:r>
      <w:hyperlink r:id="rId9" w:history="1">
        <w:r w:rsidRPr="009A550F">
          <w:rPr>
            <w:rStyle w:val="Hipercze"/>
            <w:rFonts w:ascii="Times New Roman" w:hAnsi="Times New Roman" w:cs="Times New Roman"/>
            <w:sz w:val="24"/>
            <w:szCs w:val="24"/>
          </w:rPr>
          <w:t>https://www.hays.pl/blog/insights/czy-kobiety-sa-innymi-liderami-niz-mezczyzni-</w:t>
        </w:r>
      </w:hyperlink>
      <w:r>
        <w:rPr>
          <w:rFonts w:ascii="Times New Roman" w:hAnsi="Times New Roman" w:cs="Times New Roman"/>
          <w:sz w:val="24"/>
          <w:szCs w:val="24"/>
        </w:rPr>
        <w:t xml:space="preserve"> </w:t>
      </w:r>
    </w:p>
    <w:p w14:paraId="715FCE5E" w14:textId="77777777"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66CF751E" w14:textId="77777777" w:rsidR="00A23C9F"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G. Mazurkiewicz (red.), Przywództwo edukacyjne. Zaproszenie do dialogu, Wydawnictwo Uniwersytetu Jagiellońskiego, Kraków, 2015 </w:t>
      </w:r>
    </w:p>
    <w:p w14:paraId="624B8B85" w14:textId="073450AD" w:rsidR="009B6942" w:rsidRPr="00A92986" w:rsidRDefault="00A23C9F"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G. Mazurkiewicz (red.), Przywództwo i zmiana w edukacji, ORE, Kraków 2011</w:t>
      </w:r>
    </w:p>
    <w:p w14:paraId="5CA02A9B" w14:textId="00EAC092" w:rsidR="00A23C9F" w:rsidRPr="00A92986" w:rsidRDefault="00A23C9F" w:rsidP="008C58B9">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E. </w:t>
      </w:r>
      <w:proofErr w:type="spellStart"/>
      <w:r w:rsidRPr="00A92986">
        <w:rPr>
          <w:rFonts w:ascii="Times New Roman" w:hAnsi="Times New Roman" w:cs="Times New Roman"/>
          <w:sz w:val="24"/>
          <w:szCs w:val="24"/>
        </w:rPr>
        <w:t>Daniëls</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Hondeghem</w:t>
      </w:r>
      <w:proofErr w:type="spellEnd"/>
      <w:r w:rsidRPr="00A92986">
        <w:rPr>
          <w:rFonts w:ascii="Times New Roman" w:hAnsi="Times New Roman" w:cs="Times New Roman"/>
          <w:sz w:val="24"/>
          <w:szCs w:val="24"/>
        </w:rPr>
        <w:t xml:space="preserve">, F. </w:t>
      </w:r>
      <w:proofErr w:type="spellStart"/>
      <w:r w:rsidRPr="00A92986">
        <w:rPr>
          <w:rFonts w:ascii="Times New Roman" w:hAnsi="Times New Roman" w:cs="Times New Roman"/>
          <w:sz w:val="24"/>
          <w:szCs w:val="24"/>
        </w:rPr>
        <w:t>Dochy</w:t>
      </w:r>
      <w:proofErr w:type="spellEnd"/>
      <w:r w:rsidRPr="00A92986">
        <w:rPr>
          <w:rFonts w:ascii="Times New Roman" w:hAnsi="Times New Roman" w:cs="Times New Roman"/>
          <w:sz w:val="24"/>
          <w:szCs w:val="24"/>
        </w:rPr>
        <w:t xml:space="preserve">, A </w:t>
      </w:r>
      <w:proofErr w:type="spellStart"/>
      <w:r w:rsidRPr="00A92986">
        <w:rPr>
          <w:rFonts w:ascii="Times New Roman" w:hAnsi="Times New Roman" w:cs="Times New Roman"/>
          <w:sz w:val="24"/>
          <w:szCs w:val="24"/>
        </w:rPr>
        <w:t>review</w:t>
      </w:r>
      <w:proofErr w:type="spellEnd"/>
      <w:r w:rsidRPr="00A92986">
        <w:rPr>
          <w:rFonts w:ascii="Times New Roman" w:hAnsi="Times New Roman" w:cs="Times New Roman"/>
          <w:sz w:val="24"/>
          <w:szCs w:val="24"/>
        </w:rPr>
        <w:t xml:space="preserve"> on leadership and leadership development in educational settings, Educational Research Review, 2016</w:t>
      </w:r>
    </w:p>
    <w:p w14:paraId="078F7493" w14:textId="0F1BAA08" w:rsidR="00A23C9F" w:rsidRDefault="00E57766" w:rsidP="008C58B9">
      <w:pPr>
        <w:spacing w:line="360" w:lineRule="auto"/>
        <w:rPr>
          <w:rFonts w:ascii="Times New Roman" w:hAnsi="Times New Roman" w:cs="Times New Roman"/>
          <w:sz w:val="24"/>
          <w:szCs w:val="24"/>
        </w:rPr>
      </w:pPr>
      <w:hyperlink r:id="rId10" w:history="1">
        <w:r w:rsidR="00A23C9F" w:rsidRPr="00A92986">
          <w:rPr>
            <w:rFonts w:ascii="Times New Roman" w:hAnsi="Times New Roman" w:cs="Times New Roman"/>
            <w:sz w:val="24"/>
            <w:szCs w:val="24"/>
          </w:rPr>
          <w:t>http://www.przywodztwo-edukacyjne.edu.pl/pl/</w:t>
        </w:r>
      </w:hyperlink>
      <w:r w:rsidR="00A23C9F" w:rsidRPr="00A92986">
        <w:rPr>
          <w:rFonts w:ascii="Times New Roman" w:hAnsi="Times New Roman" w:cs="Times New Roman"/>
          <w:sz w:val="24"/>
          <w:szCs w:val="24"/>
        </w:rPr>
        <w:t xml:space="preserve"> dostęp 10.2021</w:t>
      </w:r>
    </w:p>
    <w:p w14:paraId="4EB30075" w14:textId="7D07AAC6" w:rsidR="00D84AC5" w:rsidRPr="00A92986" w:rsidRDefault="00D84AC5"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T. Rostkowski, Przywództwo w warunkach zmian. Diagnoza kompetencji. Planowanie kariery, materiał powielony, SGH, Warszawa, 2018</w:t>
      </w:r>
    </w:p>
    <w:p w14:paraId="2A2F7B65" w14:textId="2DA34E9F" w:rsidR="009B6942" w:rsidRPr="00A92986" w:rsidRDefault="009B6942" w:rsidP="00A23C9F">
      <w:pPr>
        <w:spacing w:line="360" w:lineRule="auto"/>
        <w:rPr>
          <w:rFonts w:ascii="Times New Roman" w:hAnsi="Times New Roman" w:cs="Times New Roman"/>
          <w:sz w:val="24"/>
          <w:szCs w:val="24"/>
        </w:rPr>
      </w:pPr>
      <w:r w:rsidRPr="00A92986">
        <w:rPr>
          <w:rFonts w:ascii="Times New Roman" w:hAnsi="Times New Roman" w:cs="Times New Roman"/>
          <w:sz w:val="24"/>
          <w:szCs w:val="24"/>
        </w:rPr>
        <w:t>M. Juchnowicz, Ł. Sienkiewicz</w:t>
      </w:r>
      <w:r w:rsidR="00F651AD">
        <w:rPr>
          <w:rFonts w:ascii="Times New Roman" w:hAnsi="Times New Roman" w:cs="Times New Roman"/>
          <w:sz w:val="24"/>
          <w:szCs w:val="24"/>
        </w:rPr>
        <w:t xml:space="preserve"> </w:t>
      </w:r>
      <w:r w:rsidR="00F651AD" w:rsidRPr="00F651AD">
        <w:rPr>
          <w:rFonts w:ascii="Times New Roman" w:hAnsi="Times New Roman" w:cs="Times New Roman"/>
          <w:sz w:val="24"/>
          <w:szCs w:val="24"/>
        </w:rPr>
        <w:t xml:space="preserve">Jak oceniać pracę? Wartość stanowiska i kompetencji, </w:t>
      </w:r>
      <w:proofErr w:type="spellStart"/>
      <w:r w:rsidR="00F651AD" w:rsidRPr="00F651AD">
        <w:rPr>
          <w:rFonts w:ascii="Times New Roman" w:hAnsi="Times New Roman" w:cs="Times New Roman"/>
          <w:sz w:val="24"/>
          <w:szCs w:val="24"/>
        </w:rPr>
        <w:t>Difin</w:t>
      </w:r>
      <w:proofErr w:type="spellEnd"/>
      <w:r w:rsidR="00F651AD" w:rsidRPr="00F651AD">
        <w:rPr>
          <w:rFonts w:ascii="Times New Roman" w:hAnsi="Times New Roman" w:cs="Times New Roman"/>
          <w:sz w:val="24"/>
          <w:szCs w:val="24"/>
        </w:rPr>
        <w:t>, Warszawa 2006.</w:t>
      </w:r>
    </w:p>
    <w:p w14:paraId="0CFEA5D0" w14:textId="249D8A6A" w:rsidR="00D84AC5" w:rsidRPr="00A92986" w:rsidRDefault="009B6942">
      <w:pPr>
        <w:spacing w:line="360" w:lineRule="auto"/>
        <w:rPr>
          <w:rFonts w:ascii="Times New Roman" w:hAnsi="Times New Roman" w:cs="Times New Roman"/>
          <w:sz w:val="24"/>
          <w:szCs w:val="24"/>
        </w:rPr>
      </w:pPr>
      <w:r w:rsidRPr="00A92986">
        <w:rPr>
          <w:rFonts w:ascii="Times New Roman" w:hAnsi="Times New Roman" w:cs="Times New Roman"/>
          <w:sz w:val="24"/>
          <w:szCs w:val="24"/>
        </w:rPr>
        <w:t>I</w:t>
      </w:r>
      <w:r w:rsidR="003D3FD3">
        <w:rPr>
          <w:rFonts w:ascii="Times New Roman" w:hAnsi="Times New Roman" w:cs="Times New Roman"/>
          <w:sz w:val="24"/>
          <w:szCs w:val="24"/>
        </w:rPr>
        <w:t xml:space="preserve">ndywidualny </w:t>
      </w:r>
      <w:r w:rsidRPr="00A92986">
        <w:rPr>
          <w:rFonts w:ascii="Times New Roman" w:hAnsi="Times New Roman" w:cs="Times New Roman"/>
          <w:sz w:val="24"/>
          <w:szCs w:val="24"/>
        </w:rPr>
        <w:t>P</w:t>
      </w:r>
      <w:r w:rsidR="003D3FD3">
        <w:rPr>
          <w:rFonts w:ascii="Times New Roman" w:hAnsi="Times New Roman" w:cs="Times New Roman"/>
          <w:sz w:val="24"/>
          <w:szCs w:val="24"/>
        </w:rPr>
        <w:t xml:space="preserve">lan </w:t>
      </w:r>
      <w:r w:rsidRPr="00A92986">
        <w:rPr>
          <w:rFonts w:ascii="Times New Roman" w:hAnsi="Times New Roman" w:cs="Times New Roman"/>
          <w:sz w:val="24"/>
          <w:szCs w:val="24"/>
        </w:rPr>
        <w:t>R</w:t>
      </w:r>
      <w:r w:rsidR="003D3FD3">
        <w:rPr>
          <w:rFonts w:ascii="Times New Roman" w:hAnsi="Times New Roman" w:cs="Times New Roman"/>
          <w:sz w:val="24"/>
          <w:szCs w:val="24"/>
        </w:rPr>
        <w:t xml:space="preserve">ozwoju Zawodowego w Służbie Cywilnej - </w:t>
      </w:r>
      <w:hyperlink r:id="rId11" w:history="1">
        <w:r w:rsidR="003D3FD3" w:rsidRPr="002E2025">
          <w:rPr>
            <w:rStyle w:val="Hipercze"/>
            <w:rFonts w:ascii="Times New Roman" w:hAnsi="Times New Roman" w:cs="Times New Roman"/>
            <w:sz w:val="24"/>
            <w:szCs w:val="24"/>
          </w:rPr>
          <w:t>https://www.gov.pl/web/sluzbacywilna/indywidualny-program-rozwoju-zawodowego</w:t>
        </w:r>
      </w:hyperlink>
      <w:r w:rsidR="003D3FD3">
        <w:rPr>
          <w:rFonts w:ascii="Times New Roman" w:hAnsi="Times New Roman" w:cs="Times New Roman"/>
          <w:sz w:val="24"/>
          <w:szCs w:val="24"/>
        </w:rPr>
        <w:t xml:space="preserve"> </w:t>
      </w:r>
    </w:p>
    <w:p w14:paraId="3E394755" w14:textId="77777777" w:rsidR="00F651AD" w:rsidRPr="00F651AD" w:rsidRDefault="00F651AD" w:rsidP="00F651AD">
      <w:pPr>
        <w:spacing w:line="360" w:lineRule="auto"/>
        <w:rPr>
          <w:rFonts w:ascii="Times New Roman" w:hAnsi="Times New Roman" w:cs="Times New Roman"/>
          <w:sz w:val="24"/>
          <w:szCs w:val="24"/>
        </w:rPr>
      </w:pPr>
      <w:proofErr w:type="spellStart"/>
      <w:r w:rsidRPr="00F651AD">
        <w:rPr>
          <w:rFonts w:ascii="Times New Roman" w:hAnsi="Times New Roman" w:cs="Times New Roman"/>
          <w:sz w:val="24"/>
          <w:szCs w:val="24"/>
        </w:rPr>
        <w:t>Goleman</w:t>
      </w:r>
      <w:proofErr w:type="spellEnd"/>
      <w:r w:rsidRPr="00F651AD">
        <w:rPr>
          <w:rFonts w:ascii="Times New Roman" w:hAnsi="Times New Roman" w:cs="Times New Roman"/>
          <w:sz w:val="24"/>
          <w:szCs w:val="24"/>
        </w:rPr>
        <w:t xml:space="preserve">, D., </w:t>
      </w:r>
      <w:proofErr w:type="spellStart"/>
      <w:r w:rsidRPr="00F651AD">
        <w:rPr>
          <w:rFonts w:ascii="Times New Roman" w:hAnsi="Times New Roman" w:cs="Times New Roman"/>
          <w:sz w:val="24"/>
          <w:szCs w:val="24"/>
        </w:rPr>
        <w:t>Boyatzis</w:t>
      </w:r>
      <w:proofErr w:type="spellEnd"/>
      <w:r w:rsidRPr="00F651AD">
        <w:rPr>
          <w:rFonts w:ascii="Times New Roman" w:hAnsi="Times New Roman" w:cs="Times New Roman"/>
          <w:sz w:val="24"/>
          <w:szCs w:val="24"/>
        </w:rPr>
        <w:t xml:space="preserve">, R., </w:t>
      </w:r>
      <w:proofErr w:type="spellStart"/>
      <w:r w:rsidRPr="00F651AD">
        <w:rPr>
          <w:rFonts w:ascii="Times New Roman" w:hAnsi="Times New Roman" w:cs="Times New Roman"/>
          <w:sz w:val="24"/>
          <w:szCs w:val="24"/>
        </w:rPr>
        <w:t>McKee</w:t>
      </w:r>
      <w:proofErr w:type="spellEnd"/>
      <w:r w:rsidRPr="00F651AD">
        <w:rPr>
          <w:rFonts w:ascii="Times New Roman" w:hAnsi="Times New Roman" w:cs="Times New Roman"/>
          <w:sz w:val="24"/>
          <w:szCs w:val="24"/>
        </w:rPr>
        <w:t>, A. (2002). Naturalne przywództwo. Odkrywanie mocy inteligencji emocjonalnej. Wrocław–Warszawa: Jacek Santorski–Wydawnictwa Biznesowe.</w:t>
      </w:r>
    </w:p>
    <w:p w14:paraId="36727068" w14:textId="77777777" w:rsidR="00F651AD" w:rsidRPr="003D3FD3" w:rsidRDefault="00F651AD" w:rsidP="003D3FD3">
      <w:pPr>
        <w:spacing w:line="360" w:lineRule="auto"/>
        <w:jc w:val="both"/>
        <w:rPr>
          <w:rFonts w:ascii="Times New Roman" w:hAnsi="Times New Roman" w:cs="Times New Roman"/>
          <w:sz w:val="24"/>
          <w:szCs w:val="24"/>
        </w:rPr>
      </w:pPr>
      <w:r w:rsidRPr="003D3FD3">
        <w:rPr>
          <w:rFonts w:ascii="Times New Roman" w:hAnsi="Times New Roman" w:cs="Times New Roman"/>
          <w:sz w:val="24"/>
          <w:szCs w:val="24"/>
        </w:rPr>
        <w:t xml:space="preserve">Kaplan, R.E.., Kaiser, R.B. (2013). Uważaj na swoją siłę. Jarosław </w:t>
      </w:r>
      <w:proofErr w:type="spellStart"/>
      <w:r w:rsidRPr="003D3FD3">
        <w:rPr>
          <w:rFonts w:ascii="Times New Roman" w:hAnsi="Times New Roman" w:cs="Times New Roman"/>
          <w:sz w:val="24"/>
          <w:szCs w:val="24"/>
        </w:rPr>
        <w:t>Szulski&amp;Co</w:t>
      </w:r>
      <w:proofErr w:type="spellEnd"/>
      <w:r w:rsidRPr="003D3FD3">
        <w:rPr>
          <w:rFonts w:ascii="Times New Roman" w:hAnsi="Times New Roman" w:cs="Times New Roman"/>
          <w:sz w:val="24"/>
          <w:szCs w:val="24"/>
        </w:rPr>
        <w:t xml:space="preserve"> Dom Wydawniczy.</w:t>
      </w:r>
    </w:p>
    <w:p w14:paraId="003181F8" w14:textId="56A6506C" w:rsidR="009B69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O ocenie </w:t>
      </w:r>
      <w:r w:rsidR="009B6942" w:rsidRPr="00A92986">
        <w:rPr>
          <w:rFonts w:ascii="Times New Roman" w:hAnsi="Times New Roman" w:cs="Times New Roman"/>
          <w:sz w:val="24"/>
          <w:szCs w:val="24"/>
        </w:rPr>
        <w:t>360 stopni</w:t>
      </w:r>
      <w:r>
        <w:rPr>
          <w:rFonts w:ascii="Times New Roman" w:hAnsi="Times New Roman" w:cs="Times New Roman"/>
          <w:sz w:val="24"/>
          <w:szCs w:val="24"/>
        </w:rPr>
        <w:t xml:space="preserve"> - </w:t>
      </w:r>
      <w:hyperlink r:id="rId12" w:history="1">
        <w:r w:rsidRPr="002E2025">
          <w:rPr>
            <w:rStyle w:val="Hipercze"/>
            <w:rFonts w:ascii="Times New Roman" w:hAnsi="Times New Roman" w:cs="Times New Roman"/>
            <w:sz w:val="24"/>
            <w:szCs w:val="24"/>
          </w:rPr>
          <w:t>https://www.youtube.com/watch?v=4K3oF0ZNi6A</w:t>
        </w:r>
      </w:hyperlink>
      <w:r>
        <w:rPr>
          <w:rFonts w:ascii="Times New Roman" w:hAnsi="Times New Roman" w:cs="Times New Roman"/>
          <w:sz w:val="24"/>
          <w:szCs w:val="24"/>
        </w:rPr>
        <w:t xml:space="preserve"> </w:t>
      </w:r>
    </w:p>
    <w:p w14:paraId="6D691F0F" w14:textId="571EE02F" w:rsidR="00064317" w:rsidRPr="00A92986" w:rsidRDefault="00064317">
      <w:pPr>
        <w:spacing w:line="360" w:lineRule="auto"/>
        <w:rPr>
          <w:rFonts w:ascii="Times New Roman" w:hAnsi="Times New Roman" w:cs="Times New Roman"/>
          <w:sz w:val="24"/>
          <w:szCs w:val="24"/>
        </w:rPr>
      </w:pPr>
      <w:r w:rsidRPr="00A92986">
        <w:rPr>
          <w:rFonts w:ascii="Times New Roman" w:hAnsi="Times New Roman" w:cs="Times New Roman"/>
          <w:sz w:val="24"/>
          <w:szCs w:val="24"/>
        </w:rPr>
        <w:t xml:space="preserve">Development </w:t>
      </w:r>
      <w:proofErr w:type="spellStart"/>
      <w:r w:rsidRPr="00A92986">
        <w:rPr>
          <w:rFonts w:ascii="Times New Roman" w:hAnsi="Times New Roman" w:cs="Times New Roman"/>
          <w:sz w:val="24"/>
          <w:szCs w:val="24"/>
        </w:rPr>
        <w:t>centre</w:t>
      </w:r>
      <w:proofErr w:type="spellEnd"/>
      <w:r w:rsidR="003D3FD3">
        <w:rPr>
          <w:rFonts w:ascii="Times New Roman" w:hAnsi="Times New Roman" w:cs="Times New Roman"/>
          <w:sz w:val="24"/>
          <w:szCs w:val="24"/>
        </w:rPr>
        <w:t xml:space="preserve"> – czego oczekiwać </w:t>
      </w:r>
      <w:hyperlink r:id="rId13" w:history="1">
        <w:r w:rsidR="003D3FD3" w:rsidRPr="002E2025">
          <w:rPr>
            <w:rStyle w:val="Hipercze"/>
            <w:rFonts w:ascii="Times New Roman" w:hAnsi="Times New Roman" w:cs="Times New Roman"/>
            <w:sz w:val="24"/>
            <w:szCs w:val="24"/>
          </w:rPr>
          <w:t>https://www.youtube.com/watch?v=-Vq7IVNNCz0</w:t>
        </w:r>
      </w:hyperlink>
      <w:r w:rsidR="003D3FD3">
        <w:rPr>
          <w:rFonts w:ascii="Times New Roman" w:hAnsi="Times New Roman" w:cs="Times New Roman"/>
          <w:sz w:val="24"/>
          <w:szCs w:val="24"/>
        </w:rPr>
        <w:t xml:space="preserve"> </w:t>
      </w:r>
    </w:p>
    <w:p w14:paraId="1ED40CC5" w14:textId="39ADC750" w:rsidR="00D16142" w:rsidRPr="00A92986" w:rsidRDefault="003D3FD3">
      <w:pPr>
        <w:spacing w:line="360" w:lineRule="auto"/>
        <w:rPr>
          <w:rFonts w:ascii="Times New Roman" w:hAnsi="Times New Roman" w:cs="Times New Roman"/>
          <w:sz w:val="24"/>
          <w:szCs w:val="24"/>
        </w:rPr>
      </w:pPr>
      <w:r>
        <w:rPr>
          <w:rFonts w:ascii="Times New Roman" w:hAnsi="Times New Roman" w:cs="Times New Roman"/>
          <w:sz w:val="24"/>
          <w:szCs w:val="24"/>
        </w:rPr>
        <w:t xml:space="preserve">Wywiad kompetencyjny </w:t>
      </w:r>
      <w:r w:rsidR="00D16142" w:rsidRPr="00A92986">
        <w:rPr>
          <w:rFonts w:ascii="Times New Roman" w:hAnsi="Times New Roman" w:cs="Times New Roman"/>
          <w:sz w:val="24"/>
          <w:szCs w:val="24"/>
        </w:rPr>
        <w:t>S</w:t>
      </w:r>
      <w:r>
        <w:rPr>
          <w:rFonts w:ascii="Times New Roman" w:hAnsi="Times New Roman" w:cs="Times New Roman"/>
          <w:sz w:val="24"/>
          <w:szCs w:val="24"/>
        </w:rPr>
        <w:t>TAR</w:t>
      </w:r>
      <w:r w:rsidR="00D16142" w:rsidRPr="00A92986">
        <w:rPr>
          <w:rFonts w:ascii="Times New Roman" w:hAnsi="Times New Roman" w:cs="Times New Roman"/>
          <w:sz w:val="24"/>
          <w:szCs w:val="24"/>
        </w:rPr>
        <w:t xml:space="preserve"> </w:t>
      </w:r>
      <w:hyperlink r:id="rId14" w:history="1">
        <w:r w:rsidRPr="002E2025">
          <w:rPr>
            <w:rStyle w:val="Hipercze"/>
            <w:rFonts w:ascii="Times New Roman" w:hAnsi="Times New Roman" w:cs="Times New Roman"/>
            <w:sz w:val="24"/>
            <w:szCs w:val="24"/>
          </w:rPr>
          <w:t>https://www.hays.pl/blog/insights/model-star-w-rozmowie-z-rekruterem</w:t>
        </w:r>
      </w:hyperlink>
      <w:r>
        <w:rPr>
          <w:rFonts w:ascii="Times New Roman" w:hAnsi="Times New Roman" w:cs="Times New Roman"/>
          <w:sz w:val="24"/>
          <w:szCs w:val="24"/>
        </w:rPr>
        <w:t xml:space="preserve"> </w:t>
      </w:r>
    </w:p>
    <w:sectPr w:rsidR="00D16142" w:rsidRPr="00A9298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BC8E" w14:textId="77777777" w:rsidR="005671A3" w:rsidRDefault="005671A3" w:rsidP="001D6CFC">
      <w:pPr>
        <w:spacing w:after="0" w:line="240" w:lineRule="auto"/>
      </w:pPr>
      <w:r>
        <w:separator/>
      </w:r>
    </w:p>
  </w:endnote>
  <w:endnote w:type="continuationSeparator" w:id="0">
    <w:p w14:paraId="0449EEF2" w14:textId="77777777" w:rsidR="005671A3" w:rsidRDefault="005671A3"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E301" w14:textId="77777777" w:rsidR="005671A3" w:rsidRDefault="005671A3" w:rsidP="001D6CFC">
      <w:pPr>
        <w:spacing w:after="0" w:line="240" w:lineRule="auto"/>
      </w:pPr>
      <w:r>
        <w:separator/>
      </w:r>
    </w:p>
  </w:footnote>
  <w:footnote w:type="continuationSeparator" w:id="0">
    <w:p w14:paraId="38E5A3B8" w14:textId="77777777" w:rsidR="005671A3" w:rsidRDefault="005671A3"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CE2F26"/>
    <w:multiLevelType w:val="hybridMultilevel"/>
    <w:tmpl w:val="6E44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A5A8C"/>
    <w:multiLevelType w:val="hybridMultilevel"/>
    <w:tmpl w:val="9EC0C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A12952"/>
    <w:multiLevelType w:val="hybridMultilevel"/>
    <w:tmpl w:val="3018873A"/>
    <w:lvl w:ilvl="0" w:tplc="30580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234A75"/>
    <w:multiLevelType w:val="hybridMultilevel"/>
    <w:tmpl w:val="2AAA438E"/>
    <w:lvl w:ilvl="0" w:tplc="B3F69B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40941955">
    <w:abstractNumId w:val="5"/>
  </w:num>
  <w:num w:numId="2" w16cid:durableId="2014332295">
    <w:abstractNumId w:val="22"/>
  </w:num>
  <w:num w:numId="3" w16cid:durableId="1975405581">
    <w:abstractNumId w:val="18"/>
  </w:num>
  <w:num w:numId="4" w16cid:durableId="1231191232">
    <w:abstractNumId w:val="21"/>
  </w:num>
  <w:num w:numId="5" w16cid:durableId="1417434272">
    <w:abstractNumId w:val="0"/>
  </w:num>
  <w:num w:numId="6" w16cid:durableId="1424691637">
    <w:abstractNumId w:val="13"/>
  </w:num>
  <w:num w:numId="7" w16cid:durableId="574783032">
    <w:abstractNumId w:val="24"/>
  </w:num>
  <w:num w:numId="8" w16cid:durableId="2146585622">
    <w:abstractNumId w:val="25"/>
  </w:num>
  <w:num w:numId="9" w16cid:durableId="76562667">
    <w:abstractNumId w:val="12"/>
  </w:num>
  <w:num w:numId="10" w16cid:durableId="1890143611">
    <w:abstractNumId w:val="23"/>
  </w:num>
  <w:num w:numId="11" w16cid:durableId="235432097">
    <w:abstractNumId w:val="14"/>
  </w:num>
  <w:num w:numId="12" w16cid:durableId="946618855">
    <w:abstractNumId w:val="8"/>
  </w:num>
  <w:num w:numId="13" w16cid:durableId="629747036">
    <w:abstractNumId w:val="26"/>
  </w:num>
  <w:num w:numId="14" w16cid:durableId="555970010">
    <w:abstractNumId w:val="9"/>
  </w:num>
  <w:num w:numId="15" w16cid:durableId="713164823">
    <w:abstractNumId w:val="2"/>
  </w:num>
  <w:num w:numId="16" w16cid:durableId="109522021">
    <w:abstractNumId w:val="3"/>
  </w:num>
  <w:num w:numId="17" w16cid:durableId="749086707">
    <w:abstractNumId w:val="20"/>
  </w:num>
  <w:num w:numId="18" w16cid:durableId="1934118650">
    <w:abstractNumId w:val="19"/>
  </w:num>
  <w:num w:numId="19" w16cid:durableId="873232310">
    <w:abstractNumId w:val="4"/>
  </w:num>
  <w:num w:numId="20" w16cid:durableId="222329864">
    <w:abstractNumId w:val="1"/>
  </w:num>
  <w:num w:numId="21" w16cid:durableId="1743943343">
    <w:abstractNumId w:val="11"/>
  </w:num>
  <w:num w:numId="22" w16cid:durableId="1508982028">
    <w:abstractNumId w:val="10"/>
  </w:num>
  <w:num w:numId="23" w16cid:durableId="1412196634">
    <w:abstractNumId w:val="17"/>
  </w:num>
  <w:num w:numId="24" w16cid:durableId="78985134">
    <w:abstractNumId w:val="7"/>
  </w:num>
  <w:num w:numId="25" w16cid:durableId="1188564285">
    <w:abstractNumId w:val="6"/>
  </w:num>
  <w:num w:numId="26" w16cid:durableId="1799882525">
    <w:abstractNumId w:val="15"/>
  </w:num>
  <w:num w:numId="27" w16cid:durableId="1112940421">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46D51"/>
    <w:rsid w:val="000550F1"/>
    <w:rsid w:val="00064317"/>
    <w:rsid w:val="00075804"/>
    <w:rsid w:val="00075B65"/>
    <w:rsid w:val="00076365"/>
    <w:rsid w:val="0010023C"/>
    <w:rsid w:val="001212C0"/>
    <w:rsid w:val="00121D95"/>
    <w:rsid w:val="0012364E"/>
    <w:rsid w:val="0015520F"/>
    <w:rsid w:val="00156875"/>
    <w:rsid w:val="00157EF1"/>
    <w:rsid w:val="00160ECA"/>
    <w:rsid w:val="001A2DB6"/>
    <w:rsid w:val="001A650B"/>
    <w:rsid w:val="001B72D6"/>
    <w:rsid w:val="001D6CFC"/>
    <w:rsid w:val="001F6BCF"/>
    <w:rsid w:val="001F79F6"/>
    <w:rsid w:val="00207BB6"/>
    <w:rsid w:val="00220557"/>
    <w:rsid w:val="00224975"/>
    <w:rsid w:val="00225B8B"/>
    <w:rsid w:val="00243919"/>
    <w:rsid w:val="002822FC"/>
    <w:rsid w:val="002932F0"/>
    <w:rsid w:val="002A22F0"/>
    <w:rsid w:val="00306501"/>
    <w:rsid w:val="00325BDD"/>
    <w:rsid w:val="0033018C"/>
    <w:rsid w:val="00350219"/>
    <w:rsid w:val="00352A74"/>
    <w:rsid w:val="00367CB8"/>
    <w:rsid w:val="003A08FC"/>
    <w:rsid w:val="003A3D8C"/>
    <w:rsid w:val="003D30EF"/>
    <w:rsid w:val="003D3FD3"/>
    <w:rsid w:val="0040214B"/>
    <w:rsid w:val="00434C4B"/>
    <w:rsid w:val="00442E07"/>
    <w:rsid w:val="004752C1"/>
    <w:rsid w:val="00475AEF"/>
    <w:rsid w:val="004A5F0E"/>
    <w:rsid w:val="004C11A3"/>
    <w:rsid w:val="004E0ED8"/>
    <w:rsid w:val="004E0F81"/>
    <w:rsid w:val="00525385"/>
    <w:rsid w:val="00527377"/>
    <w:rsid w:val="00534F5A"/>
    <w:rsid w:val="00550676"/>
    <w:rsid w:val="0055140E"/>
    <w:rsid w:val="005671A3"/>
    <w:rsid w:val="005805C7"/>
    <w:rsid w:val="00593C14"/>
    <w:rsid w:val="00597D22"/>
    <w:rsid w:val="005E17AE"/>
    <w:rsid w:val="005E7FA1"/>
    <w:rsid w:val="0063348F"/>
    <w:rsid w:val="00636EF0"/>
    <w:rsid w:val="00656CEB"/>
    <w:rsid w:val="006A7BB6"/>
    <w:rsid w:val="006B2C09"/>
    <w:rsid w:val="006D02A0"/>
    <w:rsid w:val="006D25E8"/>
    <w:rsid w:val="006F2205"/>
    <w:rsid w:val="007249C1"/>
    <w:rsid w:val="007252C1"/>
    <w:rsid w:val="007279C5"/>
    <w:rsid w:val="007443CC"/>
    <w:rsid w:val="007627ED"/>
    <w:rsid w:val="00775019"/>
    <w:rsid w:val="007878D0"/>
    <w:rsid w:val="007A2D54"/>
    <w:rsid w:val="007E01C0"/>
    <w:rsid w:val="007F3B81"/>
    <w:rsid w:val="008020F3"/>
    <w:rsid w:val="00842734"/>
    <w:rsid w:val="00842A36"/>
    <w:rsid w:val="008738E2"/>
    <w:rsid w:val="008746E2"/>
    <w:rsid w:val="00876B32"/>
    <w:rsid w:val="008844EE"/>
    <w:rsid w:val="00896113"/>
    <w:rsid w:val="008C3AB4"/>
    <w:rsid w:val="008C58B9"/>
    <w:rsid w:val="0093377B"/>
    <w:rsid w:val="009521CA"/>
    <w:rsid w:val="0095721B"/>
    <w:rsid w:val="009613DA"/>
    <w:rsid w:val="00961F2E"/>
    <w:rsid w:val="009624DE"/>
    <w:rsid w:val="00984E12"/>
    <w:rsid w:val="009868A4"/>
    <w:rsid w:val="0099331F"/>
    <w:rsid w:val="009A098B"/>
    <w:rsid w:val="009B1AFA"/>
    <w:rsid w:val="009B6942"/>
    <w:rsid w:val="009C22D7"/>
    <w:rsid w:val="009C46FB"/>
    <w:rsid w:val="009C7C8A"/>
    <w:rsid w:val="009E092D"/>
    <w:rsid w:val="00A23C9F"/>
    <w:rsid w:val="00A3755B"/>
    <w:rsid w:val="00A40963"/>
    <w:rsid w:val="00A568BE"/>
    <w:rsid w:val="00A65445"/>
    <w:rsid w:val="00A92986"/>
    <w:rsid w:val="00AB7B40"/>
    <w:rsid w:val="00AC445B"/>
    <w:rsid w:val="00AD12F7"/>
    <w:rsid w:val="00B14360"/>
    <w:rsid w:val="00B2407A"/>
    <w:rsid w:val="00B35855"/>
    <w:rsid w:val="00B37A43"/>
    <w:rsid w:val="00B61B2C"/>
    <w:rsid w:val="00B63A52"/>
    <w:rsid w:val="00B73239"/>
    <w:rsid w:val="00BD456A"/>
    <w:rsid w:val="00BF4DE3"/>
    <w:rsid w:val="00C00536"/>
    <w:rsid w:val="00C11C46"/>
    <w:rsid w:val="00C12E27"/>
    <w:rsid w:val="00C17C13"/>
    <w:rsid w:val="00C3723C"/>
    <w:rsid w:val="00C54501"/>
    <w:rsid w:val="00C9316F"/>
    <w:rsid w:val="00CD28EB"/>
    <w:rsid w:val="00D1238A"/>
    <w:rsid w:val="00D16142"/>
    <w:rsid w:val="00D45D59"/>
    <w:rsid w:val="00D7618B"/>
    <w:rsid w:val="00D84AC5"/>
    <w:rsid w:val="00D84F3C"/>
    <w:rsid w:val="00D858E5"/>
    <w:rsid w:val="00D927FC"/>
    <w:rsid w:val="00DA19B2"/>
    <w:rsid w:val="00DF7A37"/>
    <w:rsid w:val="00E57766"/>
    <w:rsid w:val="00E761E8"/>
    <w:rsid w:val="00EB1A2C"/>
    <w:rsid w:val="00EC153A"/>
    <w:rsid w:val="00EC7AC4"/>
    <w:rsid w:val="00EE5E49"/>
    <w:rsid w:val="00EE6D5C"/>
    <w:rsid w:val="00EF3CF1"/>
    <w:rsid w:val="00F039ED"/>
    <w:rsid w:val="00F10148"/>
    <w:rsid w:val="00F2018F"/>
    <w:rsid w:val="00F321D2"/>
    <w:rsid w:val="00F35D57"/>
    <w:rsid w:val="00F651AD"/>
    <w:rsid w:val="00F676E9"/>
    <w:rsid w:val="00F677FB"/>
    <w:rsid w:val="00FA10C0"/>
    <w:rsid w:val="00FB5F2E"/>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7F3B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 w:type="character" w:customStyle="1" w:styleId="Nagwek3Znak">
    <w:name w:val="Nagłówek 3 Znak"/>
    <w:basedOn w:val="Domylnaczcionkaakapitu"/>
    <w:link w:val="Nagwek3"/>
    <w:uiPriority w:val="9"/>
    <w:semiHidden/>
    <w:rsid w:val="007F3B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254286">
      <w:bodyDiv w:val="1"/>
      <w:marLeft w:val="0"/>
      <w:marRight w:val="0"/>
      <w:marTop w:val="0"/>
      <w:marBottom w:val="0"/>
      <w:divBdr>
        <w:top w:val="none" w:sz="0" w:space="0" w:color="auto"/>
        <w:left w:val="none" w:sz="0" w:space="0" w:color="auto"/>
        <w:bottom w:val="none" w:sz="0" w:space="0" w:color="auto"/>
        <w:right w:val="none" w:sz="0" w:space="0" w:color="auto"/>
      </w:divBdr>
    </w:div>
    <w:div w:id="18164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cus.pl/artykul/kobieta-czy-mezczyzna-kto-jest-lepszym-menedzerem" TargetMode="External"/><Relationship Id="rId13" Type="http://schemas.openxmlformats.org/officeDocument/2006/relationships/hyperlink" Target="https://www.youtube.com/watch?v=-Vq7IVNNCz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4K3oF0ZNi6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luzbacywilna/indywidualny-program-rozwoju-zawodoweg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zywodztwo-edukacyjne.edu.pl/pl/" TargetMode="External"/><Relationship Id="rId4" Type="http://schemas.openxmlformats.org/officeDocument/2006/relationships/settings" Target="settings.xml"/><Relationship Id="rId9" Type="http://schemas.openxmlformats.org/officeDocument/2006/relationships/hyperlink" Target="https://www.hays.pl/blog/insights/czy-kobiety-sa-innymi-liderami-niz-mezczyzni-" TargetMode="External"/><Relationship Id="rId14" Type="http://schemas.openxmlformats.org/officeDocument/2006/relationships/hyperlink" Target="https://www.hays.pl/blog/insights/model-star-w-rozmowie-z-rekrutere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1409</Words>
  <Characters>8454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Łukasz Marzantowicz</cp:lastModifiedBy>
  <cp:revision>2</cp:revision>
  <dcterms:created xsi:type="dcterms:W3CDTF">2022-06-13T10:37:00Z</dcterms:created>
  <dcterms:modified xsi:type="dcterms:W3CDTF">2022-06-13T10:37:00Z</dcterms:modified>
</cp:coreProperties>
</file>