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487E" w14:textId="2D307075" w:rsidR="001D6CFC" w:rsidRPr="006D02A0" w:rsidRDefault="008B5F5F" w:rsidP="00434E7C">
      <w:pPr>
        <w:spacing w:line="360" w:lineRule="auto"/>
        <w:jc w:val="both"/>
        <w:rPr>
          <w:rFonts w:ascii="Times New Roman" w:hAnsi="Times New Roman" w:cs="Times New Roman"/>
        </w:rPr>
      </w:pPr>
      <w:r>
        <w:rPr>
          <w:rFonts w:ascii="Times New Roman" w:hAnsi="Times New Roman" w:cs="Times New Roman"/>
        </w:rPr>
        <w:t>Dr inż. Łukasz Marzantowicz</w:t>
      </w:r>
    </w:p>
    <w:p w14:paraId="51D9941D" w14:textId="7CF71D57" w:rsidR="001D6CFC" w:rsidRDefault="008B5F5F" w:rsidP="00434E7C">
      <w:pPr>
        <w:spacing w:line="360" w:lineRule="auto"/>
        <w:jc w:val="both"/>
        <w:rPr>
          <w:rFonts w:ascii="Times New Roman" w:hAnsi="Times New Roman" w:cs="Times New Roman"/>
        </w:rPr>
      </w:pPr>
      <w:r>
        <w:rPr>
          <w:rFonts w:ascii="Times New Roman" w:hAnsi="Times New Roman" w:cs="Times New Roman"/>
        </w:rPr>
        <w:t>Katedra Logistyki</w:t>
      </w:r>
    </w:p>
    <w:p w14:paraId="65644E83" w14:textId="0B764689" w:rsidR="00D7618B" w:rsidRDefault="00D7618B" w:rsidP="00434E7C">
      <w:pPr>
        <w:spacing w:line="360" w:lineRule="auto"/>
        <w:jc w:val="both"/>
        <w:rPr>
          <w:rFonts w:ascii="Times New Roman" w:hAnsi="Times New Roman" w:cs="Times New Roman"/>
        </w:rPr>
      </w:pPr>
      <w:r>
        <w:rPr>
          <w:rFonts w:ascii="Times New Roman" w:hAnsi="Times New Roman" w:cs="Times New Roman"/>
        </w:rPr>
        <w:t>Kolegium Nauk o Przedsiębiorstwie</w:t>
      </w:r>
    </w:p>
    <w:p w14:paraId="5A4D9B28" w14:textId="256545C7" w:rsidR="00D7618B" w:rsidRPr="006D02A0" w:rsidRDefault="00D7618B" w:rsidP="00434E7C">
      <w:pPr>
        <w:spacing w:line="360" w:lineRule="auto"/>
        <w:jc w:val="both"/>
        <w:rPr>
          <w:rFonts w:ascii="Times New Roman" w:hAnsi="Times New Roman" w:cs="Times New Roman"/>
        </w:rPr>
      </w:pPr>
      <w:r>
        <w:rPr>
          <w:rFonts w:ascii="Times New Roman" w:hAnsi="Times New Roman" w:cs="Times New Roman"/>
        </w:rPr>
        <w:t>Szkoła Główna Handlowa w Warszawie</w:t>
      </w:r>
    </w:p>
    <w:p w14:paraId="097FB266" w14:textId="02EB9AC5" w:rsidR="001D6CFC" w:rsidRPr="006D02A0" w:rsidRDefault="001D6CFC" w:rsidP="00434E7C">
      <w:pPr>
        <w:spacing w:line="360" w:lineRule="auto"/>
        <w:jc w:val="both"/>
        <w:rPr>
          <w:rFonts w:ascii="Times New Roman" w:hAnsi="Times New Roman" w:cs="Times New Roman"/>
        </w:rPr>
      </w:pPr>
    </w:p>
    <w:p w14:paraId="239D3562" w14:textId="7AEBFDF1" w:rsidR="001D6CFC" w:rsidRPr="006D02A0" w:rsidRDefault="00434E7C" w:rsidP="00AB470C">
      <w:pPr>
        <w:pStyle w:val="Nagwek1"/>
        <w:spacing w:line="360" w:lineRule="auto"/>
        <w:jc w:val="center"/>
        <w:rPr>
          <w:rFonts w:ascii="Times New Roman" w:hAnsi="Times New Roman" w:cs="Times New Roman"/>
          <w:b/>
          <w:bCs/>
          <w:color w:val="000000" w:themeColor="text1"/>
          <w:sz w:val="24"/>
          <w:szCs w:val="24"/>
        </w:rPr>
      </w:pPr>
      <w:r w:rsidRPr="00434E7C">
        <w:rPr>
          <w:rFonts w:ascii="Times New Roman" w:hAnsi="Times New Roman" w:cs="Times New Roman"/>
          <w:b/>
          <w:bCs/>
          <w:color w:val="000000" w:themeColor="text1"/>
          <w:sz w:val="28"/>
          <w:szCs w:val="28"/>
        </w:rPr>
        <w:t xml:space="preserve">CYFRYZACJA JAKO ŹRÓDŁO RYZYKA ZAKŁÓCEŃ </w:t>
      </w:r>
      <w:r w:rsidR="00AB470C">
        <w:rPr>
          <w:rFonts w:ascii="Times New Roman" w:hAnsi="Times New Roman" w:cs="Times New Roman"/>
          <w:b/>
          <w:bCs/>
          <w:color w:val="000000" w:themeColor="text1"/>
          <w:sz w:val="28"/>
          <w:szCs w:val="28"/>
        </w:rPr>
        <w:br/>
      </w:r>
      <w:r w:rsidRPr="00434E7C">
        <w:rPr>
          <w:rFonts w:ascii="Times New Roman" w:hAnsi="Times New Roman" w:cs="Times New Roman"/>
          <w:b/>
          <w:bCs/>
          <w:color w:val="000000" w:themeColor="text1"/>
          <w:sz w:val="28"/>
          <w:szCs w:val="28"/>
        </w:rPr>
        <w:t>W BIZNESIE</w:t>
      </w:r>
      <w:r w:rsidR="00AB470C">
        <w:rPr>
          <w:rFonts w:ascii="Times New Roman" w:hAnsi="Times New Roman" w:cs="Times New Roman"/>
          <w:b/>
          <w:bCs/>
          <w:color w:val="000000" w:themeColor="text1"/>
          <w:sz w:val="28"/>
          <w:szCs w:val="28"/>
        </w:rPr>
        <w:t xml:space="preserve"> – cz.1</w:t>
      </w:r>
      <w:r w:rsidR="003A08FC">
        <w:rPr>
          <w:rStyle w:val="Odwoanieprzypisudolnego"/>
          <w:rFonts w:ascii="Times New Roman" w:hAnsi="Times New Roman" w:cs="Times New Roman"/>
          <w:b/>
          <w:bCs/>
          <w:color w:val="000000" w:themeColor="text1"/>
          <w:sz w:val="24"/>
          <w:szCs w:val="24"/>
        </w:rPr>
        <w:footnoteReference w:id="1"/>
      </w:r>
    </w:p>
    <w:p w14:paraId="5D1B579B" w14:textId="4A79FDE9" w:rsidR="001D6CFC" w:rsidRDefault="001D6CFC" w:rsidP="00434E7C">
      <w:pPr>
        <w:spacing w:line="360" w:lineRule="auto"/>
        <w:jc w:val="both"/>
        <w:rPr>
          <w:rFonts w:ascii="Times New Roman" w:hAnsi="Times New Roman" w:cs="Times New Roman"/>
          <w:b/>
          <w:bCs/>
        </w:rPr>
      </w:pPr>
    </w:p>
    <w:p w14:paraId="450EBB1F" w14:textId="08ADF4C2" w:rsidR="00AB470C" w:rsidRPr="00AB470C" w:rsidRDefault="00AB470C" w:rsidP="00434E7C">
      <w:pPr>
        <w:spacing w:line="360" w:lineRule="auto"/>
        <w:jc w:val="both"/>
        <w:rPr>
          <w:rFonts w:ascii="Times New Roman" w:hAnsi="Times New Roman" w:cs="Times New Roman"/>
        </w:rPr>
      </w:pPr>
      <w:r w:rsidRPr="00D753BE">
        <w:rPr>
          <w:rFonts w:ascii="Times New Roman" w:hAnsi="Times New Roman" w:cs="Times New Roman"/>
          <w:sz w:val="20"/>
          <w:szCs w:val="20"/>
        </w:rPr>
        <w:t>Celem artykułu jest wskazanie i wyjaśnienie pojęć ryzyka i niepewności wynikających z procesów cyfryzacji biznesu. Wskazano na pojęcie ryzyka, jego źródła oraz rodzaje samego ryzyka, a także określono typologię niepewności wynikającej z wdrażania rozwiązań cyfrowych. Ponadto wskazano na rozróżnienie pojęć zakłócenie i zaburzenie co ma szczególne znaczenie dla dalszych rozważań nad zarządzaniem ryzykiem i niepew</w:t>
      </w:r>
      <w:r w:rsidR="00D753BE" w:rsidRPr="00D753BE">
        <w:rPr>
          <w:rFonts w:ascii="Times New Roman" w:hAnsi="Times New Roman" w:cs="Times New Roman"/>
          <w:sz w:val="20"/>
          <w:szCs w:val="20"/>
        </w:rPr>
        <w:t>nością w kolejnej części artykułu</w:t>
      </w:r>
      <w:r w:rsidR="00D753BE">
        <w:rPr>
          <w:rFonts w:ascii="Times New Roman" w:hAnsi="Times New Roman" w:cs="Times New Roman"/>
        </w:rPr>
        <w:t>.</w:t>
      </w:r>
    </w:p>
    <w:p w14:paraId="7451219B" w14:textId="77777777" w:rsidR="00AB470C" w:rsidRPr="006D02A0" w:rsidRDefault="00AB470C" w:rsidP="00434E7C">
      <w:pPr>
        <w:spacing w:line="360" w:lineRule="auto"/>
        <w:jc w:val="both"/>
        <w:rPr>
          <w:rFonts w:ascii="Times New Roman" w:hAnsi="Times New Roman" w:cs="Times New Roman"/>
          <w:b/>
          <w:bCs/>
        </w:rPr>
      </w:pPr>
    </w:p>
    <w:p w14:paraId="23495DE8" w14:textId="77777777" w:rsidR="00434E7C" w:rsidRPr="00434E7C" w:rsidRDefault="00434E7C" w:rsidP="00434E7C">
      <w:pPr>
        <w:spacing w:line="360" w:lineRule="auto"/>
        <w:jc w:val="both"/>
        <w:rPr>
          <w:rFonts w:ascii="Times New Roman" w:hAnsi="Times New Roman" w:cs="Times New Roman"/>
          <w:sz w:val="24"/>
          <w:szCs w:val="24"/>
        </w:rPr>
      </w:pPr>
      <w:r w:rsidRPr="00434E7C">
        <w:rPr>
          <w:rFonts w:ascii="Times New Roman" w:hAnsi="Times New Roman" w:cs="Times New Roman"/>
          <w:sz w:val="24"/>
          <w:szCs w:val="24"/>
        </w:rPr>
        <w:t xml:space="preserve">Wobec możliwości identyfikacji czynników tworzących ryzyko i próby zidentyfikowania czynników nieprzewidywalnych, należy rozpatrywać zależności między pojęciem ryzyka i niepewności w sposób przedstawiany przez A.H. </w:t>
      </w:r>
      <w:proofErr w:type="spellStart"/>
      <w:r w:rsidRPr="00434E7C">
        <w:rPr>
          <w:rFonts w:ascii="Times New Roman" w:hAnsi="Times New Roman" w:cs="Times New Roman"/>
          <w:sz w:val="24"/>
          <w:szCs w:val="24"/>
        </w:rPr>
        <w:t>Willeta</w:t>
      </w:r>
      <w:proofErr w:type="spellEnd"/>
      <w:r w:rsidRPr="00434E7C">
        <w:rPr>
          <w:rFonts w:ascii="Times New Roman" w:hAnsi="Times New Roman" w:cs="Times New Roman"/>
          <w:sz w:val="24"/>
          <w:szCs w:val="24"/>
          <w:vertAlign w:val="superscript"/>
        </w:rPr>
        <w:footnoteReference w:id="2"/>
      </w:r>
      <w:r w:rsidRPr="00434E7C">
        <w:rPr>
          <w:rFonts w:ascii="Times New Roman" w:hAnsi="Times New Roman" w:cs="Times New Roman"/>
          <w:sz w:val="24"/>
          <w:szCs w:val="24"/>
        </w:rPr>
        <w:t>, który twierdził, że ryzyko jest zobiektywizowaną niepewnością.. Czyli jeśli nie ma negatywnego wpływu na stan przepływów, procesów i nie zmienia ich struktury funkcjonowania (nie skutkuje dolegliwościami) to nie jest niepewnością (względnie ryzykiem lub ryzykiem w warunkach niepewności)</w:t>
      </w:r>
      <w:r w:rsidRPr="00434E7C">
        <w:rPr>
          <w:rFonts w:ascii="Times New Roman" w:hAnsi="Times New Roman" w:cs="Times New Roman"/>
          <w:sz w:val="24"/>
          <w:szCs w:val="24"/>
          <w:vertAlign w:val="superscript"/>
        </w:rPr>
        <w:footnoteReference w:id="3"/>
      </w:r>
      <w:r w:rsidRPr="00434E7C">
        <w:rPr>
          <w:rFonts w:ascii="Times New Roman" w:hAnsi="Times New Roman" w:cs="Times New Roman"/>
          <w:sz w:val="24"/>
          <w:szCs w:val="24"/>
        </w:rPr>
        <w:t xml:space="preserve">. Tu istotny jest nie tylko zbiór czynników, ale również zbiór efektów (i  skutków), który może kreować wiele opcji składających się na portfel wyników…,” oraz, że …”skutki niepewności tworzą scenariusze, które częściowo mogą poddawać się </w:t>
      </w:r>
      <w:r w:rsidRPr="00434E7C">
        <w:rPr>
          <w:rFonts w:ascii="Times New Roman" w:hAnsi="Times New Roman" w:cs="Times New Roman"/>
          <w:sz w:val="24"/>
          <w:szCs w:val="24"/>
        </w:rPr>
        <w:lastRenderedPageBreak/>
        <w:t>prognozowaniu  przyszłości…”</w:t>
      </w:r>
      <w:r w:rsidRPr="00434E7C">
        <w:rPr>
          <w:rFonts w:ascii="Times New Roman" w:hAnsi="Times New Roman" w:cs="Times New Roman"/>
          <w:sz w:val="24"/>
          <w:szCs w:val="24"/>
          <w:vertAlign w:val="superscript"/>
        </w:rPr>
        <w:footnoteReference w:id="4"/>
      </w:r>
      <w:r w:rsidRPr="00434E7C">
        <w:rPr>
          <w:rFonts w:ascii="Times New Roman" w:hAnsi="Times New Roman" w:cs="Times New Roman"/>
          <w:sz w:val="24"/>
          <w:szCs w:val="24"/>
        </w:rPr>
        <w:t xml:space="preserve">  należy stwierdzić, że wyznacznikiem skuteczności podejmowanych działań jest właśnie ryzyko – wynika ono więc z niepewności.</w:t>
      </w:r>
    </w:p>
    <w:p w14:paraId="775FD7E2" w14:textId="2E06DD38" w:rsidR="0077509C" w:rsidRDefault="00434E7C" w:rsidP="00434E7C">
      <w:pPr>
        <w:spacing w:line="360" w:lineRule="auto"/>
        <w:jc w:val="both"/>
        <w:rPr>
          <w:rFonts w:ascii="Times New Roman" w:hAnsi="Times New Roman" w:cs="Times New Roman"/>
          <w:sz w:val="24"/>
          <w:szCs w:val="24"/>
        </w:rPr>
      </w:pPr>
      <w:r w:rsidRPr="00434E7C">
        <w:rPr>
          <w:rFonts w:ascii="Times New Roman" w:hAnsi="Times New Roman" w:cs="Times New Roman"/>
          <w:sz w:val="24"/>
          <w:szCs w:val="24"/>
        </w:rPr>
        <w:t xml:space="preserve">Pośród szerokiego zbioru czynników </w:t>
      </w:r>
      <w:proofErr w:type="spellStart"/>
      <w:r w:rsidRPr="00434E7C">
        <w:rPr>
          <w:rFonts w:ascii="Times New Roman" w:hAnsi="Times New Roman" w:cs="Times New Roman"/>
          <w:sz w:val="24"/>
          <w:szCs w:val="24"/>
        </w:rPr>
        <w:t>endo</w:t>
      </w:r>
      <w:proofErr w:type="spellEnd"/>
      <w:r w:rsidRPr="00434E7C">
        <w:rPr>
          <w:rFonts w:ascii="Times New Roman" w:hAnsi="Times New Roman" w:cs="Times New Roman"/>
          <w:sz w:val="24"/>
          <w:szCs w:val="24"/>
        </w:rPr>
        <w:t xml:space="preserve"> i egzogennych tworzących warunki niepewności w obu przypadkach do jednego z najczęściej identyfikowanych czynników należy zakłócenie. W powszechnym  rozumieniu pojęcie zakłócenia to zmiana wywołująca turbulencje dla danego zjawiska - chwilową zmianę jego funkcjonowania, przerwanie procesu, dezorganizację lub zachwianie itp. Wyłączając z tej części rozważań inne czynniki (w większości zewnętrzne) należy stwierdzić, że zakłócenie jest konsekwencją ryzyka. Efektem ryzyka jest zaburzenie, a jego następstwem zakłócenie. Stąd rozdziela się pojęcia zakłócenia i ryzyka zakłócenia. W zależności od rodzaju (czy też miejsca) wystąpienia zaburzenia i zakłócenia (typologię zakłóceń przedstawiono w następnym podrozdziale) identyfikuje się moment powstania decyzji o podjęciu, lub nie, ryzyka zakłócenia.</w:t>
      </w:r>
    </w:p>
    <w:p w14:paraId="41AD4147" w14:textId="36C0CE0A" w:rsidR="00AB470C" w:rsidRPr="00AB470C" w:rsidRDefault="00AB470C" w:rsidP="00AB470C">
      <w:pPr>
        <w:spacing w:line="360" w:lineRule="auto"/>
        <w:jc w:val="both"/>
        <w:rPr>
          <w:rFonts w:ascii="Times New Roman" w:hAnsi="Times New Roman" w:cs="Times New Roman"/>
          <w:sz w:val="24"/>
          <w:szCs w:val="24"/>
        </w:rPr>
      </w:pPr>
      <w:r w:rsidRPr="00AB470C">
        <w:rPr>
          <w:rFonts w:ascii="Times New Roman" w:hAnsi="Times New Roman" w:cs="Times New Roman"/>
          <w:sz w:val="24"/>
          <w:szCs w:val="24"/>
        </w:rPr>
        <w:t xml:space="preserve">Prognozowanie zdarzeń przyszłych, strategia zarządzania i wreszcie model biznesowy działalności w obecnym turbulentnym otoczeniu wymagają włączenia oceny skutków niepewności w strategię stabilizowania przepływów między partnerami biznesowymi. Zestaw stabilizatorów jest zdefiniowany (materiał, finanse, infrastruktura, usługi itd.) jednak portfel zakłóceń może nie stanowić zbioru zamkniętego. Stad trudność w kwantyfikacji wszystkich następstw wystąpienia zdarzenia nieprzewidywalnego, rozumianego w tu jako zakłócenie. </w:t>
      </w:r>
      <w:proofErr w:type="spellStart"/>
      <w:r w:rsidRPr="00AB470C">
        <w:rPr>
          <w:rFonts w:ascii="Times New Roman" w:hAnsi="Times New Roman" w:cs="Times New Roman"/>
          <w:sz w:val="24"/>
          <w:szCs w:val="24"/>
        </w:rPr>
        <w:t>Rozpatrująć</w:t>
      </w:r>
      <w:proofErr w:type="spellEnd"/>
      <w:r w:rsidRPr="00AB470C">
        <w:rPr>
          <w:rFonts w:ascii="Times New Roman" w:hAnsi="Times New Roman" w:cs="Times New Roman"/>
          <w:sz w:val="24"/>
          <w:szCs w:val="24"/>
        </w:rPr>
        <w:t xml:space="preserve"> zakłócenie jako wspólną płaszczyznę źródeł występowania ryzyka i niepewności dostrzega się zależność o charakterze wynikowym między pojęciami co zobrazowano na rysunku 14. </w:t>
      </w:r>
    </w:p>
    <w:p w14:paraId="2EAE0940" w14:textId="32D1B377" w:rsidR="00AB470C" w:rsidRPr="00AB470C" w:rsidRDefault="00D753BE" w:rsidP="00AB470C">
      <w:pPr>
        <w:spacing w:line="360" w:lineRule="auto"/>
        <w:jc w:val="both"/>
        <w:rPr>
          <w:rFonts w:ascii="Times New Roman" w:hAnsi="Times New Roman" w:cs="Times New Roman"/>
          <w:b/>
          <w:iCs/>
          <w:sz w:val="24"/>
          <w:szCs w:val="24"/>
        </w:rPr>
      </w:pPr>
      <w:bookmarkStart w:id="0" w:name="_Toc14635239"/>
      <w:r w:rsidRPr="00AB470C">
        <w:rPr>
          <w:rFonts w:ascii="Times New Roman" w:hAnsi="Times New Roman" w:cs="Times New Roman"/>
          <w:b/>
          <w:iCs/>
          <w:sz w:val="24"/>
          <w:szCs w:val="24"/>
        </w:rPr>
        <w:drawing>
          <wp:anchor distT="0" distB="0" distL="114300" distR="114300" simplePos="0" relativeHeight="251658240" behindDoc="0" locked="0" layoutInCell="1" allowOverlap="1" wp14:anchorId="0531B2D6" wp14:editId="43735FB4">
            <wp:simplePos x="0" y="0"/>
            <wp:positionH relativeFrom="column">
              <wp:posOffset>751205</wp:posOffset>
            </wp:positionH>
            <wp:positionV relativeFrom="page">
              <wp:posOffset>7035800</wp:posOffset>
            </wp:positionV>
            <wp:extent cx="3924300" cy="1371600"/>
            <wp:effectExtent l="38100" t="57150" r="38100" b="38100"/>
            <wp:wrapTopAndBottom/>
            <wp:docPr id="3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00AB470C" w:rsidRPr="00AB470C">
        <w:rPr>
          <w:rFonts w:ascii="Times New Roman" w:hAnsi="Times New Roman" w:cs="Times New Roman"/>
          <w:b/>
          <w:iCs/>
          <w:sz w:val="24"/>
          <w:szCs w:val="24"/>
        </w:rPr>
        <w:t xml:space="preserve">Rysunek </w:t>
      </w:r>
      <w:r w:rsidR="00AB470C" w:rsidRPr="00AB470C">
        <w:rPr>
          <w:rFonts w:ascii="Times New Roman" w:hAnsi="Times New Roman" w:cs="Times New Roman"/>
          <w:b/>
          <w:iCs/>
          <w:sz w:val="24"/>
          <w:szCs w:val="24"/>
          <w:lang w:val="en-GB"/>
        </w:rPr>
        <w:fldChar w:fldCharType="begin"/>
      </w:r>
      <w:r w:rsidR="00AB470C" w:rsidRPr="00AB470C">
        <w:rPr>
          <w:rFonts w:ascii="Times New Roman" w:hAnsi="Times New Roman" w:cs="Times New Roman"/>
          <w:b/>
          <w:iCs/>
          <w:sz w:val="24"/>
          <w:szCs w:val="24"/>
        </w:rPr>
        <w:instrText xml:space="preserve"> SEQ Rysunek \* ARABIC </w:instrText>
      </w:r>
      <w:r w:rsidR="00AB470C" w:rsidRPr="00AB470C">
        <w:rPr>
          <w:rFonts w:ascii="Times New Roman" w:hAnsi="Times New Roman" w:cs="Times New Roman"/>
          <w:b/>
          <w:iCs/>
          <w:sz w:val="24"/>
          <w:szCs w:val="24"/>
          <w:lang w:val="en-GB"/>
        </w:rPr>
        <w:fldChar w:fldCharType="separate"/>
      </w:r>
      <w:r w:rsidR="00AB470C" w:rsidRPr="00AB470C">
        <w:rPr>
          <w:rFonts w:ascii="Times New Roman" w:hAnsi="Times New Roman" w:cs="Times New Roman"/>
          <w:b/>
          <w:iCs/>
          <w:sz w:val="24"/>
          <w:szCs w:val="24"/>
        </w:rPr>
        <w:t>14</w:t>
      </w:r>
      <w:r w:rsidR="00AB470C" w:rsidRPr="00AB470C">
        <w:rPr>
          <w:rFonts w:ascii="Times New Roman" w:hAnsi="Times New Roman" w:cs="Times New Roman"/>
          <w:sz w:val="24"/>
          <w:szCs w:val="24"/>
        </w:rPr>
        <w:fldChar w:fldCharType="end"/>
      </w:r>
      <w:r w:rsidR="00AB470C" w:rsidRPr="00AB470C">
        <w:rPr>
          <w:rFonts w:ascii="Times New Roman" w:hAnsi="Times New Roman" w:cs="Times New Roman"/>
          <w:b/>
          <w:iCs/>
          <w:sz w:val="24"/>
          <w:szCs w:val="24"/>
        </w:rPr>
        <w:t>. Zależność między pojęciami: niepewność, ryzyko, zaburzenie i zakłócenie</w:t>
      </w:r>
      <w:bookmarkEnd w:id="0"/>
    </w:p>
    <w:p w14:paraId="65A5A886" w14:textId="5A796523" w:rsidR="00AB470C" w:rsidRPr="00AB470C" w:rsidRDefault="00AB470C" w:rsidP="00AB470C">
      <w:pPr>
        <w:spacing w:line="360" w:lineRule="auto"/>
        <w:jc w:val="both"/>
        <w:rPr>
          <w:rFonts w:ascii="Times New Roman" w:hAnsi="Times New Roman" w:cs="Times New Roman"/>
          <w:b/>
          <w:iCs/>
          <w:sz w:val="24"/>
          <w:szCs w:val="24"/>
        </w:rPr>
      </w:pPr>
    </w:p>
    <w:p w14:paraId="1F3F1970" w14:textId="77777777" w:rsidR="00AB470C" w:rsidRPr="00AB470C" w:rsidRDefault="00AB470C" w:rsidP="00AB470C">
      <w:pPr>
        <w:spacing w:line="360" w:lineRule="auto"/>
        <w:jc w:val="both"/>
        <w:rPr>
          <w:rFonts w:ascii="Times New Roman" w:hAnsi="Times New Roman" w:cs="Times New Roman"/>
          <w:sz w:val="20"/>
          <w:szCs w:val="20"/>
          <w:lang w:val="en-GB"/>
        </w:rPr>
      </w:pPr>
      <w:proofErr w:type="spellStart"/>
      <w:r w:rsidRPr="00AB470C">
        <w:rPr>
          <w:rFonts w:ascii="Times New Roman" w:hAnsi="Times New Roman" w:cs="Times New Roman"/>
          <w:sz w:val="20"/>
          <w:szCs w:val="20"/>
          <w:lang w:val="en-GB"/>
        </w:rPr>
        <w:t>Źródło</w:t>
      </w:r>
      <w:proofErr w:type="spellEnd"/>
      <w:r w:rsidRPr="00AB470C">
        <w:rPr>
          <w:rFonts w:ascii="Times New Roman" w:hAnsi="Times New Roman" w:cs="Times New Roman"/>
          <w:sz w:val="20"/>
          <w:szCs w:val="20"/>
          <w:lang w:val="en-GB"/>
        </w:rPr>
        <w:t xml:space="preserve">: D. Ivanov, B. Sokolov, </w:t>
      </w:r>
      <w:r w:rsidRPr="00AB470C">
        <w:rPr>
          <w:rFonts w:ascii="Times New Roman" w:hAnsi="Times New Roman" w:cs="Times New Roman"/>
          <w:i/>
          <w:sz w:val="20"/>
          <w:szCs w:val="20"/>
          <w:lang w:val="en-GB"/>
        </w:rPr>
        <w:t>Adaptive Supply Chains Management</w:t>
      </w:r>
      <w:r w:rsidRPr="00AB470C">
        <w:rPr>
          <w:rFonts w:ascii="Times New Roman" w:hAnsi="Times New Roman" w:cs="Times New Roman"/>
          <w:sz w:val="20"/>
          <w:szCs w:val="20"/>
          <w:lang w:val="en-GB"/>
        </w:rPr>
        <w:t xml:space="preserve">, Springer-Verlag, London, 2010, s. 71. </w:t>
      </w:r>
    </w:p>
    <w:p w14:paraId="52BFA1B9" w14:textId="4C92B25F" w:rsidR="00AB470C" w:rsidRDefault="00AB470C" w:rsidP="00AB470C">
      <w:pPr>
        <w:spacing w:line="360" w:lineRule="auto"/>
        <w:jc w:val="both"/>
        <w:rPr>
          <w:rFonts w:ascii="Times New Roman" w:hAnsi="Times New Roman" w:cs="Times New Roman"/>
          <w:sz w:val="24"/>
          <w:szCs w:val="24"/>
        </w:rPr>
      </w:pPr>
      <w:r w:rsidRPr="00AB470C">
        <w:rPr>
          <w:rFonts w:ascii="Times New Roman" w:hAnsi="Times New Roman" w:cs="Times New Roman"/>
          <w:sz w:val="24"/>
          <w:szCs w:val="24"/>
        </w:rPr>
        <w:lastRenderedPageBreak/>
        <w:t xml:space="preserve">Najszerszym pojęciem jest niepewność, jednak źródła determinujące pojęcie niepewności, ryzyka i ryzyka zakłóceń mogę być te same dla każdego ze zjawisk. Warto tutaj podjąć próbę scharakteryzowania, w powszechnym rozumieniu pojęcia zakłócenia. Wspomnianą charakterystykę przedstawiono w tabeli 16. </w:t>
      </w:r>
    </w:p>
    <w:p w14:paraId="49C13F7F" w14:textId="3ED726CE" w:rsidR="00AB470C" w:rsidRPr="00AB470C" w:rsidRDefault="00AB470C" w:rsidP="00AB470C">
      <w:pPr>
        <w:spacing w:line="360" w:lineRule="auto"/>
        <w:jc w:val="both"/>
        <w:rPr>
          <w:rFonts w:ascii="Times New Roman" w:hAnsi="Times New Roman" w:cs="Times New Roman"/>
          <w:sz w:val="24"/>
          <w:szCs w:val="24"/>
        </w:rPr>
      </w:pPr>
    </w:p>
    <w:p w14:paraId="25F4EB92" w14:textId="7662FB3B" w:rsidR="00D753BE" w:rsidRPr="00AB470C" w:rsidRDefault="00AB470C" w:rsidP="00AB470C">
      <w:pPr>
        <w:spacing w:line="360" w:lineRule="auto"/>
        <w:jc w:val="both"/>
        <w:rPr>
          <w:rFonts w:ascii="Times New Roman" w:hAnsi="Times New Roman" w:cs="Times New Roman"/>
          <w:b/>
          <w:iCs/>
          <w:sz w:val="24"/>
          <w:szCs w:val="24"/>
        </w:rPr>
      </w:pPr>
      <w:bookmarkStart w:id="1" w:name="_Toc14635265"/>
      <w:r w:rsidRPr="00AB470C">
        <w:rPr>
          <w:rFonts w:ascii="Times New Roman" w:hAnsi="Times New Roman" w:cs="Times New Roman"/>
          <w:b/>
          <w:iCs/>
          <w:sz w:val="24"/>
          <w:szCs w:val="24"/>
        </w:rPr>
        <w:t xml:space="preserve">Tabela </w:t>
      </w:r>
      <w:r w:rsidRPr="00AB470C">
        <w:rPr>
          <w:rFonts w:ascii="Times New Roman" w:hAnsi="Times New Roman" w:cs="Times New Roman"/>
          <w:b/>
          <w:iCs/>
          <w:sz w:val="24"/>
          <w:szCs w:val="24"/>
          <w:lang w:val="en-GB"/>
        </w:rPr>
        <w:fldChar w:fldCharType="begin"/>
      </w:r>
      <w:r w:rsidRPr="00AB470C">
        <w:rPr>
          <w:rFonts w:ascii="Times New Roman" w:hAnsi="Times New Roman" w:cs="Times New Roman"/>
          <w:b/>
          <w:iCs/>
          <w:sz w:val="24"/>
          <w:szCs w:val="24"/>
        </w:rPr>
        <w:instrText xml:space="preserve"> SEQ Tabela \* ARABIC </w:instrText>
      </w:r>
      <w:r w:rsidRPr="00AB470C">
        <w:rPr>
          <w:rFonts w:ascii="Times New Roman" w:hAnsi="Times New Roman" w:cs="Times New Roman"/>
          <w:b/>
          <w:iCs/>
          <w:sz w:val="24"/>
          <w:szCs w:val="24"/>
          <w:lang w:val="en-GB"/>
        </w:rPr>
        <w:fldChar w:fldCharType="separate"/>
      </w:r>
      <w:r w:rsidRPr="00AB470C">
        <w:rPr>
          <w:rFonts w:ascii="Times New Roman" w:hAnsi="Times New Roman" w:cs="Times New Roman"/>
          <w:b/>
          <w:iCs/>
          <w:sz w:val="24"/>
          <w:szCs w:val="24"/>
        </w:rPr>
        <w:t>16</w:t>
      </w:r>
      <w:r w:rsidRPr="00AB470C">
        <w:rPr>
          <w:rFonts w:ascii="Times New Roman" w:hAnsi="Times New Roman" w:cs="Times New Roman"/>
          <w:sz w:val="24"/>
          <w:szCs w:val="24"/>
        </w:rPr>
        <w:fldChar w:fldCharType="end"/>
      </w:r>
      <w:r w:rsidRPr="00AB470C">
        <w:rPr>
          <w:rFonts w:ascii="Times New Roman" w:hAnsi="Times New Roman" w:cs="Times New Roman"/>
          <w:b/>
          <w:iCs/>
          <w:sz w:val="24"/>
          <w:szCs w:val="24"/>
        </w:rPr>
        <w:t>. Powszechne teorie charakteryzujące zakłócenie</w:t>
      </w:r>
      <w:bookmarkEnd w:id="1"/>
    </w:p>
    <w:tbl>
      <w:tblPr>
        <w:tblStyle w:val="Tabela-Siatka"/>
        <w:tblW w:w="0" w:type="auto"/>
        <w:tblInd w:w="250" w:type="dxa"/>
        <w:tblLook w:val="04A0" w:firstRow="1" w:lastRow="0" w:firstColumn="1" w:lastColumn="0" w:noHBand="0" w:noVBand="1"/>
      </w:tblPr>
      <w:tblGrid>
        <w:gridCol w:w="2693"/>
        <w:gridCol w:w="6096"/>
      </w:tblGrid>
      <w:tr w:rsidR="00AB470C" w:rsidRPr="00AB470C" w14:paraId="253BA489" w14:textId="77777777" w:rsidTr="006251BE">
        <w:trPr>
          <w:trHeight w:val="506"/>
        </w:trPr>
        <w:tc>
          <w:tcPr>
            <w:tcW w:w="2693" w:type="dxa"/>
            <w:shd w:val="clear" w:color="auto" w:fill="D9D9D9" w:themeFill="background1" w:themeFillShade="D9"/>
            <w:vAlign w:val="center"/>
          </w:tcPr>
          <w:p w14:paraId="0F88F2B1" w14:textId="77777777" w:rsidR="00AB470C" w:rsidRPr="00AB470C" w:rsidRDefault="00AB470C" w:rsidP="00AB470C">
            <w:pPr>
              <w:spacing w:after="160" w:line="360" w:lineRule="auto"/>
              <w:jc w:val="both"/>
              <w:rPr>
                <w:rFonts w:ascii="Times New Roman" w:hAnsi="Times New Roman" w:cs="Times New Roman"/>
                <w:b/>
                <w:sz w:val="24"/>
                <w:szCs w:val="24"/>
              </w:rPr>
            </w:pPr>
            <w:r w:rsidRPr="00AB470C">
              <w:rPr>
                <w:rFonts w:ascii="Times New Roman" w:hAnsi="Times New Roman" w:cs="Times New Roman"/>
                <w:b/>
                <w:sz w:val="24"/>
                <w:szCs w:val="24"/>
              </w:rPr>
              <w:t>Autor</w:t>
            </w:r>
          </w:p>
        </w:tc>
        <w:tc>
          <w:tcPr>
            <w:tcW w:w="6096" w:type="dxa"/>
            <w:shd w:val="clear" w:color="auto" w:fill="D9D9D9" w:themeFill="background1" w:themeFillShade="D9"/>
            <w:vAlign w:val="center"/>
          </w:tcPr>
          <w:p w14:paraId="13D31E3C" w14:textId="77777777" w:rsidR="00AB470C" w:rsidRPr="00AB470C" w:rsidRDefault="00AB470C" w:rsidP="00AB470C">
            <w:pPr>
              <w:spacing w:after="160" w:line="360" w:lineRule="auto"/>
              <w:jc w:val="both"/>
              <w:rPr>
                <w:rFonts w:ascii="Times New Roman" w:hAnsi="Times New Roman" w:cs="Times New Roman"/>
                <w:b/>
                <w:sz w:val="24"/>
                <w:szCs w:val="24"/>
              </w:rPr>
            </w:pPr>
            <w:r w:rsidRPr="00AB470C">
              <w:rPr>
                <w:rFonts w:ascii="Times New Roman" w:hAnsi="Times New Roman" w:cs="Times New Roman"/>
                <w:b/>
                <w:sz w:val="24"/>
                <w:szCs w:val="24"/>
              </w:rPr>
              <w:t>Charakterystyka zakłócenia</w:t>
            </w:r>
          </w:p>
        </w:tc>
      </w:tr>
      <w:tr w:rsidR="00AB470C" w:rsidRPr="00AB470C" w14:paraId="5CFB5401" w14:textId="77777777" w:rsidTr="006251BE">
        <w:tc>
          <w:tcPr>
            <w:tcW w:w="2693" w:type="dxa"/>
          </w:tcPr>
          <w:p w14:paraId="7C23F335" w14:textId="77777777" w:rsidR="00AB470C" w:rsidRPr="00AB470C" w:rsidRDefault="00AB470C" w:rsidP="00AB470C">
            <w:pPr>
              <w:spacing w:after="160" w:line="360" w:lineRule="auto"/>
              <w:jc w:val="both"/>
              <w:rPr>
                <w:rFonts w:ascii="Times New Roman" w:hAnsi="Times New Roman" w:cs="Times New Roman"/>
                <w:sz w:val="24"/>
                <w:szCs w:val="24"/>
                <w:lang w:val="en-GB"/>
              </w:rPr>
            </w:pPr>
            <w:proofErr w:type="spellStart"/>
            <w:r w:rsidRPr="00AB470C">
              <w:rPr>
                <w:rFonts w:ascii="Times New Roman" w:hAnsi="Times New Roman" w:cs="Times New Roman"/>
                <w:sz w:val="24"/>
                <w:szCs w:val="24"/>
                <w:lang w:val="en-GB"/>
              </w:rPr>
              <w:t>Kleindorfer</w:t>
            </w:r>
            <w:proofErr w:type="spellEnd"/>
            <w:r w:rsidRPr="00AB470C">
              <w:rPr>
                <w:rFonts w:ascii="Times New Roman" w:hAnsi="Times New Roman" w:cs="Times New Roman"/>
                <w:sz w:val="24"/>
                <w:szCs w:val="24"/>
                <w:lang w:val="en-GB"/>
              </w:rPr>
              <w:t xml:space="preserve">  P.R,  Saad  G.H, </w:t>
            </w:r>
          </w:p>
        </w:tc>
        <w:tc>
          <w:tcPr>
            <w:tcW w:w="6096" w:type="dxa"/>
          </w:tcPr>
          <w:p w14:paraId="0A36377C" w14:textId="77777777" w:rsidR="00AB470C" w:rsidRPr="00AB470C" w:rsidRDefault="00AB470C" w:rsidP="00AB470C">
            <w:pPr>
              <w:spacing w:after="160" w:line="360" w:lineRule="auto"/>
              <w:jc w:val="both"/>
              <w:rPr>
                <w:rFonts w:ascii="Times New Roman" w:hAnsi="Times New Roman" w:cs="Times New Roman"/>
                <w:sz w:val="24"/>
                <w:szCs w:val="24"/>
              </w:rPr>
            </w:pPr>
            <w:r w:rsidRPr="00AB470C">
              <w:rPr>
                <w:rFonts w:ascii="Times New Roman" w:hAnsi="Times New Roman" w:cs="Times New Roman"/>
                <w:sz w:val="24"/>
                <w:szCs w:val="24"/>
              </w:rPr>
              <w:t>Losowe, naturalne, celowe</w:t>
            </w:r>
          </w:p>
        </w:tc>
      </w:tr>
      <w:tr w:rsidR="00AB470C" w:rsidRPr="00AB470C" w14:paraId="38DD29D4" w14:textId="77777777" w:rsidTr="006251BE">
        <w:tc>
          <w:tcPr>
            <w:tcW w:w="2693" w:type="dxa"/>
          </w:tcPr>
          <w:p w14:paraId="30D2A0E7" w14:textId="77777777" w:rsidR="00AB470C" w:rsidRPr="00AB470C" w:rsidRDefault="00AB470C" w:rsidP="00AB470C">
            <w:pPr>
              <w:spacing w:after="160" w:line="360" w:lineRule="auto"/>
              <w:jc w:val="both"/>
              <w:rPr>
                <w:rFonts w:ascii="Times New Roman" w:hAnsi="Times New Roman" w:cs="Times New Roman"/>
                <w:sz w:val="24"/>
                <w:szCs w:val="24"/>
              </w:rPr>
            </w:pPr>
            <w:proofErr w:type="spellStart"/>
            <w:r w:rsidRPr="00AB470C">
              <w:rPr>
                <w:rFonts w:ascii="Times New Roman" w:hAnsi="Times New Roman" w:cs="Times New Roman"/>
                <w:sz w:val="24"/>
                <w:szCs w:val="24"/>
              </w:rPr>
              <w:t>Teuteberg</w:t>
            </w:r>
            <w:proofErr w:type="spellEnd"/>
          </w:p>
        </w:tc>
        <w:tc>
          <w:tcPr>
            <w:tcW w:w="6096" w:type="dxa"/>
          </w:tcPr>
          <w:p w14:paraId="1B737F09" w14:textId="77777777" w:rsidR="00AB470C" w:rsidRPr="00AB470C" w:rsidRDefault="00AB470C" w:rsidP="00AB470C">
            <w:pPr>
              <w:spacing w:after="160" w:line="360" w:lineRule="auto"/>
              <w:jc w:val="both"/>
              <w:rPr>
                <w:rFonts w:ascii="Times New Roman" w:hAnsi="Times New Roman" w:cs="Times New Roman"/>
                <w:sz w:val="24"/>
                <w:szCs w:val="24"/>
              </w:rPr>
            </w:pPr>
            <w:r w:rsidRPr="00AB470C">
              <w:rPr>
                <w:rFonts w:ascii="Times New Roman" w:hAnsi="Times New Roman" w:cs="Times New Roman"/>
                <w:sz w:val="24"/>
                <w:szCs w:val="24"/>
              </w:rPr>
              <w:t>Planowane, nieplanowane, standardowe, niestandardowe</w:t>
            </w:r>
          </w:p>
        </w:tc>
      </w:tr>
      <w:tr w:rsidR="00AB470C" w:rsidRPr="00AB470C" w14:paraId="09ACA251" w14:textId="77777777" w:rsidTr="006251BE">
        <w:tc>
          <w:tcPr>
            <w:tcW w:w="2693" w:type="dxa"/>
          </w:tcPr>
          <w:p w14:paraId="179A6E47" w14:textId="77777777" w:rsidR="00AB470C" w:rsidRPr="00AB470C" w:rsidRDefault="00AB470C" w:rsidP="00AB470C">
            <w:pPr>
              <w:spacing w:after="160" w:line="360" w:lineRule="auto"/>
              <w:jc w:val="both"/>
              <w:rPr>
                <w:rFonts w:ascii="Times New Roman" w:hAnsi="Times New Roman" w:cs="Times New Roman"/>
                <w:sz w:val="24"/>
                <w:szCs w:val="24"/>
              </w:rPr>
            </w:pPr>
            <w:proofErr w:type="spellStart"/>
            <w:r w:rsidRPr="00AB470C">
              <w:rPr>
                <w:rFonts w:ascii="Times New Roman" w:hAnsi="Times New Roman" w:cs="Times New Roman"/>
                <w:sz w:val="24"/>
                <w:szCs w:val="24"/>
              </w:rPr>
              <w:t>Zwicky,F</w:t>
            </w:r>
            <w:proofErr w:type="spellEnd"/>
            <w:r w:rsidRPr="00AB470C">
              <w:rPr>
                <w:rFonts w:ascii="Times New Roman" w:hAnsi="Times New Roman" w:cs="Times New Roman"/>
                <w:sz w:val="24"/>
                <w:szCs w:val="24"/>
              </w:rPr>
              <w:t>.,</w:t>
            </w:r>
          </w:p>
        </w:tc>
        <w:tc>
          <w:tcPr>
            <w:tcW w:w="6096" w:type="dxa"/>
          </w:tcPr>
          <w:p w14:paraId="1A855F7B" w14:textId="77777777" w:rsidR="00AB470C" w:rsidRPr="00AB470C" w:rsidRDefault="00AB470C" w:rsidP="00AB470C">
            <w:pPr>
              <w:spacing w:after="160" w:line="360" w:lineRule="auto"/>
              <w:jc w:val="both"/>
              <w:rPr>
                <w:rFonts w:ascii="Times New Roman" w:hAnsi="Times New Roman" w:cs="Times New Roman"/>
                <w:sz w:val="24"/>
                <w:szCs w:val="24"/>
              </w:rPr>
            </w:pPr>
            <w:r w:rsidRPr="00AB470C">
              <w:rPr>
                <w:rFonts w:ascii="Times New Roman" w:hAnsi="Times New Roman" w:cs="Times New Roman"/>
                <w:sz w:val="24"/>
                <w:szCs w:val="24"/>
              </w:rPr>
              <w:t>Zależne od: czasu trwania, poziomu dotkliwości, poziomu prawdopodobieństwa wystąpienia, źródła pochodzenia, lokalizacji, wpływu itd.</w:t>
            </w:r>
          </w:p>
        </w:tc>
      </w:tr>
      <w:tr w:rsidR="00AB470C" w:rsidRPr="00AB470C" w14:paraId="770B95B1" w14:textId="77777777" w:rsidTr="006251BE">
        <w:tc>
          <w:tcPr>
            <w:tcW w:w="2693" w:type="dxa"/>
          </w:tcPr>
          <w:p w14:paraId="3EDBAC7B" w14:textId="77777777" w:rsidR="00AB470C" w:rsidRPr="00AB470C" w:rsidRDefault="00AB470C" w:rsidP="00AB470C">
            <w:pPr>
              <w:spacing w:after="160" w:line="360" w:lineRule="auto"/>
              <w:jc w:val="both"/>
              <w:rPr>
                <w:rFonts w:ascii="Times New Roman" w:hAnsi="Times New Roman" w:cs="Times New Roman"/>
                <w:sz w:val="24"/>
                <w:szCs w:val="24"/>
              </w:rPr>
            </w:pPr>
            <w:proofErr w:type="spellStart"/>
            <w:r w:rsidRPr="00AB470C">
              <w:rPr>
                <w:rFonts w:ascii="Times New Roman" w:hAnsi="Times New Roman" w:cs="Times New Roman"/>
                <w:sz w:val="24"/>
                <w:szCs w:val="24"/>
              </w:rPr>
              <w:t>Handfield</w:t>
            </w:r>
            <w:proofErr w:type="spellEnd"/>
            <w:r w:rsidRPr="00AB470C">
              <w:rPr>
                <w:rFonts w:ascii="Times New Roman" w:hAnsi="Times New Roman" w:cs="Times New Roman"/>
                <w:sz w:val="24"/>
                <w:szCs w:val="24"/>
              </w:rPr>
              <w:t xml:space="preserve">  R,  </w:t>
            </w:r>
            <w:proofErr w:type="spellStart"/>
            <w:r w:rsidRPr="00AB470C">
              <w:rPr>
                <w:rFonts w:ascii="Times New Roman" w:hAnsi="Times New Roman" w:cs="Times New Roman"/>
                <w:sz w:val="24"/>
                <w:szCs w:val="24"/>
              </w:rPr>
              <w:t>McCormack</w:t>
            </w:r>
            <w:proofErr w:type="spellEnd"/>
            <w:r w:rsidRPr="00AB470C">
              <w:rPr>
                <w:rFonts w:ascii="Times New Roman" w:hAnsi="Times New Roman" w:cs="Times New Roman"/>
                <w:sz w:val="24"/>
                <w:szCs w:val="24"/>
              </w:rPr>
              <w:t xml:space="preserve">  K. </w:t>
            </w:r>
          </w:p>
        </w:tc>
        <w:tc>
          <w:tcPr>
            <w:tcW w:w="6096" w:type="dxa"/>
          </w:tcPr>
          <w:p w14:paraId="0C74C739" w14:textId="77777777" w:rsidR="00AB470C" w:rsidRPr="00AB470C" w:rsidRDefault="00AB470C" w:rsidP="00AB470C">
            <w:pPr>
              <w:spacing w:after="160" w:line="360" w:lineRule="auto"/>
              <w:jc w:val="both"/>
              <w:rPr>
                <w:rFonts w:ascii="Times New Roman" w:hAnsi="Times New Roman" w:cs="Times New Roman"/>
                <w:sz w:val="24"/>
                <w:szCs w:val="24"/>
              </w:rPr>
            </w:pPr>
            <w:r w:rsidRPr="00AB470C">
              <w:rPr>
                <w:rFonts w:ascii="Times New Roman" w:hAnsi="Times New Roman" w:cs="Times New Roman"/>
                <w:sz w:val="24"/>
                <w:szCs w:val="24"/>
              </w:rPr>
              <w:t>Opóźnienia w zaopatrzeniu, produkcji, dystrybucji; zależne od skali sieci</w:t>
            </w:r>
          </w:p>
        </w:tc>
      </w:tr>
      <w:tr w:rsidR="00AB470C" w:rsidRPr="00AB470C" w14:paraId="191BD341" w14:textId="77777777" w:rsidTr="006251BE">
        <w:tc>
          <w:tcPr>
            <w:tcW w:w="2693" w:type="dxa"/>
          </w:tcPr>
          <w:p w14:paraId="127AAC27" w14:textId="77777777" w:rsidR="00AB470C" w:rsidRPr="00AB470C" w:rsidRDefault="00AB470C" w:rsidP="00AB470C">
            <w:pPr>
              <w:spacing w:after="160" w:line="360" w:lineRule="auto"/>
              <w:jc w:val="both"/>
              <w:rPr>
                <w:rFonts w:ascii="Times New Roman" w:hAnsi="Times New Roman" w:cs="Times New Roman"/>
                <w:sz w:val="24"/>
                <w:szCs w:val="24"/>
                <w:lang w:val="en-GB"/>
              </w:rPr>
            </w:pPr>
            <w:r w:rsidRPr="00AB470C">
              <w:rPr>
                <w:rFonts w:ascii="Times New Roman" w:hAnsi="Times New Roman" w:cs="Times New Roman"/>
                <w:sz w:val="24"/>
                <w:szCs w:val="24"/>
                <w:lang w:val="en-GB"/>
              </w:rPr>
              <w:t xml:space="preserve">Peng, M., Peng, Y., &amp; Chen, H. </w:t>
            </w:r>
          </w:p>
        </w:tc>
        <w:tc>
          <w:tcPr>
            <w:tcW w:w="6096" w:type="dxa"/>
          </w:tcPr>
          <w:p w14:paraId="072B0998" w14:textId="77777777" w:rsidR="00AB470C" w:rsidRPr="00AB470C" w:rsidRDefault="00AB470C" w:rsidP="00AB470C">
            <w:pPr>
              <w:spacing w:after="160" w:line="360" w:lineRule="auto"/>
              <w:jc w:val="both"/>
              <w:rPr>
                <w:rFonts w:ascii="Times New Roman" w:hAnsi="Times New Roman" w:cs="Times New Roman"/>
                <w:sz w:val="24"/>
                <w:szCs w:val="24"/>
              </w:rPr>
            </w:pPr>
            <w:r w:rsidRPr="00AB470C">
              <w:rPr>
                <w:rFonts w:ascii="Times New Roman" w:hAnsi="Times New Roman" w:cs="Times New Roman"/>
                <w:sz w:val="24"/>
                <w:szCs w:val="24"/>
              </w:rPr>
              <w:t>Wynika z dynamiki zarządzania łańcuchem dostaw i prognozowania zmian.</w:t>
            </w:r>
          </w:p>
        </w:tc>
      </w:tr>
      <w:tr w:rsidR="00AB470C" w:rsidRPr="00AB470C" w14:paraId="35FECF00" w14:textId="77777777" w:rsidTr="006251BE">
        <w:tc>
          <w:tcPr>
            <w:tcW w:w="2693" w:type="dxa"/>
          </w:tcPr>
          <w:p w14:paraId="5B841F95" w14:textId="77777777" w:rsidR="00AB470C" w:rsidRPr="00AB470C" w:rsidRDefault="00AB470C" w:rsidP="00AB470C">
            <w:pPr>
              <w:spacing w:after="160" w:line="360" w:lineRule="auto"/>
              <w:jc w:val="both"/>
              <w:rPr>
                <w:rFonts w:ascii="Times New Roman" w:hAnsi="Times New Roman" w:cs="Times New Roman"/>
                <w:sz w:val="24"/>
                <w:szCs w:val="24"/>
              </w:rPr>
            </w:pPr>
            <w:proofErr w:type="spellStart"/>
            <w:r w:rsidRPr="00AB470C">
              <w:rPr>
                <w:rFonts w:ascii="Times New Roman" w:hAnsi="Times New Roman" w:cs="Times New Roman"/>
                <w:sz w:val="24"/>
                <w:szCs w:val="24"/>
              </w:rPr>
              <w:t>Mohammadi</w:t>
            </w:r>
            <w:proofErr w:type="spellEnd"/>
            <w:r w:rsidRPr="00AB470C">
              <w:rPr>
                <w:rFonts w:ascii="Times New Roman" w:hAnsi="Times New Roman" w:cs="Times New Roman"/>
                <w:sz w:val="24"/>
                <w:szCs w:val="24"/>
              </w:rPr>
              <w:t xml:space="preserve">, M., </w:t>
            </w:r>
            <w:proofErr w:type="spellStart"/>
            <w:r w:rsidRPr="00AB470C">
              <w:rPr>
                <w:rFonts w:ascii="Times New Roman" w:hAnsi="Times New Roman" w:cs="Times New Roman"/>
                <w:sz w:val="24"/>
                <w:szCs w:val="24"/>
              </w:rPr>
              <w:t>Tavakkoli-Moghaddam</w:t>
            </w:r>
            <w:proofErr w:type="spellEnd"/>
            <w:r w:rsidRPr="00AB470C">
              <w:rPr>
                <w:rFonts w:ascii="Times New Roman" w:hAnsi="Times New Roman" w:cs="Times New Roman"/>
                <w:sz w:val="24"/>
                <w:szCs w:val="24"/>
              </w:rPr>
              <w:t xml:space="preserve">, R., </w:t>
            </w:r>
            <w:proofErr w:type="spellStart"/>
            <w:r w:rsidRPr="00AB470C">
              <w:rPr>
                <w:rFonts w:ascii="Times New Roman" w:hAnsi="Times New Roman" w:cs="Times New Roman"/>
                <w:sz w:val="24"/>
                <w:szCs w:val="24"/>
              </w:rPr>
              <w:t>Siadat</w:t>
            </w:r>
            <w:proofErr w:type="spellEnd"/>
            <w:r w:rsidRPr="00AB470C">
              <w:rPr>
                <w:rFonts w:ascii="Times New Roman" w:hAnsi="Times New Roman" w:cs="Times New Roman"/>
                <w:sz w:val="24"/>
                <w:szCs w:val="24"/>
              </w:rPr>
              <w:t xml:space="preserve">, A., &amp; </w:t>
            </w:r>
            <w:proofErr w:type="spellStart"/>
            <w:r w:rsidRPr="00AB470C">
              <w:rPr>
                <w:rFonts w:ascii="Times New Roman" w:hAnsi="Times New Roman" w:cs="Times New Roman"/>
                <w:sz w:val="24"/>
                <w:szCs w:val="24"/>
              </w:rPr>
              <w:t>Dantan</w:t>
            </w:r>
            <w:proofErr w:type="spellEnd"/>
            <w:r w:rsidRPr="00AB470C">
              <w:rPr>
                <w:rFonts w:ascii="Times New Roman" w:hAnsi="Times New Roman" w:cs="Times New Roman"/>
                <w:sz w:val="24"/>
                <w:szCs w:val="24"/>
              </w:rPr>
              <w:t>, J. Y.</w:t>
            </w:r>
          </w:p>
        </w:tc>
        <w:tc>
          <w:tcPr>
            <w:tcW w:w="6096" w:type="dxa"/>
          </w:tcPr>
          <w:p w14:paraId="76BC6F17" w14:textId="77777777" w:rsidR="00AB470C" w:rsidRPr="00AB470C" w:rsidRDefault="00AB470C" w:rsidP="00AB470C">
            <w:pPr>
              <w:spacing w:after="160" w:line="360" w:lineRule="auto"/>
              <w:jc w:val="both"/>
              <w:rPr>
                <w:rFonts w:ascii="Times New Roman" w:hAnsi="Times New Roman" w:cs="Times New Roman"/>
                <w:sz w:val="24"/>
                <w:szCs w:val="24"/>
              </w:rPr>
            </w:pPr>
            <w:r w:rsidRPr="00AB470C">
              <w:rPr>
                <w:rFonts w:ascii="Times New Roman" w:hAnsi="Times New Roman" w:cs="Times New Roman"/>
                <w:sz w:val="24"/>
                <w:szCs w:val="24"/>
              </w:rPr>
              <w:t>Wynika przede wszystkim z makrootoczenia łańcucha dostaw, tworzy warunki niepewności, daje się modelować.</w:t>
            </w:r>
          </w:p>
        </w:tc>
      </w:tr>
    </w:tbl>
    <w:p w14:paraId="0B580068" w14:textId="77777777" w:rsidR="00AB470C" w:rsidRPr="00AB470C" w:rsidRDefault="00AB470C" w:rsidP="00AB470C">
      <w:pPr>
        <w:spacing w:line="360" w:lineRule="auto"/>
        <w:jc w:val="both"/>
        <w:rPr>
          <w:rFonts w:ascii="Times New Roman" w:hAnsi="Times New Roman" w:cs="Times New Roman"/>
          <w:sz w:val="24"/>
          <w:szCs w:val="24"/>
        </w:rPr>
      </w:pPr>
      <w:proofErr w:type="spellStart"/>
      <w:r w:rsidRPr="00AB470C">
        <w:rPr>
          <w:rFonts w:ascii="Times New Roman" w:hAnsi="Times New Roman" w:cs="Times New Roman"/>
          <w:sz w:val="20"/>
          <w:szCs w:val="20"/>
          <w:lang w:val="en-GB"/>
        </w:rPr>
        <w:t>Źródło</w:t>
      </w:r>
      <w:proofErr w:type="spellEnd"/>
      <w:r w:rsidRPr="00AB470C">
        <w:rPr>
          <w:rFonts w:ascii="Times New Roman" w:hAnsi="Times New Roman" w:cs="Times New Roman"/>
          <w:sz w:val="20"/>
          <w:szCs w:val="20"/>
          <w:lang w:val="en-GB"/>
        </w:rPr>
        <w:t xml:space="preserve">: </w:t>
      </w:r>
      <w:proofErr w:type="spellStart"/>
      <w:r w:rsidRPr="00AB470C">
        <w:rPr>
          <w:rFonts w:ascii="Times New Roman" w:hAnsi="Times New Roman" w:cs="Times New Roman"/>
          <w:sz w:val="20"/>
          <w:szCs w:val="20"/>
          <w:lang w:val="en-GB"/>
        </w:rPr>
        <w:t>opracowanie</w:t>
      </w:r>
      <w:proofErr w:type="spellEnd"/>
      <w:r w:rsidRPr="00AB470C">
        <w:rPr>
          <w:rFonts w:ascii="Times New Roman" w:hAnsi="Times New Roman" w:cs="Times New Roman"/>
          <w:sz w:val="20"/>
          <w:szCs w:val="20"/>
          <w:lang w:val="en-GB"/>
        </w:rPr>
        <w:t xml:space="preserve"> </w:t>
      </w:r>
      <w:proofErr w:type="spellStart"/>
      <w:r w:rsidRPr="00AB470C">
        <w:rPr>
          <w:rFonts w:ascii="Times New Roman" w:hAnsi="Times New Roman" w:cs="Times New Roman"/>
          <w:sz w:val="20"/>
          <w:szCs w:val="20"/>
          <w:lang w:val="en-GB"/>
        </w:rPr>
        <w:t>na</w:t>
      </w:r>
      <w:proofErr w:type="spellEnd"/>
      <w:r w:rsidRPr="00AB470C">
        <w:rPr>
          <w:rFonts w:ascii="Times New Roman" w:hAnsi="Times New Roman" w:cs="Times New Roman"/>
          <w:sz w:val="20"/>
          <w:szCs w:val="20"/>
          <w:lang w:val="en-GB"/>
        </w:rPr>
        <w:t xml:space="preserve"> </w:t>
      </w:r>
      <w:proofErr w:type="spellStart"/>
      <w:r w:rsidRPr="00AB470C">
        <w:rPr>
          <w:rFonts w:ascii="Times New Roman" w:hAnsi="Times New Roman" w:cs="Times New Roman"/>
          <w:sz w:val="20"/>
          <w:szCs w:val="20"/>
          <w:lang w:val="en-GB"/>
        </w:rPr>
        <w:t>podstawie</w:t>
      </w:r>
      <w:proofErr w:type="spellEnd"/>
      <w:r w:rsidRPr="00AB470C">
        <w:rPr>
          <w:rFonts w:ascii="Times New Roman" w:hAnsi="Times New Roman" w:cs="Times New Roman"/>
          <w:sz w:val="20"/>
          <w:szCs w:val="20"/>
          <w:lang w:val="en-GB"/>
        </w:rPr>
        <w:t xml:space="preserve">: P.R. </w:t>
      </w:r>
      <w:proofErr w:type="spellStart"/>
      <w:r w:rsidRPr="00AB470C">
        <w:rPr>
          <w:rFonts w:ascii="Times New Roman" w:hAnsi="Times New Roman" w:cs="Times New Roman"/>
          <w:sz w:val="20"/>
          <w:szCs w:val="20"/>
          <w:lang w:val="en-GB"/>
        </w:rPr>
        <w:t>Kleindorfer</w:t>
      </w:r>
      <w:proofErr w:type="spellEnd"/>
      <w:r w:rsidRPr="00AB470C">
        <w:rPr>
          <w:rFonts w:ascii="Times New Roman" w:hAnsi="Times New Roman" w:cs="Times New Roman"/>
          <w:sz w:val="20"/>
          <w:szCs w:val="20"/>
          <w:lang w:val="en-GB"/>
        </w:rPr>
        <w:t xml:space="preserve">, G.H. Saad, Managing   Disruptions   Risks   in   Supply   Chain, </w:t>
      </w:r>
      <w:proofErr w:type="spellStart"/>
      <w:r w:rsidRPr="00AB470C">
        <w:rPr>
          <w:rFonts w:ascii="Times New Roman" w:hAnsi="Times New Roman" w:cs="Times New Roman"/>
          <w:sz w:val="20"/>
          <w:szCs w:val="20"/>
          <w:lang w:val="en-GB"/>
        </w:rPr>
        <w:t>Production&amp;Operations</w:t>
      </w:r>
      <w:proofErr w:type="spellEnd"/>
      <w:r w:rsidRPr="00AB470C">
        <w:rPr>
          <w:rFonts w:ascii="Times New Roman" w:hAnsi="Times New Roman" w:cs="Times New Roman"/>
          <w:sz w:val="20"/>
          <w:szCs w:val="20"/>
          <w:lang w:val="en-GB"/>
        </w:rPr>
        <w:t xml:space="preserve"> Management, 2005, vol. 14, no.1, p. 53–68; F. </w:t>
      </w:r>
      <w:proofErr w:type="spellStart"/>
      <w:r w:rsidRPr="00AB470C">
        <w:rPr>
          <w:rFonts w:ascii="Times New Roman" w:hAnsi="Times New Roman" w:cs="Times New Roman"/>
          <w:sz w:val="20"/>
          <w:szCs w:val="20"/>
          <w:lang w:val="en-GB"/>
        </w:rPr>
        <w:t>Teuteberg</w:t>
      </w:r>
      <w:proofErr w:type="spellEnd"/>
      <w:r w:rsidRPr="00AB470C">
        <w:rPr>
          <w:rFonts w:ascii="Times New Roman" w:hAnsi="Times New Roman" w:cs="Times New Roman"/>
          <w:sz w:val="20"/>
          <w:szCs w:val="20"/>
          <w:lang w:val="en-GB"/>
        </w:rPr>
        <w:t xml:space="preserve">, </w:t>
      </w:r>
      <w:r w:rsidRPr="00AB470C">
        <w:rPr>
          <w:rFonts w:ascii="Times New Roman" w:hAnsi="Times New Roman" w:cs="Times New Roman"/>
          <w:i/>
          <w:sz w:val="20"/>
          <w:szCs w:val="20"/>
          <w:lang w:val="en-GB"/>
        </w:rPr>
        <w:t>Supply   Chain   Risk Management: A Neural  Network Approach in</w:t>
      </w:r>
      <w:r w:rsidRPr="00AB470C">
        <w:rPr>
          <w:rFonts w:ascii="Times New Roman" w:hAnsi="Times New Roman" w:cs="Times New Roman"/>
          <w:sz w:val="20"/>
          <w:szCs w:val="20"/>
          <w:lang w:val="en-GB"/>
        </w:rPr>
        <w:t xml:space="preserve">: </w:t>
      </w:r>
      <w:proofErr w:type="spellStart"/>
      <w:r w:rsidRPr="00AB470C">
        <w:rPr>
          <w:rFonts w:ascii="Times New Roman" w:hAnsi="Times New Roman" w:cs="Times New Roman"/>
          <w:sz w:val="20"/>
          <w:szCs w:val="20"/>
          <w:lang w:val="en-GB"/>
        </w:rPr>
        <w:t>Ijioui</w:t>
      </w:r>
      <w:proofErr w:type="spellEnd"/>
      <w:r w:rsidRPr="00AB470C">
        <w:rPr>
          <w:rFonts w:ascii="Times New Roman" w:hAnsi="Times New Roman" w:cs="Times New Roman"/>
          <w:sz w:val="20"/>
          <w:szCs w:val="20"/>
          <w:lang w:val="en-GB"/>
        </w:rPr>
        <w:t xml:space="preserve">, </w:t>
      </w:r>
      <w:proofErr w:type="spellStart"/>
      <w:r w:rsidRPr="00AB470C">
        <w:rPr>
          <w:rFonts w:ascii="Times New Roman" w:hAnsi="Times New Roman" w:cs="Times New Roman"/>
          <w:sz w:val="20"/>
          <w:szCs w:val="20"/>
          <w:lang w:val="en-GB"/>
        </w:rPr>
        <w:t>R.,Emmerich</w:t>
      </w:r>
      <w:proofErr w:type="spellEnd"/>
      <w:r w:rsidRPr="00AB470C">
        <w:rPr>
          <w:rFonts w:ascii="Times New Roman" w:hAnsi="Times New Roman" w:cs="Times New Roman"/>
          <w:sz w:val="20"/>
          <w:szCs w:val="20"/>
          <w:lang w:val="en-GB"/>
        </w:rPr>
        <w:t>, H.,</w:t>
      </w:r>
      <w:proofErr w:type="spellStart"/>
      <w:r w:rsidRPr="00AB470C">
        <w:rPr>
          <w:rFonts w:ascii="Times New Roman" w:hAnsi="Times New Roman" w:cs="Times New Roman"/>
          <w:sz w:val="20"/>
          <w:szCs w:val="20"/>
          <w:lang w:val="en-GB"/>
        </w:rPr>
        <w:t>Ceyp,M</w:t>
      </w:r>
      <w:proofErr w:type="spellEnd"/>
      <w:r w:rsidRPr="00AB470C">
        <w:rPr>
          <w:rFonts w:ascii="Times New Roman" w:hAnsi="Times New Roman" w:cs="Times New Roman"/>
          <w:sz w:val="20"/>
          <w:szCs w:val="20"/>
          <w:lang w:val="en-GB"/>
        </w:rPr>
        <w:t xml:space="preserve">. (eds.), Strategies  and  Tactics  in  Supply  Chain  Event  </w:t>
      </w:r>
      <w:proofErr w:type="spellStart"/>
      <w:r w:rsidRPr="00AB470C">
        <w:rPr>
          <w:rFonts w:ascii="Times New Roman" w:hAnsi="Times New Roman" w:cs="Times New Roman"/>
          <w:sz w:val="20"/>
          <w:szCs w:val="20"/>
          <w:lang w:val="en-GB"/>
        </w:rPr>
        <w:t>Management,Springer</w:t>
      </w:r>
      <w:proofErr w:type="spellEnd"/>
      <w:r w:rsidRPr="00AB470C">
        <w:rPr>
          <w:rFonts w:ascii="Times New Roman" w:hAnsi="Times New Roman" w:cs="Times New Roman"/>
          <w:sz w:val="20"/>
          <w:szCs w:val="20"/>
          <w:lang w:val="en-GB"/>
        </w:rPr>
        <w:t xml:space="preserve">-Verlag  Berlin Heidelberg, 2008, p. 96; R. Handfield, K.P. McCormack, </w:t>
      </w:r>
      <w:r w:rsidRPr="00AB470C">
        <w:rPr>
          <w:rFonts w:ascii="Times New Roman" w:hAnsi="Times New Roman" w:cs="Times New Roman"/>
          <w:i/>
          <w:sz w:val="20"/>
          <w:szCs w:val="20"/>
          <w:lang w:val="en-GB"/>
        </w:rPr>
        <w:t>Supply chain risk management: minimizing disruptions in global sourcing</w:t>
      </w:r>
      <w:r w:rsidRPr="00AB470C">
        <w:rPr>
          <w:rFonts w:ascii="Times New Roman" w:hAnsi="Times New Roman" w:cs="Times New Roman"/>
          <w:sz w:val="20"/>
          <w:szCs w:val="20"/>
          <w:lang w:val="en-GB"/>
        </w:rPr>
        <w:t>. Auerbach Publications 2007; M. P</w:t>
      </w:r>
      <w:r w:rsidRPr="00AB470C">
        <w:rPr>
          <w:rFonts w:ascii="Times New Roman" w:hAnsi="Times New Roman" w:cs="Times New Roman"/>
          <w:sz w:val="20"/>
          <w:szCs w:val="20"/>
          <w:lang w:val="cs-CZ"/>
        </w:rPr>
        <w:t xml:space="preserve">eng, Y. Peng, H. Chen, </w:t>
      </w:r>
      <w:r w:rsidRPr="00AB470C">
        <w:rPr>
          <w:rFonts w:ascii="Times New Roman" w:hAnsi="Times New Roman" w:cs="Times New Roman"/>
          <w:i/>
          <w:sz w:val="20"/>
          <w:szCs w:val="20"/>
          <w:lang w:val="cs-CZ"/>
        </w:rPr>
        <w:t>Post-seismic supply chain risk management: A system dynamics disruption analysis approach for inventory and logistics planning</w:t>
      </w:r>
      <w:r w:rsidRPr="00AB470C">
        <w:rPr>
          <w:rFonts w:ascii="Times New Roman" w:hAnsi="Times New Roman" w:cs="Times New Roman"/>
          <w:sz w:val="20"/>
          <w:szCs w:val="20"/>
          <w:lang w:val="cs-CZ"/>
        </w:rPr>
        <w:t>. </w:t>
      </w:r>
      <w:r w:rsidRPr="00AB470C">
        <w:rPr>
          <w:rFonts w:ascii="Times New Roman" w:hAnsi="Times New Roman" w:cs="Times New Roman"/>
          <w:iCs/>
          <w:sz w:val="20"/>
          <w:szCs w:val="20"/>
          <w:lang w:val="cs-CZ"/>
        </w:rPr>
        <w:t>Computers &amp; Operations Research</w:t>
      </w:r>
      <w:r w:rsidRPr="00AB470C">
        <w:rPr>
          <w:rFonts w:ascii="Times New Roman" w:hAnsi="Times New Roman" w:cs="Times New Roman"/>
          <w:sz w:val="20"/>
          <w:szCs w:val="20"/>
          <w:lang w:val="cs-CZ"/>
        </w:rPr>
        <w:t>, </w:t>
      </w:r>
      <w:r w:rsidRPr="00AB470C">
        <w:rPr>
          <w:rFonts w:ascii="Times New Roman" w:hAnsi="Times New Roman" w:cs="Times New Roman"/>
          <w:i/>
          <w:iCs/>
          <w:sz w:val="20"/>
          <w:szCs w:val="20"/>
          <w:lang w:val="cs-CZ"/>
        </w:rPr>
        <w:t>42</w:t>
      </w:r>
      <w:r w:rsidRPr="00AB470C">
        <w:rPr>
          <w:rFonts w:ascii="Times New Roman" w:hAnsi="Times New Roman" w:cs="Times New Roman"/>
          <w:sz w:val="20"/>
          <w:szCs w:val="20"/>
          <w:lang w:val="cs-CZ"/>
        </w:rPr>
        <w:t xml:space="preserve">, 2014, p. 14-24;  M. Mohammadi, R. Tavakkoli-Moghaddam, A. Siadat, J.Y. Dantan, </w:t>
      </w:r>
      <w:r w:rsidRPr="00AB470C">
        <w:rPr>
          <w:rFonts w:ascii="Times New Roman" w:hAnsi="Times New Roman" w:cs="Times New Roman"/>
          <w:i/>
          <w:sz w:val="20"/>
          <w:szCs w:val="20"/>
          <w:lang w:val="cs-CZ"/>
        </w:rPr>
        <w:t>Design of a reliable logistics network with hub disruption under uncertainty.</w:t>
      </w:r>
      <w:r w:rsidRPr="00AB470C">
        <w:rPr>
          <w:rFonts w:ascii="Times New Roman" w:hAnsi="Times New Roman" w:cs="Times New Roman"/>
          <w:sz w:val="20"/>
          <w:szCs w:val="20"/>
          <w:lang w:val="cs-CZ"/>
        </w:rPr>
        <w:t xml:space="preserve"> Applied Mathematical Modelling, 2016, 40(9-10), p. 5621-5642</w:t>
      </w:r>
      <w:r w:rsidRPr="00AB470C">
        <w:rPr>
          <w:rFonts w:ascii="Times New Roman" w:hAnsi="Times New Roman" w:cs="Times New Roman"/>
          <w:sz w:val="24"/>
          <w:szCs w:val="24"/>
          <w:lang w:val="cs-CZ"/>
        </w:rPr>
        <w:t>.</w:t>
      </w:r>
    </w:p>
    <w:p w14:paraId="58616AB5" w14:textId="3C2B5FAC" w:rsidR="00AB470C" w:rsidRDefault="00AB470C" w:rsidP="00AB470C">
      <w:pPr>
        <w:spacing w:line="360" w:lineRule="auto"/>
        <w:jc w:val="both"/>
        <w:rPr>
          <w:rFonts w:ascii="Times New Roman" w:hAnsi="Times New Roman" w:cs="Times New Roman"/>
          <w:sz w:val="24"/>
          <w:szCs w:val="24"/>
        </w:rPr>
      </w:pPr>
      <w:r w:rsidRPr="00AB470C">
        <w:rPr>
          <w:rFonts w:ascii="Times New Roman" w:hAnsi="Times New Roman" w:cs="Times New Roman"/>
          <w:sz w:val="24"/>
          <w:szCs w:val="24"/>
        </w:rPr>
        <w:lastRenderedPageBreak/>
        <w:t>Przedstawiona tabela potwierdza fakt, że uwzględniając źródła i przyczyny pojawienia się zmiennych generujących zmianę, zakłócenia są przejawem ryzyka w zarządzaniu</w:t>
      </w:r>
      <w:r w:rsidRPr="00AB470C">
        <w:rPr>
          <w:rFonts w:ascii="Times New Roman" w:hAnsi="Times New Roman" w:cs="Times New Roman"/>
          <w:sz w:val="24"/>
          <w:szCs w:val="24"/>
          <w:vertAlign w:val="superscript"/>
        </w:rPr>
        <w:footnoteReference w:id="5"/>
      </w:r>
      <w:r w:rsidRPr="00AB470C">
        <w:rPr>
          <w:rFonts w:ascii="Times New Roman" w:hAnsi="Times New Roman" w:cs="Times New Roman"/>
          <w:sz w:val="24"/>
          <w:szCs w:val="24"/>
        </w:rPr>
        <w:t xml:space="preserve">.  </w:t>
      </w:r>
    </w:p>
    <w:p w14:paraId="670216CF" w14:textId="77777777" w:rsidR="00D753BE" w:rsidRPr="006D02A0" w:rsidRDefault="00D753BE" w:rsidP="00AB470C">
      <w:pPr>
        <w:spacing w:line="360" w:lineRule="auto"/>
        <w:jc w:val="both"/>
        <w:rPr>
          <w:rFonts w:ascii="Times New Roman" w:hAnsi="Times New Roman" w:cs="Times New Roman"/>
          <w:sz w:val="24"/>
          <w:szCs w:val="24"/>
        </w:rPr>
      </w:pPr>
    </w:p>
    <w:p w14:paraId="32EA0149" w14:textId="77777777" w:rsidR="0077509C" w:rsidRPr="00156875" w:rsidRDefault="0077509C" w:rsidP="00434E7C">
      <w:pPr>
        <w:pStyle w:val="Nagwek2"/>
        <w:spacing w:line="360" w:lineRule="auto"/>
        <w:jc w:val="both"/>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B</w:t>
      </w:r>
      <w:r>
        <w:rPr>
          <w:rFonts w:ascii="Times New Roman" w:hAnsi="Times New Roman" w:cs="Times New Roman"/>
          <w:b/>
          <w:bCs/>
          <w:color w:val="000000" w:themeColor="text1"/>
          <w:sz w:val="24"/>
          <w:szCs w:val="24"/>
        </w:rPr>
        <w:t>ibliografia (bez podziału na rodzaje)</w:t>
      </w:r>
    </w:p>
    <w:p w14:paraId="5107F809" w14:textId="77777777" w:rsidR="00D753BE" w:rsidRPr="00A14C26" w:rsidRDefault="00D753BE" w:rsidP="00A14C26">
      <w:pPr>
        <w:pStyle w:val="Akapitzlist"/>
        <w:numPr>
          <w:ilvl w:val="0"/>
          <w:numId w:val="7"/>
        </w:numPr>
        <w:spacing w:after="0" w:line="240" w:lineRule="auto"/>
        <w:rPr>
          <w:rFonts w:ascii="Times New Roman" w:hAnsi="Times New Roman" w:cs="Times New Roman"/>
          <w:sz w:val="24"/>
          <w:szCs w:val="24"/>
          <w:lang w:val="en-US"/>
        </w:rPr>
      </w:pPr>
      <w:r w:rsidRPr="00A14C26">
        <w:rPr>
          <w:rFonts w:ascii="Times New Roman" w:hAnsi="Times New Roman" w:cs="Times New Roman"/>
          <w:sz w:val="24"/>
          <w:szCs w:val="24"/>
          <w:lang w:val="en-US"/>
        </w:rPr>
        <w:t xml:space="preserve">A.H. </w:t>
      </w:r>
      <w:r w:rsidRPr="00A14C26">
        <w:rPr>
          <w:rFonts w:ascii="Times New Roman" w:hAnsi="Times New Roman" w:cs="Times New Roman"/>
          <w:noProof/>
          <w:sz w:val="24"/>
          <w:szCs w:val="24"/>
          <w:lang w:val="en-US"/>
        </w:rPr>
        <w:t xml:space="preserve">Willett, </w:t>
      </w:r>
      <w:r w:rsidRPr="00A14C26">
        <w:rPr>
          <w:rFonts w:ascii="Times New Roman" w:hAnsi="Times New Roman" w:cs="Times New Roman"/>
          <w:i/>
          <w:noProof/>
          <w:sz w:val="24"/>
          <w:szCs w:val="24"/>
          <w:lang w:val="en-US"/>
        </w:rPr>
        <w:t>The Economic Theory of Risk and Insurance</w:t>
      </w:r>
      <w:r w:rsidRPr="00A14C26">
        <w:rPr>
          <w:rFonts w:ascii="Times New Roman" w:hAnsi="Times New Roman" w:cs="Times New Roman"/>
          <w:noProof/>
          <w:sz w:val="24"/>
          <w:szCs w:val="24"/>
          <w:lang w:val="en-US"/>
        </w:rPr>
        <w:t>, University of Pennsylvania Press, Philadelphia 1951.</w:t>
      </w:r>
    </w:p>
    <w:p w14:paraId="39C362C9" w14:textId="77777777" w:rsidR="00D753BE" w:rsidRPr="00A14C26" w:rsidRDefault="00D753BE" w:rsidP="00A14C26">
      <w:pPr>
        <w:pStyle w:val="Akapitzlist"/>
        <w:numPr>
          <w:ilvl w:val="0"/>
          <w:numId w:val="7"/>
        </w:numPr>
        <w:spacing w:line="240" w:lineRule="auto"/>
        <w:jc w:val="both"/>
        <w:rPr>
          <w:rFonts w:ascii="Times New Roman" w:hAnsi="Times New Roman" w:cs="Times New Roman"/>
          <w:sz w:val="24"/>
          <w:szCs w:val="24"/>
          <w:lang w:val="en-GB"/>
        </w:rPr>
      </w:pPr>
      <w:r w:rsidRPr="00A14C26">
        <w:rPr>
          <w:rFonts w:ascii="Times New Roman" w:hAnsi="Times New Roman" w:cs="Times New Roman"/>
          <w:sz w:val="24"/>
          <w:szCs w:val="24"/>
          <w:lang w:val="en-GB"/>
        </w:rPr>
        <w:t xml:space="preserve">D. Ivanov, B. Sokolov, </w:t>
      </w:r>
      <w:r w:rsidRPr="00A14C26">
        <w:rPr>
          <w:rFonts w:ascii="Times New Roman" w:hAnsi="Times New Roman" w:cs="Times New Roman"/>
          <w:i/>
          <w:sz w:val="24"/>
          <w:szCs w:val="24"/>
          <w:lang w:val="en-GB"/>
        </w:rPr>
        <w:t>Adaptive Supply Chains Management</w:t>
      </w:r>
      <w:r w:rsidRPr="00A14C26">
        <w:rPr>
          <w:rFonts w:ascii="Times New Roman" w:hAnsi="Times New Roman" w:cs="Times New Roman"/>
          <w:sz w:val="24"/>
          <w:szCs w:val="24"/>
          <w:lang w:val="en-GB"/>
        </w:rPr>
        <w:t>, Springer-Verlag, London, 2010, s. 71.</w:t>
      </w:r>
    </w:p>
    <w:p w14:paraId="17B199FB" w14:textId="77777777" w:rsidR="00D753BE" w:rsidRPr="00A14C26" w:rsidRDefault="00D753BE" w:rsidP="00A14C26">
      <w:pPr>
        <w:pStyle w:val="Akapitzlist"/>
        <w:numPr>
          <w:ilvl w:val="0"/>
          <w:numId w:val="7"/>
        </w:numPr>
        <w:spacing w:line="240" w:lineRule="auto"/>
        <w:jc w:val="both"/>
        <w:rPr>
          <w:rFonts w:ascii="Times New Roman" w:hAnsi="Times New Roman" w:cs="Times New Roman"/>
          <w:sz w:val="24"/>
          <w:szCs w:val="24"/>
          <w:lang w:val="en-GB"/>
        </w:rPr>
      </w:pPr>
      <w:r w:rsidRPr="00A14C26">
        <w:rPr>
          <w:rFonts w:ascii="Times New Roman" w:hAnsi="Times New Roman" w:cs="Times New Roman"/>
          <w:sz w:val="24"/>
          <w:szCs w:val="24"/>
          <w:lang w:val="en-GB"/>
        </w:rPr>
        <w:t xml:space="preserve">F. </w:t>
      </w:r>
      <w:proofErr w:type="spellStart"/>
      <w:r w:rsidRPr="00A14C26">
        <w:rPr>
          <w:rFonts w:ascii="Times New Roman" w:hAnsi="Times New Roman" w:cs="Times New Roman"/>
          <w:sz w:val="24"/>
          <w:szCs w:val="24"/>
          <w:lang w:val="en-GB"/>
        </w:rPr>
        <w:t>Teuteberg</w:t>
      </w:r>
      <w:proofErr w:type="spellEnd"/>
      <w:r w:rsidRPr="00A14C26">
        <w:rPr>
          <w:rFonts w:ascii="Times New Roman" w:hAnsi="Times New Roman" w:cs="Times New Roman"/>
          <w:sz w:val="24"/>
          <w:szCs w:val="24"/>
          <w:lang w:val="en-GB"/>
        </w:rPr>
        <w:t xml:space="preserve">, </w:t>
      </w:r>
      <w:r w:rsidRPr="00A14C26">
        <w:rPr>
          <w:rFonts w:ascii="Times New Roman" w:hAnsi="Times New Roman" w:cs="Times New Roman"/>
          <w:i/>
          <w:sz w:val="24"/>
          <w:szCs w:val="24"/>
          <w:lang w:val="en-GB"/>
        </w:rPr>
        <w:t>Supply   Chain   Risk Management: A Neural  Network Approach in</w:t>
      </w:r>
      <w:r w:rsidRPr="00A14C26">
        <w:rPr>
          <w:rFonts w:ascii="Times New Roman" w:hAnsi="Times New Roman" w:cs="Times New Roman"/>
          <w:sz w:val="24"/>
          <w:szCs w:val="24"/>
          <w:lang w:val="en-GB"/>
        </w:rPr>
        <w:t xml:space="preserve">: </w:t>
      </w:r>
      <w:proofErr w:type="spellStart"/>
      <w:r w:rsidRPr="00A14C26">
        <w:rPr>
          <w:rFonts w:ascii="Times New Roman" w:hAnsi="Times New Roman" w:cs="Times New Roman"/>
          <w:sz w:val="24"/>
          <w:szCs w:val="24"/>
          <w:lang w:val="en-GB"/>
        </w:rPr>
        <w:t>Ijioui</w:t>
      </w:r>
      <w:proofErr w:type="spellEnd"/>
      <w:r w:rsidRPr="00A14C26">
        <w:rPr>
          <w:rFonts w:ascii="Times New Roman" w:hAnsi="Times New Roman" w:cs="Times New Roman"/>
          <w:sz w:val="24"/>
          <w:szCs w:val="24"/>
          <w:lang w:val="en-GB"/>
        </w:rPr>
        <w:t xml:space="preserve">, </w:t>
      </w:r>
      <w:proofErr w:type="spellStart"/>
      <w:r w:rsidRPr="00A14C26">
        <w:rPr>
          <w:rFonts w:ascii="Times New Roman" w:hAnsi="Times New Roman" w:cs="Times New Roman"/>
          <w:sz w:val="24"/>
          <w:szCs w:val="24"/>
          <w:lang w:val="en-GB"/>
        </w:rPr>
        <w:t>R.,Emmerich</w:t>
      </w:r>
      <w:proofErr w:type="spellEnd"/>
      <w:r w:rsidRPr="00A14C26">
        <w:rPr>
          <w:rFonts w:ascii="Times New Roman" w:hAnsi="Times New Roman" w:cs="Times New Roman"/>
          <w:sz w:val="24"/>
          <w:szCs w:val="24"/>
          <w:lang w:val="en-GB"/>
        </w:rPr>
        <w:t>, H.,</w:t>
      </w:r>
      <w:proofErr w:type="spellStart"/>
      <w:r w:rsidRPr="00A14C26">
        <w:rPr>
          <w:rFonts w:ascii="Times New Roman" w:hAnsi="Times New Roman" w:cs="Times New Roman"/>
          <w:sz w:val="24"/>
          <w:szCs w:val="24"/>
          <w:lang w:val="en-GB"/>
        </w:rPr>
        <w:t>Ceyp,M</w:t>
      </w:r>
      <w:proofErr w:type="spellEnd"/>
      <w:r w:rsidRPr="00A14C26">
        <w:rPr>
          <w:rFonts w:ascii="Times New Roman" w:hAnsi="Times New Roman" w:cs="Times New Roman"/>
          <w:sz w:val="24"/>
          <w:szCs w:val="24"/>
          <w:lang w:val="en-GB"/>
        </w:rPr>
        <w:t xml:space="preserve">. (eds.), Strategies  and  Tactics  in  Supply  Chain  Event  </w:t>
      </w:r>
      <w:proofErr w:type="spellStart"/>
      <w:r w:rsidRPr="00A14C26">
        <w:rPr>
          <w:rFonts w:ascii="Times New Roman" w:hAnsi="Times New Roman" w:cs="Times New Roman"/>
          <w:sz w:val="24"/>
          <w:szCs w:val="24"/>
          <w:lang w:val="en-GB"/>
        </w:rPr>
        <w:t>Management,Springer</w:t>
      </w:r>
      <w:proofErr w:type="spellEnd"/>
      <w:r w:rsidRPr="00A14C26">
        <w:rPr>
          <w:rFonts w:ascii="Times New Roman" w:hAnsi="Times New Roman" w:cs="Times New Roman"/>
          <w:sz w:val="24"/>
          <w:szCs w:val="24"/>
          <w:lang w:val="en-GB"/>
        </w:rPr>
        <w:t xml:space="preserve">-Verlag  Berlin Heidelberg, 2008, p. 96; </w:t>
      </w:r>
    </w:p>
    <w:p w14:paraId="136CE750" w14:textId="77777777" w:rsidR="00D753BE" w:rsidRPr="00A14C26" w:rsidRDefault="00D753BE" w:rsidP="00A14C26">
      <w:pPr>
        <w:pStyle w:val="Akapitzlist"/>
        <w:numPr>
          <w:ilvl w:val="0"/>
          <w:numId w:val="7"/>
        </w:numPr>
        <w:spacing w:line="240" w:lineRule="auto"/>
        <w:jc w:val="both"/>
        <w:rPr>
          <w:rFonts w:ascii="Times New Roman" w:hAnsi="Times New Roman" w:cs="Times New Roman"/>
          <w:noProof/>
          <w:sz w:val="24"/>
          <w:szCs w:val="24"/>
        </w:rPr>
      </w:pPr>
      <w:r w:rsidRPr="00A14C26">
        <w:rPr>
          <w:rFonts w:ascii="Times New Roman" w:hAnsi="Times New Roman" w:cs="Times New Roman"/>
          <w:noProof/>
          <w:sz w:val="24"/>
          <w:szCs w:val="24"/>
        </w:rPr>
        <w:t xml:space="preserve">Ł. Marzantowicz, </w:t>
      </w:r>
      <w:r w:rsidRPr="00A14C26">
        <w:rPr>
          <w:rFonts w:ascii="Times New Roman" w:hAnsi="Times New Roman" w:cs="Times New Roman"/>
          <w:i/>
          <w:noProof/>
          <w:sz w:val="24"/>
          <w:szCs w:val="24"/>
        </w:rPr>
        <w:t>Niepewność i nieprzewidywalność w łańcuchu dostaw – rozważania teoretyczne,</w:t>
      </w:r>
      <w:r w:rsidRPr="00A14C26">
        <w:rPr>
          <w:rFonts w:ascii="Times New Roman" w:hAnsi="Times New Roman" w:cs="Times New Roman"/>
          <w:noProof/>
          <w:sz w:val="24"/>
          <w:szCs w:val="24"/>
        </w:rPr>
        <w:t xml:space="preserve"> Nauki o Zarzadzaniu, 31(2), 2017, s. 62-70</w:t>
      </w:r>
    </w:p>
    <w:p w14:paraId="53F29338" w14:textId="77777777" w:rsidR="00D753BE" w:rsidRPr="00A14C26" w:rsidRDefault="00D753BE" w:rsidP="00A14C26">
      <w:pPr>
        <w:pStyle w:val="Akapitzlist"/>
        <w:numPr>
          <w:ilvl w:val="0"/>
          <w:numId w:val="7"/>
        </w:numPr>
        <w:spacing w:line="240" w:lineRule="auto"/>
        <w:jc w:val="both"/>
        <w:rPr>
          <w:rFonts w:ascii="Times New Roman" w:hAnsi="Times New Roman" w:cs="Times New Roman"/>
          <w:sz w:val="24"/>
          <w:szCs w:val="24"/>
          <w:lang w:val="en-US"/>
        </w:rPr>
      </w:pPr>
      <w:r w:rsidRPr="00A14C26">
        <w:rPr>
          <w:rFonts w:ascii="Times New Roman" w:hAnsi="Times New Roman" w:cs="Times New Roman"/>
          <w:sz w:val="24"/>
          <w:szCs w:val="24"/>
          <w:lang w:val="cs-CZ"/>
        </w:rPr>
        <w:t xml:space="preserve">M. Mohammadi, R. Tavakkoli-Moghaddam, A. Siadat, J.Y. Dantan, </w:t>
      </w:r>
      <w:r w:rsidRPr="00A14C26">
        <w:rPr>
          <w:rFonts w:ascii="Times New Roman" w:hAnsi="Times New Roman" w:cs="Times New Roman"/>
          <w:i/>
          <w:sz w:val="24"/>
          <w:szCs w:val="24"/>
          <w:lang w:val="cs-CZ"/>
        </w:rPr>
        <w:t>Design of a reliable logistics network with hub disruption under uncertainty.</w:t>
      </w:r>
      <w:r w:rsidRPr="00A14C26">
        <w:rPr>
          <w:rFonts w:ascii="Times New Roman" w:hAnsi="Times New Roman" w:cs="Times New Roman"/>
          <w:sz w:val="24"/>
          <w:szCs w:val="24"/>
          <w:lang w:val="cs-CZ"/>
        </w:rPr>
        <w:t xml:space="preserve"> Applied Mathematical Modelling, 2016, 40(9-10), p. 5621-5642.</w:t>
      </w:r>
    </w:p>
    <w:p w14:paraId="1C06BD2A" w14:textId="77777777" w:rsidR="00D753BE" w:rsidRPr="00A14C26" w:rsidRDefault="00D753BE" w:rsidP="00A14C26">
      <w:pPr>
        <w:pStyle w:val="Akapitzlist"/>
        <w:numPr>
          <w:ilvl w:val="0"/>
          <w:numId w:val="7"/>
        </w:numPr>
        <w:spacing w:line="240" w:lineRule="auto"/>
        <w:jc w:val="both"/>
        <w:rPr>
          <w:rFonts w:ascii="Times New Roman" w:hAnsi="Times New Roman" w:cs="Times New Roman"/>
          <w:sz w:val="24"/>
          <w:szCs w:val="24"/>
          <w:lang w:val="cs-CZ"/>
        </w:rPr>
      </w:pPr>
      <w:r w:rsidRPr="00A14C26">
        <w:rPr>
          <w:rFonts w:ascii="Times New Roman" w:hAnsi="Times New Roman" w:cs="Times New Roman"/>
          <w:sz w:val="24"/>
          <w:szCs w:val="24"/>
          <w:lang w:val="en-GB"/>
        </w:rPr>
        <w:t>M. P</w:t>
      </w:r>
      <w:r w:rsidRPr="00A14C26">
        <w:rPr>
          <w:rFonts w:ascii="Times New Roman" w:hAnsi="Times New Roman" w:cs="Times New Roman"/>
          <w:sz w:val="24"/>
          <w:szCs w:val="24"/>
          <w:lang w:val="cs-CZ"/>
        </w:rPr>
        <w:t xml:space="preserve">eng, Y. Peng, H. Chen, </w:t>
      </w:r>
      <w:r w:rsidRPr="00A14C26">
        <w:rPr>
          <w:rFonts w:ascii="Times New Roman" w:hAnsi="Times New Roman" w:cs="Times New Roman"/>
          <w:i/>
          <w:sz w:val="24"/>
          <w:szCs w:val="24"/>
          <w:lang w:val="cs-CZ"/>
        </w:rPr>
        <w:t>Post-seismic supply chain risk management: A system dynamics disruption analysis approach for inventory and logistics planning</w:t>
      </w:r>
      <w:r w:rsidRPr="00A14C26">
        <w:rPr>
          <w:rFonts w:ascii="Times New Roman" w:hAnsi="Times New Roman" w:cs="Times New Roman"/>
          <w:sz w:val="24"/>
          <w:szCs w:val="24"/>
          <w:lang w:val="cs-CZ"/>
        </w:rPr>
        <w:t>. </w:t>
      </w:r>
      <w:r w:rsidRPr="00A14C26">
        <w:rPr>
          <w:rFonts w:ascii="Times New Roman" w:hAnsi="Times New Roman" w:cs="Times New Roman"/>
          <w:iCs/>
          <w:sz w:val="24"/>
          <w:szCs w:val="24"/>
          <w:lang w:val="cs-CZ"/>
        </w:rPr>
        <w:t>Computers &amp; Operations Research</w:t>
      </w:r>
      <w:r w:rsidRPr="00A14C26">
        <w:rPr>
          <w:rFonts w:ascii="Times New Roman" w:hAnsi="Times New Roman" w:cs="Times New Roman"/>
          <w:sz w:val="24"/>
          <w:szCs w:val="24"/>
          <w:lang w:val="cs-CZ"/>
        </w:rPr>
        <w:t>, </w:t>
      </w:r>
      <w:r w:rsidRPr="00A14C26">
        <w:rPr>
          <w:rFonts w:ascii="Times New Roman" w:hAnsi="Times New Roman" w:cs="Times New Roman"/>
          <w:i/>
          <w:iCs/>
          <w:sz w:val="24"/>
          <w:szCs w:val="24"/>
          <w:lang w:val="cs-CZ"/>
        </w:rPr>
        <w:t>42</w:t>
      </w:r>
      <w:r w:rsidRPr="00A14C26">
        <w:rPr>
          <w:rFonts w:ascii="Times New Roman" w:hAnsi="Times New Roman" w:cs="Times New Roman"/>
          <w:sz w:val="24"/>
          <w:szCs w:val="24"/>
          <w:lang w:val="cs-CZ"/>
        </w:rPr>
        <w:t xml:space="preserve">, 2014, p. 14-24;  </w:t>
      </w:r>
    </w:p>
    <w:p w14:paraId="4993A45D" w14:textId="77777777" w:rsidR="00D753BE" w:rsidRPr="00A14C26" w:rsidRDefault="00D753BE" w:rsidP="00A14C26">
      <w:pPr>
        <w:pStyle w:val="Akapitzlist"/>
        <w:numPr>
          <w:ilvl w:val="0"/>
          <w:numId w:val="7"/>
        </w:numPr>
        <w:spacing w:line="240" w:lineRule="auto"/>
        <w:jc w:val="both"/>
        <w:rPr>
          <w:rFonts w:ascii="Times New Roman" w:hAnsi="Times New Roman" w:cs="Times New Roman"/>
          <w:sz w:val="24"/>
          <w:szCs w:val="24"/>
          <w:lang w:val="en-GB"/>
        </w:rPr>
      </w:pPr>
      <w:r w:rsidRPr="00A14C26">
        <w:rPr>
          <w:rFonts w:ascii="Times New Roman" w:hAnsi="Times New Roman" w:cs="Times New Roman"/>
          <w:sz w:val="24"/>
          <w:szCs w:val="24"/>
          <w:lang w:val="en-GB"/>
        </w:rPr>
        <w:t xml:space="preserve">P.R. </w:t>
      </w:r>
      <w:proofErr w:type="spellStart"/>
      <w:r w:rsidRPr="00A14C26">
        <w:rPr>
          <w:rFonts w:ascii="Times New Roman" w:hAnsi="Times New Roman" w:cs="Times New Roman"/>
          <w:sz w:val="24"/>
          <w:szCs w:val="24"/>
          <w:lang w:val="en-GB"/>
        </w:rPr>
        <w:t>Kleindorfer</w:t>
      </w:r>
      <w:proofErr w:type="spellEnd"/>
      <w:r w:rsidRPr="00A14C26">
        <w:rPr>
          <w:rFonts w:ascii="Times New Roman" w:hAnsi="Times New Roman" w:cs="Times New Roman"/>
          <w:sz w:val="24"/>
          <w:szCs w:val="24"/>
          <w:lang w:val="en-GB"/>
        </w:rPr>
        <w:t xml:space="preserve">, G.H. Saad, Managing   Disruptions   Risks   in   Supply   Chain, </w:t>
      </w:r>
      <w:proofErr w:type="spellStart"/>
      <w:r w:rsidRPr="00A14C26">
        <w:rPr>
          <w:rFonts w:ascii="Times New Roman" w:hAnsi="Times New Roman" w:cs="Times New Roman"/>
          <w:sz w:val="24"/>
          <w:szCs w:val="24"/>
          <w:lang w:val="en-GB"/>
        </w:rPr>
        <w:t>Production&amp;Operations</w:t>
      </w:r>
      <w:proofErr w:type="spellEnd"/>
      <w:r w:rsidRPr="00A14C26">
        <w:rPr>
          <w:rFonts w:ascii="Times New Roman" w:hAnsi="Times New Roman" w:cs="Times New Roman"/>
          <w:sz w:val="24"/>
          <w:szCs w:val="24"/>
          <w:lang w:val="en-GB"/>
        </w:rPr>
        <w:t xml:space="preserve"> Management, 2005, vol. 14, no.1, p. 53–68; </w:t>
      </w:r>
    </w:p>
    <w:p w14:paraId="40154ECA" w14:textId="77777777" w:rsidR="00D753BE" w:rsidRPr="00A14C26" w:rsidRDefault="00D753BE" w:rsidP="00A14C26">
      <w:pPr>
        <w:pStyle w:val="Akapitzlist"/>
        <w:numPr>
          <w:ilvl w:val="0"/>
          <w:numId w:val="7"/>
        </w:numPr>
        <w:spacing w:line="240" w:lineRule="auto"/>
        <w:jc w:val="both"/>
        <w:rPr>
          <w:rFonts w:ascii="Times New Roman" w:hAnsi="Times New Roman" w:cs="Times New Roman"/>
          <w:sz w:val="24"/>
          <w:szCs w:val="24"/>
          <w:lang w:val="en-GB"/>
        </w:rPr>
      </w:pPr>
      <w:r w:rsidRPr="00A14C26">
        <w:rPr>
          <w:rFonts w:ascii="Times New Roman" w:hAnsi="Times New Roman" w:cs="Times New Roman"/>
          <w:sz w:val="24"/>
          <w:szCs w:val="24"/>
          <w:lang w:val="en-GB"/>
        </w:rPr>
        <w:t xml:space="preserve">R. Handfield, K.P. McCormack, </w:t>
      </w:r>
      <w:r w:rsidRPr="00A14C26">
        <w:rPr>
          <w:rFonts w:ascii="Times New Roman" w:hAnsi="Times New Roman" w:cs="Times New Roman"/>
          <w:i/>
          <w:sz w:val="24"/>
          <w:szCs w:val="24"/>
          <w:lang w:val="en-GB"/>
        </w:rPr>
        <w:t>Supply chain risk management: minimizing disruptions in global sourcing</w:t>
      </w:r>
      <w:r w:rsidRPr="00A14C26">
        <w:rPr>
          <w:rFonts w:ascii="Times New Roman" w:hAnsi="Times New Roman" w:cs="Times New Roman"/>
          <w:sz w:val="24"/>
          <w:szCs w:val="24"/>
          <w:lang w:val="en-GB"/>
        </w:rPr>
        <w:t xml:space="preserve">. Auerbach Publications 2007; </w:t>
      </w:r>
    </w:p>
    <w:p w14:paraId="3171D75D" w14:textId="77777777" w:rsidR="0077509C" w:rsidRPr="00D753BE" w:rsidRDefault="0077509C" w:rsidP="00434E7C">
      <w:pPr>
        <w:spacing w:line="360" w:lineRule="auto"/>
        <w:jc w:val="both"/>
        <w:rPr>
          <w:rFonts w:ascii="Times New Roman" w:hAnsi="Times New Roman" w:cs="Times New Roman"/>
          <w:lang w:val="en-US"/>
        </w:rPr>
      </w:pPr>
    </w:p>
    <w:p w14:paraId="246B21F5" w14:textId="45BB8A1B" w:rsidR="009C22D7" w:rsidRPr="00D753BE" w:rsidRDefault="009C22D7" w:rsidP="00434E7C">
      <w:pPr>
        <w:jc w:val="both"/>
        <w:rPr>
          <w:rFonts w:ascii="Times New Roman" w:hAnsi="Times New Roman" w:cs="Times New Roman"/>
          <w:lang w:val="en-US"/>
        </w:rPr>
      </w:pPr>
    </w:p>
    <w:sectPr w:rsidR="009C22D7" w:rsidRPr="00D753BE">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6BE8B" w14:textId="77777777" w:rsidR="009F18D5" w:rsidRDefault="009F18D5" w:rsidP="001D6CFC">
      <w:pPr>
        <w:spacing w:after="0" w:line="240" w:lineRule="auto"/>
      </w:pPr>
      <w:r>
        <w:separator/>
      </w:r>
    </w:p>
  </w:endnote>
  <w:endnote w:type="continuationSeparator" w:id="0">
    <w:p w14:paraId="0E49425C" w14:textId="77777777" w:rsidR="009F18D5" w:rsidRDefault="009F18D5"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AC2B" w14:textId="4A538ECA" w:rsidR="001D6CFC" w:rsidRDefault="001D6CFC">
    <w:pPr>
      <w:pStyle w:val="Stopka"/>
    </w:pPr>
    <w:ins w:id="2" w:author="Łukasz Marzantowicz" w:date="2021-09-23T12:40:00Z">
      <w:r w:rsidRPr="005147AA">
        <w:rPr>
          <w:noProof/>
        </w:rPr>
        <w:drawing>
          <wp:inline distT="0" distB="0" distL="0" distR="0" wp14:anchorId="0299BF6B" wp14:editId="5F510BCA">
            <wp:extent cx="5753100" cy="739140"/>
            <wp:effectExtent l="0" t="0" r="0" b="381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D5938" w14:textId="77777777" w:rsidR="009F18D5" w:rsidRDefault="009F18D5" w:rsidP="001D6CFC">
      <w:pPr>
        <w:spacing w:after="0" w:line="240" w:lineRule="auto"/>
      </w:pPr>
      <w:r>
        <w:separator/>
      </w:r>
    </w:p>
  </w:footnote>
  <w:footnote w:type="continuationSeparator" w:id="0">
    <w:p w14:paraId="75FA7CC2" w14:textId="77777777" w:rsidR="009F18D5" w:rsidRDefault="009F18D5" w:rsidP="001D6CFC">
      <w:pPr>
        <w:spacing w:after="0" w:line="240" w:lineRule="auto"/>
      </w:pPr>
      <w:r>
        <w:continuationSeparator/>
      </w:r>
    </w:p>
  </w:footnote>
  <w:footnote w:id="1">
    <w:p w14:paraId="405004C0" w14:textId="327EE2E8" w:rsidR="003A08FC" w:rsidRDefault="003A08FC" w:rsidP="003A08FC">
      <w:pPr>
        <w:pStyle w:val="Tekstprzypisudolnego"/>
        <w:jc w:val="both"/>
      </w:pPr>
      <w:r>
        <w:rPr>
          <w:rStyle w:val="Odwoanieprzypisudolnego"/>
        </w:rPr>
        <w:footnoteRef/>
      </w:r>
      <w:r>
        <w:t xml:space="preserve"> Sfinansowano ze środków projektu </w:t>
      </w:r>
      <w:r w:rsidRPr="003A08FC">
        <w:t>„Nowoczesny model współpracy szkół zawodowych ze szkołami wyższymi i pracodawcami w zakresie kształcenia w zawodach z grupy branżowej teleinformatycznej (technik telekomunikacji, technik informatyk)”, akronim: MEN-IT nr POWR.02.15.00-00-2009/18</w:t>
      </w:r>
    </w:p>
  </w:footnote>
  <w:footnote w:id="2">
    <w:p w14:paraId="4DC4658E" w14:textId="77777777" w:rsidR="00434E7C" w:rsidRPr="00434E7C" w:rsidRDefault="00434E7C" w:rsidP="00434E7C">
      <w:pPr>
        <w:spacing w:after="0"/>
        <w:rPr>
          <w:lang w:val="en-US"/>
        </w:rPr>
      </w:pPr>
      <w:r>
        <w:rPr>
          <w:rStyle w:val="Odwoanieprzypisudolnego"/>
        </w:rPr>
        <w:footnoteRef/>
      </w:r>
      <w:r w:rsidRPr="00434E7C">
        <w:rPr>
          <w:lang w:val="en-US"/>
        </w:rPr>
        <w:t xml:space="preserve"> A.H. </w:t>
      </w:r>
      <w:r w:rsidRPr="00434E7C">
        <w:rPr>
          <w:noProof/>
          <w:lang w:val="en-US"/>
        </w:rPr>
        <w:t xml:space="preserve">Willett, </w:t>
      </w:r>
      <w:r w:rsidRPr="00434E7C">
        <w:rPr>
          <w:i/>
          <w:noProof/>
          <w:lang w:val="en-US"/>
        </w:rPr>
        <w:t>The Economic Theory of Risk and Insurance</w:t>
      </w:r>
      <w:r w:rsidRPr="00434E7C">
        <w:rPr>
          <w:noProof/>
          <w:lang w:val="en-US"/>
        </w:rPr>
        <w:t>, University of Pennsylvania Press, Philadelphia 1951.</w:t>
      </w:r>
    </w:p>
  </w:footnote>
  <w:footnote w:id="3">
    <w:p w14:paraId="0278D247" w14:textId="77777777" w:rsidR="00434E7C" w:rsidRPr="0070391A" w:rsidRDefault="00434E7C" w:rsidP="00434E7C">
      <w:pPr>
        <w:pStyle w:val="Tekstprzypisudolnego"/>
      </w:pPr>
      <w:r>
        <w:rPr>
          <w:rStyle w:val="Odwoanieprzypisudolnego"/>
        </w:rPr>
        <w:footnoteRef/>
      </w:r>
      <w:r w:rsidRPr="00F35795">
        <w:t xml:space="preserve"> Ibidem, </w:t>
      </w:r>
      <w:r w:rsidRPr="00F35795">
        <w:rPr>
          <w:noProof/>
        </w:rPr>
        <w:t xml:space="preserve">oraz Ł. Marzantowicz, </w:t>
      </w:r>
      <w:r w:rsidRPr="0070391A">
        <w:rPr>
          <w:i/>
          <w:noProof/>
        </w:rPr>
        <w:t>Niepewność i nieprzewidywalność w łańcuchu dostaw</w:t>
      </w:r>
      <w:r>
        <w:rPr>
          <w:i/>
          <w:noProof/>
        </w:rPr>
        <w:t xml:space="preserve"> </w:t>
      </w:r>
      <w:r w:rsidRPr="0070391A">
        <w:rPr>
          <w:i/>
          <w:noProof/>
        </w:rPr>
        <w:t>–</w:t>
      </w:r>
      <w:r>
        <w:rPr>
          <w:i/>
          <w:noProof/>
        </w:rPr>
        <w:t xml:space="preserve"> </w:t>
      </w:r>
      <w:r w:rsidRPr="0070391A">
        <w:rPr>
          <w:i/>
          <w:noProof/>
        </w:rPr>
        <w:t>rozważania teoretyczne</w:t>
      </w:r>
      <w:r>
        <w:rPr>
          <w:i/>
          <w:noProof/>
        </w:rPr>
        <w:t>,</w:t>
      </w:r>
      <w:r w:rsidRPr="0070391A">
        <w:rPr>
          <w:noProof/>
        </w:rPr>
        <w:t xml:space="preserve"> Nauki o Zarzadzaniu, 31(2), </w:t>
      </w:r>
      <w:r>
        <w:rPr>
          <w:noProof/>
        </w:rPr>
        <w:t xml:space="preserve">2017, s. </w:t>
      </w:r>
      <w:r w:rsidRPr="0070391A">
        <w:rPr>
          <w:noProof/>
        </w:rPr>
        <w:t>62-70</w:t>
      </w:r>
      <w:r>
        <w:rPr>
          <w:noProof/>
        </w:rPr>
        <w:t>.</w:t>
      </w:r>
    </w:p>
  </w:footnote>
  <w:footnote w:id="4">
    <w:p w14:paraId="7027B187" w14:textId="77777777" w:rsidR="00434E7C" w:rsidRPr="00F35795" w:rsidRDefault="00434E7C" w:rsidP="00434E7C">
      <w:pPr>
        <w:pStyle w:val="Tekstprzypisudolnego"/>
      </w:pPr>
      <w:r>
        <w:rPr>
          <w:rStyle w:val="Odwoanieprzypisudolnego"/>
        </w:rPr>
        <w:footnoteRef/>
      </w:r>
      <w:r w:rsidRPr="00E226B7">
        <w:t xml:space="preserve"> </w:t>
      </w:r>
      <w:r>
        <w:t xml:space="preserve">Ł. </w:t>
      </w:r>
      <w:r w:rsidRPr="0070391A">
        <w:t xml:space="preserve">Marzantowicz, </w:t>
      </w:r>
      <w:r w:rsidRPr="0070391A">
        <w:rPr>
          <w:i/>
        </w:rPr>
        <w:t>Niepewność i nieprzewidywalność</w:t>
      </w:r>
      <w:r>
        <w:rPr>
          <w:i/>
        </w:rPr>
        <w:t xml:space="preserve">…, </w:t>
      </w:r>
      <w:proofErr w:type="spellStart"/>
      <w:r>
        <w:rPr>
          <w:i/>
        </w:rPr>
        <w:t>op.cit</w:t>
      </w:r>
      <w:proofErr w:type="spellEnd"/>
      <w:r>
        <w:rPr>
          <w:i/>
        </w:rPr>
        <w:t xml:space="preserve">. </w:t>
      </w:r>
    </w:p>
  </w:footnote>
  <w:footnote w:id="5">
    <w:p w14:paraId="3275A3F9" w14:textId="77777777" w:rsidR="00AB470C" w:rsidRPr="00AB470C" w:rsidRDefault="00AB470C" w:rsidP="00AB470C">
      <w:pPr>
        <w:rPr>
          <w:lang w:val="en-US"/>
        </w:rPr>
      </w:pPr>
      <w:r>
        <w:rPr>
          <w:rStyle w:val="Odwoanieprzypisudolnego"/>
        </w:rPr>
        <w:footnoteRef/>
      </w:r>
      <w:r w:rsidRPr="00AB470C">
        <w:rPr>
          <w:lang w:val="en-US"/>
        </w:rPr>
        <w:t xml:space="preserve"> J.B. Skipper, </w:t>
      </w:r>
      <w:r w:rsidRPr="00AB470C">
        <w:rPr>
          <w:i/>
          <w:lang w:val="en-US"/>
        </w:rPr>
        <w:t>Managing   Supply   Chain   Disruptions</w:t>
      </w:r>
      <w:r w:rsidRPr="00AB470C">
        <w:rPr>
          <w:lang w:val="en-US"/>
        </w:rPr>
        <w:t xml:space="preserve">, </w:t>
      </w:r>
      <w:proofErr w:type="spellStart"/>
      <w:r w:rsidRPr="00AB470C">
        <w:rPr>
          <w:lang w:val="en-US"/>
        </w:rPr>
        <w:t>praca</w:t>
      </w:r>
      <w:proofErr w:type="spellEnd"/>
      <w:r w:rsidRPr="00AB470C">
        <w:rPr>
          <w:lang w:val="en-US"/>
        </w:rPr>
        <w:t xml:space="preserve">   </w:t>
      </w:r>
      <w:proofErr w:type="spellStart"/>
      <w:r w:rsidRPr="00AB470C">
        <w:rPr>
          <w:lang w:val="en-US"/>
        </w:rPr>
        <w:t>doktorska</w:t>
      </w:r>
      <w:proofErr w:type="spellEnd"/>
      <w:r w:rsidRPr="00AB470C">
        <w:rPr>
          <w:lang w:val="en-US"/>
        </w:rPr>
        <w:t>,   Auburn University, Alabama 2008, p.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51968"/>
    <w:multiLevelType w:val="hybridMultilevel"/>
    <w:tmpl w:val="3418D5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D94E06"/>
    <w:multiLevelType w:val="hybridMultilevel"/>
    <w:tmpl w:val="B7C6AC54"/>
    <w:lvl w:ilvl="0" w:tplc="CF92B4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33A072F"/>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E004FD6"/>
    <w:multiLevelType w:val="hybridMultilevel"/>
    <w:tmpl w:val="7CB83696"/>
    <w:lvl w:ilvl="0" w:tplc="79788F36">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5300333"/>
    <w:multiLevelType w:val="hybridMultilevel"/>
    <w:tmpl w:val="122C5E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6185495"/>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5F753C1"/>
    <w:multiLevelType w:val="hybridMultilevel"/>
    <w:tmpl w:val="CB4EE8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42959721">
    <w:abstractNumId w:val="2"/>
  </w:num>
  <w:num w:numId="2" w16cid:durableId="282657327">
    <w:abstractNumId w:val="5"/>
  </w:num>
  <w:num w:numId="3" w16cid:durableId="398868902">
    <w:abstractNumId w:val="0"/>
  </w:num>
  <w:num w:numId="4" w16cid:durableId="1299919591">
    <w:abstractNumId w:val="4"/>
  </w:num>
  <w:num w:numId="5" w16cid:durableId="133261995">
    <w:abstractNumId w:val="1"/>
  </w:num>
  <w:num w:numId="6" w16cid:durableId="521745739">
    <w:abstractNumId w:val="3"/>
  </w:num>
  <w:num w:numId="7" w16cid:durableId="33680943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Łukasz Marzantowicz">
    <w15:presenceInfo w15:providerId="AD" w15:userId="S::lmarza@sgh.waw.pl::486eea5e-a682-451e-a531-b5699c16c7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FC"/>
    <w:rsid w:val="00067233"/>
    <w:rsid w:val="0010023C"/>
    <w:rsid w:val="00121D95"/>
    <w:rsid w:val="00147235"/>
    <w:rsid w:val="0015520F"/>
    <w:rsid w:val="00156875"/>
    <w:rsid w:val="001A2DB6"/>
    <w:rsid w:val="001B72D6"/>
    <w:rsid w:val="001D6CFC"/>
    <w:rsid w:val="001F6BCF"/>
    <w:rsid w:val="001F79F6"/>
    <w:rsid w:val="00280ED1"/>
    <w:rsid w:val="00306501"/>
    <w:rsid w:val="00351E07"/>
    <w:rsid w:val="00367CB8"/>
    <w:rsid w:val="003A08FC"/>
    <w:rsid w:val="003D73EB"/>
    <w:rsid w:val="0040214B"/>
    <w:rsid w:val="004277D6"/>
    <w:rsid w:val="00434C4B"/>
    <w:rsid w:val="00434E7C"/>
    <w:rsid w:val="004C11A3"/>
    <w:rsid w:val="004E0ED8"/>
    <w:rsid w:val="004E0F81"/>
    <w:rsid w:val="0050171E"/>
    <w:rsid w:val="00525385"/>
    <w:rsid w:val="0055140E"/>
    <w:rsid w:val="00593C14"/>
    <w:rsid w:val="00597D22"/>
    <w:rsid w:val="005A4A33"/>
    <w:rsid w:val="005E17AE"/>
    <w:rsid w:val="005E1DED"/>
    <w:rsid w:val="00636EF0"/>
    <w:rsid w:val="00682108"/>
    <w:rsid w:val="006B2C09"/>
    <w:rsid w:val="006C3730"/>
    <w:rsid w:val="006D02A0"/>
    <w:rsid w:val="006E18A4"/>
    <w:rsid w:val="007249C1"/>
    <w:rsid w:val="00725B4B"/>
    <w:rsid w:val="007279C5"/>
    <w:rsid w:val="007443CC"/>
    <w:rsid w:val="007639ED"/>
    <w:rsid w:val="00775019"/>
    <w:rsid w:val="0077509C"/>
    <w:rsid w:val="007878D0"/>
    <w:rsid w:val="007C6D5D"/>
    <w:rsid w:val="008746E2"/>
    <w:rsid w:val="008844EE"/>
    <w:rsid w:val="00896113"/>
    <w:rsid w:val="008B5F5F"/>
    <w:rsid w:val="008C3AB4"/>
    <w:rsid w:val="00961F2E"/>
    <w:rsid w:val="0099331F"/>
    <w:rsid w:val="009C22D7"/>
    <w:rsid w:val="009F0573"/>
    <w:rsid w:val="009F18D5"/>
    <w:rsid w:val="00A12465"/>
    <w:rsid w:val="00A14C26"/>
    <w:rsid w:val="00A54B12"/>
    <w:rsid w:val="00A55F6D"/>
    <w:rsid w:val="00AB470C"/>
    <w:rsid w:val="00AC289A"/>
    <w:rsid w:val="00AC445B"/>
    <w:rsid w:val="00AD1B3F"/>
    <w:rsid w:val="00B73239"/>
    <w:rsid w:val="00B80534"/>
    <w:rsid w:val="00BB4853"/>
    <w:rsid w:val="00BF4DE3"/>
    <w:rsid w:val="00C91306"/>
    <w:rsid w:val="00CB47FF"/>
    <w:rsid w:val="00CD28EB"/>
    <w:rsid w:val="00D4554C"/>
    <w:rsid w:val="00D753BE"/>
    <w:rsid w:val="00D7618B"/>
    <w:rsid w:val="00DD2D80"/>
    <w:rsid w:val="00E3270C"/>
    <w:rsid w:val="00F321D2"/>
    <w:rsid w:val="00F3540D"/>
    <w:rsid w:val="00F35D57"/>
    <w:rsid w:val="00F676E9"/>
    <w:rsid w:val="00FB5F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591BB"/>
  <w15:chartTrackingRefBased/>
  <w15:docId w15:val="{B064AC10-7839-4852-967E-A61A61BE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C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6CFC"/>
  </w:style>
  <w:style w:type="paragraph" w:styleId="Stopka">
    <w:name w:val="footer"/>
    <w:basedOn w:val="Normalny"/>
    <w:link w:val="StopkaZnak"/>
    <w:uiPriority w:val="99"/>
    <w:unhideWhenUsed/>
    <w:rsid w:val="001D6C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6CFC"/>
  </w:style>
  <w:style w:type="character" w:customStyle="1" w:styleId="Nagwek1Znak">
    <w:name w:val="Nagłówek 1 Znak"/>
    <w:basedOn w:val="Domylnaczcionkaakapitu"/>
    <w:link w:val="Nagwek1"/>
    <w:uiPriority w:val="9"/>
    <w:rsid w:val="001D6CF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99331F"/>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6D02A0"/>
    <w:pPr>
      <w:ind w:left="720"/>
      <w:contextualSpacing/>
    </w:pPr>
  </w:style>
  <w:style w:type="table" w:styleId="Tabela-Siatka">
    <w:name w:val="Table Grid"/>
    <w:basedOn w:val="Standardowy"/>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3A08F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A08FC"/>
    <w:rPr>
      <w:sz w:val="20"/>
      <w:szCs w:val="20"/>
    </w:rPr>
  </w:style>
  <w:style w:type="character" w:styleId="Odwoanieprzypisudolnego">
    <w:name w:val="footnote reference"/>
    <w:aliases w:val="16 Point,Superscript 6 Point,Footnote Reference Number,Footnote Reference Superscript,BVI fnr,Footnote symbol,SUPERS,(Footnote Reference),Footnote,Voetnootverwijzing,Times 10 Point,Exposant 3 Point,note TESI,FR,OZNAKA OPOMBE"/>
    <w:basedOn w:val="Domylnaczcionkaakapitu"/>
    <w:uiPriority w:val="99"/>
    <w:unhideWhenUsed/>
    <w:qFormat/>
    <w:rsid w:val="003A08FC"/>
    <w:rPr>
      <w:vertAlign w:val="superscript"/>
    </w:rPr>
  </w:style>
  <w:style w:type="character" w:styleId="Hipercze">
    <w:name w:val="Hyperlink"/>
    <w:uiPriority w:val="99"/>
    <w:rsid w:val="009C22D7"/>
    <w:rPr>
      <w:color w:val="0000FF"/>
      <w:u w:val="single"/>
    </w:rPr>
  </w:style>
  <w:style w:type="character" w:styleId="Nierozpoznanawzmianka">
    <w:name w:val="Unresolved Mention"/>
    <w:basedOn w:val="Domylnaczcionkaakapitu"/>
    <w:uiPriority w:val="99"/>
    <w:semiHidden/>
    <w:unhideWhenUsed/>
    <w:rsid w:val="009F0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7242">
      <w:bodyDiv w:val="1"/>
      <w:marLeft w:val="0"/>
      <w:marRight w:val="0"/>
      <w:marTop w:val="0"/>
      <w:marBottom w:val="0"/>
      <w:divBdr>
        <w:top w:val="none" w:sz="0" w:space="0" w:color="auto"/>
        <w:left w:val="none" w:sz="0" w:space="0" w:color="auto"/>
        <w:bottom w:val="none" w:sz="0" w:space="0" w:color="auto"/>
        <w:right w:val="none" w:sz="0" w:space="0" w:color="auto"/>
      </w:divBdr>
    </w:div>
    <w:div w:id="609043540">
      <w:bodyDiv w:val="1"/>
      <w:marLeft w:val="0"/>
      <w:marRight w:val="0"/>
      <w:marTop w:val="0"/>
      <w:marBottom w:val="0"/>
      <w:divBdr>
        <w:top w:val="none" w:sz="0" w:space="0" w:color="auto"/>
        <w:left w:val="none" w:sz="0" w:space="0" w:color="auto"/>
        <w:bottom w:val="none" w:sz="0" w:space="0" w:color="auto"/>
        <w:right w:val="none" w:sz="0" w:space="0" w:color="auto"/>
      </w:divBdr>
    </w:div>
    <w:div w:id="1347826612">
      <w:bodyDiv w:val="1"/>
      <w:marLeft w:val="0"/>
      <w:marRight w:val="0"/>
      <w:marTop w:val="0"/>
      <w:marBottom w:val="0"/>
      <w:divBdr>
        <w:top w:val="none" w:sz="0" w:space="0" w:color="auto"/>
        <w:left w:val="none" w:sz="0" w:space="0" w:color="auto"/>
        <w:bottom w:val="none" w:sz="0" w:space="0" w:color="auto"/>
        <w:right w:val="none" w:sz="0" w:space="0" w:color="auto"/>
      </w:divBdr>
    </w:div>
    <w:div w:id="1630159660">
      <w:bodyDiv w:val="1"/>
      <w:marLeft w:val="0"/>
      <w:marRight w:val="0"/>
      <w:marTop w:val="0"/>
      <w:marBottom w:val="0"/>
      <w:divBdr>
        <w:top w:val="none" w:sz="0" w:space="0" w:color="auto"/>
        <w:left w:val="none" w:sz="0" w:space="0" w:color="auto"/>
        <w:bottom w:val="none" w:sz="0" w:space="0" w:color="auto"/>
        <w:right w:val="none" w:sz="0" w:space="0" w:color="auto"/>
      </w:divBdr>
    </w:div>
    <w:div w:id="207481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90524B1-49DC-6C4D-8125-C52770A24599}" type="doc">
      <dgm:prSet loTypeId="urn:microsoft.com/office/officeart/2005/8/layout/pyramid3" loCatId="" qsTypeId="urn:microsoft.com/office/officeart/2005/8/quickstyle/3D2" qsCatId="3D" csTypeId="urn:microsoft.com/office/officeart/2005/8/colors/accent0_1" csCatId="mainScheme" phldr="1"/>
      <dgm:spPr/>
    </dgm:pt>
    <dgm:pt modelId="{B74C3DE0-829D-6E4D-AD99-255CC9D84CDE}">
      <dgm:prSet phldrT="[Tekst]" custT="1"/>
      <dgm:spPr/>
      <dgm:t>
        <a:bodyPr/>
        <a:lstStyle/>
        <a:p>
          <a:pPr algn="ctr"/>
          <a:r>
            <a:rPr lang="pl-PL" sz="1000">
              <a:latin typeface="Times New Roman"/>
              <a:cs typeface="Times New Roman"/>
            </a:rPr>
            <a:t>Niepewność</a:t>
          </a:r>
        </a:p>
      </dgm:t>
    </dgm:pt>
    <dgm:pt modelId="{7EDCBF2E-6EEF-9F4F-B135-B97676CB8572}" type="parTrans" cxnId="{E32B9A53-828F-8841-9273-54B326D5CE21}">
      <dgm:prSet/>
      <dgm:spPr/>
      <dgm:t>
        <a:bodyPr/>
        <a:lstStyle/>
        <a:p>
          <a:pPr algn="ctr"/>
          <a:endParaRPr lang="pl-PL" sz="1000">
            <a:latin typeface="Times New Roman"/>
            <a:cs typeface="Times New Roman"/>
          </a:endParaRPr>
        </a:p>
      </dgm:t>
    </dgm:pt>
    <dgm:pt modelId="{90395E7B-3955-104C-ABCC-72777DB02B47}" type="sibTrans" cxnId="{E32B9A53-828F-8841-9273-54B326D5CE21}">
      <dgm:prSet/>
      <dgm:spPr/>
      <dgm:t>
        <a:bodyPr/>
        <a:lstStyle/>
        <a:p>
          <a:pPr algn="ctr"/>
          <a:endParaRPr lang="pl-PL" sz="1000">
            <a:latin typeface="Times New Roman"/>
            <a:cs typeface="Times New Roman"/>
          </a:endParaRPr>
        </a:p>
      </dgm:t>
    </dgm:pt>
    <dgm:pt modelId="{3E1CF8F6-9A84-AB41-960E-A37CB097A3F5}">
      <dgm:prSet phldrT="[Tekst]" custT="1"/>
      <dgm:spPr/>
      <dgm:t>
        <a:bodyPr/>
        <a:lstStyle/>
        <a:p>
          <a:pPr algn="ctr"/>
          <a:r>
            <a:rPr lang="pl-PL" sz="1000">
              <a:latin typeface="Times New Roman"/>
              <a:cs typeface="Times New Roman"/>
            </a:rPr>
            <a:t>Ryzyko</a:t>
          </a:r>
        </a:p>
      </dgm:t>
    </dgm:pt>
    <dgm:pt modelId="{7C735597-E09E-CD4E-A396-30F5D81F3F8F}" type="parTrans" cxnId="{992613D2-0A55-E74B-A3F9-1DAB6767A96F}">
      <dgm:prSet/>
      <dgm:spPr/>
      <dgm:t>
        <a:bodyPr/>
        <a:lstStyle/>
        <a:p>
          <a:pPr algn="ctr"/>
          <a:endParaRPr lang="pl-PL" sz="1000">
            <a:latin typeface="Times New Roman"/>
            <a:cs typeface="Times New Roman"/>
          </a:endParaRPr>
        </a:p>
      </dgm:t>
    </dgm:pt>
    <dgm:pt modelId="{CCEC99E3-232E-9C4A-831F-C860886A648E}" type="sibTrans" cxnId="{992613D2-0A55-E74B-A3F9-1DAB6767A96F}">
      <dgm:prSet/>
      <dgm:spPr/>
      <dgm:t>
        <a:bodyPr/>
        <a:lstStyle/>
        <a:p>
          <a:pPr algn="ctr"/>
          <a:endParaRPr lang="pl-PL" sz="1000">
            <a:latin typeface="Times New Roman"/>
            <a:cs typeface="Times New Roman"/>
          </a:endParaRPr>
        </a:p>
      </dgm:t>
    </dgm:pt>
    <dgm:pt modelId="{D3FDC09E-8C6D-9943-BBAB-CE7F0D896322}">
      <dgm:prSet phldrT="[Tekst]" custT="1"/>
      <dgm:spPr/>
      <dgm:t>
        <a:bodyPr/>
        <a:lstStyle/>
        <a:p>
          <a:pPr algn="ctr"/>
          <a:r>
            <a:rPr lang="pl-PL" sz="1000">
              <a:latin typeface="Times New Roman"/>
              <a:cs typeface="Times New Roman"/>
            </a:rPr>
            <a:t>Zaburzenie</a:t>
          </a:r>
        </a:p>
      </dgm:t>
    </dgm:pt>
    <dgm:pt modelId="{11E57FBD-770F-8A4A-B002-D242363AC217}" type="parTrans" cxnId="{F9BA4FCF-027B-434A-9D29-65B589A5952B}">
      <dgm:prSet/>
      <dgm:spPr/>
      <dgm:t>
        <a:bodyPr/>
        <a:lstStyle/>
        <a:p>
          <a:pPr algn="ctr"/>
          <a:endParaRPr lang="pl-PL" sz="1000">
            <a:latin typeface="Times New Roman"/>
            <a:cs typeface="Times New Roman"/>
          </a:endParaRPr>
        </a:p>
      </dgm:t>
    </dgm:pt>
    <dgm:pt modelId="{D489C532-0104-414C-AB1A-1A3F59A744F5}" type="sibTrans" cxnId="{F9BA4FCF-027B-434A-9D29-65B589A5952B}">
      <dgm:prSet/>
      <dgm:spPr/>
      <dgm:t>
        <a:bodyPr/>
        <a:lstStyle/>
        <a:p>
          <a:pPr algn="ctr"/>
          <a:endParaRPr lang="pl-PL" sz="1000">
            <a:latin typeface="Times New Roman"/>
            <a:cs typeface="Times New Roman"/>
          </a:endParaRPr>
        </a:p>
      </dgm:t>
    </dgm:pt>
    <dgm:pt modelId="{AEF90C12-3546-2442-A688-AA3734A685FA}">
      <dgm:prSet phldrT="[Tekst]" custT="1"/>
      <dgm:spPr/>
      <dgm:t>
        <a:bodyPr/>
        <a:lstStyle/>
        <a:p>
          <a:pPr algn="ctr"/>
          <a:r>
            <a:rPr lang="pl-PL" sz="1000">
              <a:latin typeface="Times New Roman"/>
              <a:cs typeface="Times New Roman"/>
            </a:rPr>
            <a:t>Zakłócenie</a:t>
          </a:r>
        </a:p>
      </dgm:t>
    </dgm:pt>
    <dgm:pt modelId="{D2E5293C-037A-3C4E-852F-9612392ABD29}" type="parTrans" cxnId="{B896C511-2976-D943-9E10-FB0B4EA39D63}">
      <dgm:prSet/>
      <dgm:spPr/>
      <dgm:t>
        <a:bodyPr/>
        <a:lstStyle/>
        <a:p>
          <a:pPr algn="ctr"/>
          <a:endParaRPr lang="pl-PL" sz="1000">
            <a:latin typeface="Times New Roman"/>
            <a:cs typeface="Times New Roman"/>
          </a:endParaRPr>
        </a:p>
      </dgm:t>
    </dgm:pt>
    <dgm:pt modelId="{A17DF23E-17A6-534F-8304-A8682B2742B1}" type="sibTrans" cxnId="{B896C511-2976-D943-9E10-FB0B4EA39D63}">
      <dgm:prSet/>
      <dgm:spPr/>
      <dgm:t>
        <a:bodyPr/>
        <a:lstStyle/>
        <a:p>
          <a:pPr algn="ctr"/>
          <a:endParaRPr lang="pl-PL" sz="1000">
            <a:latin typeface="Times New Roman"/>
            <a:cs typeface="Times New Roman"/>
          </a:endParaRPr>
        </a:p>
      </dgm:t>
    </dgm:pt>
    <dgm:pt modelId="{6F3A3812-8DA8-C245-8CFF-5BCE757E048F}" type="pres">
      <dgm:prSet presAssocID="{990524B1-49DC-6C4D-8125-C52770A24599}" presName="Name0" presStyleCnt="0">
        <dgm:presLayoutVars>
          <dgm:dir/>
          <dgm:animLvl val="lvl"/>
          <dgm:resizeHandles val="exact"/>
        </dgm:presLayoutVars>
      </dgm:prSet>
      <dgm:spPr/>
    </dgm:pt>
    <dgm:pt modelId="{51F1B2D4-9FD5-C848-9728-033F864E81E6}" type="pres">
      <dgm:prSet presAssocID="{B74C3DE0-829D-6E4D-AD99-255CC9D84CDE}" presName="Name8" presStyleCnt="0"/>
      <dgm:spPr/>
    </dgm:pt>
    <dgm:pt modelId="{266FB66D-191B-D644-96B3-20E3F2F61AFD}" type="pres">
      <dgm:prSet presAssocID="{B74C3DE0-829D-6E4D-AD99-255CC9D84CDE}" presName="level" presStyleLbl="node1" presStyleIdx="0" presStyleCnt="4" custLinFactY="-887037" custLinFactNeighborX="-11813" custLinFactNeighborY="-900000">
        <dgm:presLayoutVars>
          <dgm:chMax val="1"/>
          <dgm:bulletEnabled val="1"/>
        </dgm:presLayoutVars>
      </dgm:prSet>
      <dgm:spPr/>
    </dgm:pt>
    <dgm:pt modelId="{CB88827D-0384-1F4D-9947-96396660E2F5}" type="pres">
      <dgm:prSet presAssocID="{B74C3DE0-829D-6E4D-AD99-255CC9D84CDE}" presName="levelTx" presStyleLbl="revTx" presStyleIdx="0" presStyleCnt="0">
        <dgm:presLayoutVars>
          <dgm:chMax val="1"/>
          <dgm:bulletEnabled val="1"/>
        </dgm:presLayoutVars>
      </dgm:prSet>
      <dgm:spPr/>
    </dgm:pt>
    <dgm:pt modelId="{E4C88304-9FA4-7D4E-9329-7AE0DFC39085}" type="pres">
      <dgm:prSet presAssocID="{3E1CF8F6-9A84-AB41-960E-A37CB097A3F5}" presName="Name8" presStyleCnt="0"/>
      <dgm:spPr/>
    </dgm:pt>
    <dgm:pt modelId="{73A110AF-355A-BE45-8BF6-0CC73AB57643}" type="pres">
      <dgm:prSet presAssocID="{3E1CF8F6-9A84-AB41-960E-A37CB097A3F5}" presName="level" presStyleLbl="node1" presStyleIdx="1" presStyleCnt="4">
        <dgm:presLayoutVars>
          <dgm:chMax val="1"/>
          <dgm:bulletEnabled val="1"/>
        </dgm:presLayoutVars>
      </dgm:prSet>
      <dgm:spPr/>
    </dgm:pt>
    <dgm:pt modelId="{BC11B6A7-E2F8-5646-9C35-1D4F09CB51B9}" type="pres">
      <dgm:prSet presAssocID="{3E1CF8F6-9A84-AB41-960E-A37CB097A3F5}" presName="levelTx" presStyleLbl="revTx" presStyleIdx="0" presStyleCnt="0">
        <dgm:presLayoutVars>
          <dgm:chMax val="1"/>
          <dgm:bulletEnabled val="1"/>
        </dgm:presLayoutVars>
      </dgm:prSet>
      <dgm:spPr/>
    </dgm:pt>
    <dgm:pt modelId="{B7963D61-DE2E-0C49-A60B-EC6D284DE32E}" type="pres">
      <dgm:prSet presAssocID="{D3FDC09E-8C6D-9943-BBAB-CE7F0D896322}" presName="Name8" presStyleCnt="0"/>
      <dgm:spPr/>
    </dgm:pt>
    <dgm:pt modelId="{8754C56C-CBE3-0843-ACB0-B0309DE78041}" type="pres">
      <dgm:prSet presAssocID="{D3FDC09E-8C6D-9943-BBAB-CE7F0D896322}" presName="level" presStyleLbl="node1" presStyleIdx="2" presStyleCnt="4">
        <dgm:presLayoutVars>
          <dgm:chMax val="1"/>
          <dgm:bulletEnabled val="1"/>
        </dgm:presLayoutVars>
      </dgm:prSet>
      <dgm:spPr/>
    </dgm:pt>
    <dgm:pt modelId="{B04A4E40-AC5D-5C45-8C82-244E687DCD37}" type="pres">
      <dgm:prSet presAssocID="{D3FDC09E-8C6D-9943-BBAB-CE7F0D896322}" presName="levelTx" presStyleLbl="revTx" presStyleIdx="0" presStyleCnt="0">
        <dgm:presLayoutVars>
          <dgm:chMax val="1"/>
          <dgm:bulletEnabled val="1"/>
        </dgm:presLayoutVars>
      </dgm:prSet>
      <dgm:spPr/>
    </dgm:pt>
    <dgm:pt modelId="{693EB6DF-4DDB-6541-95C7-8D3C565BD912}" type="pres">
      <dgm:prSet presAssocID="{AEF90C12-3546-2442-A688-AA3734A685FA}" presName="Name8" presStyleCnt="0"/>
      <dgm:spPr/>
    </dgm:pt>
    <dgm:pt modelId="{00C7EC73-DB23-FE4B-86C2-F50252E11518}" type="pres">
      <dgm:prSet presAssocID="{AEF90C12-3546-2442-A688-AA3734A685FA}" presName="level" presStyleLbl="node1" presStyleIdx="3" presStyleCnt="4">
        <dgm:presLayoutVars>
          <dgm:chMax val="1"/>
          <dgm:bulletEnabled val="1"/>
        </dgm:presLayoutVars>
      </dgm:prSet>
      <dgm:spPr/>
    </dgm:pt>
    <dgm:pt modelId="{DB5B49C7-6642-E349-B6AB-621D0388124D}" type="pres">
      <dgm:prSet presAssocID="{AEF90C12-3546-2442-A688-AA3734A685FA}" presName="levelTx" presStyleLbl="revTx" presStyleIdx="0" presStyleCnt="0">
        <dgm:presLayoutVars>
          <dgm:chMax val="1"/>
          <dgm:bulletEnabled val="1"/>
        </dgm:presLayoutVars>
      </dgm:prSet>
      <dgm:spPr/>
    </dgm:pt>
  </dgm:ptLst>
  <dgm:cxnLst>
    <dgm:cxn modelId="{B896C511-2976-D943-9E10-FB0B4EA39D63}" srcId="{990524B1-49DC-6C4D-8125-C52770A24599}" destId="{AEF90C12-3546-2442-A688-AA3734A685FA}" srcOrd="3" destOrd="0" parTransId="{D2E5293C-037A-3C4E-852F-9612392ABD29}" sibTransId="{A17DF23E-17A6-534F-8304-A8682B2742B1}"/>
    <dgm:cxn modelId="{A2B64816-94C8-4FD4-BC3A-A004ED82DB71}" type="presOf" srcId="{D3FDC09E-8C6D-9943-BBAB-CE7F0D896322}" destId="{8754C56C-CBE3-0843-ACB0-B0309DE78041}" srcOrd="0" destOrd="0" presId="urn:microsoft.com/office/officeart/2005/8/layout/pyramid3"/>
    <dgm:cxn modelId="{75463845-54F0-4CC8-9A2F-E048BF924885}" type="presOf" srcId="{AEF90C12-3546-2442-A688-AA3734A685FA}" destId="{DB5B49C7-6642-E349-B6AB-621D0388124D}" srcOrd="1" destOrd="0" presId="urn:microsoft.com/office/officeart/2005/8/layout/pyramid3"/>
    <dgm:cxn modelId="{F01C2551-EC54-442B-B71C-818F4E68B5F2}" type="presOf" srcId="{3E1CF8F6-9A84-AB41-960E-A37CB097A3F5}" destId="{73A110AF-355A-BE45-8BF6-0CC73AB57643}" srcOrd="0" destOrd="0" presId="urn:microsoft.com/office/officeart/2005/8/layout/pyramid3"/>
    <dgm:cxn modelId="{E32B9A53-828F-8841-9273-54B326D5CE21}" srcId="{990524B1-49DC-6C4D-8125-C52770A24599}" destId="{B74C3DE0-829D-6E4D-AD99-255CC9D84CDE}" srcOrd="0" destOrd="0" parTransId="{7EDCBF2E-6EEF-9F4F-B135-B97676CB8572}" sibTransId="{90395E7B-3955-104C-ABCC-72777DB02B47}"/>
    <dgm:cxn modelId="{37264D5A-C7F2-4F84-8CD7-78A31D12172B}" type="presOf" srcId="{990524B1-49DC-6C4D-8125-C52770A24599}" destId="{6F3A3812-8DA8-C245-8CFF-5BCE757E048F}" srcOrd="0" destOrd="0" presId="urn:microsoft.com/office/officeart/2005/8/layout/pyramid3"/>
    <dgm:cxn modelId="{CAE0AD8C-3DC2-4BE0-8ED6-4FAD5C2F30ED}" type="presOf" srcId="{3E1CF8F6-9A84-AB41-960E-A37CB097A3F5}" destId="{BC11B6A7-E2F8-5646-9C35-1D4F09CB51B9}" srcOrd="1" destOrd="0" presId="urn:microsoft.com/office/officeart/2005/8/layout/pyramid3"/>
    <dgm:cxn modelId="{D2DBC39D-D04B-4A7C-B870-09191ABA0185}" type="presOf" srcId="{AEF90C12-3546-2442-A688-AA3734A685FA}" destId="{00C7EC73-DB23-FE4B-86C2-F50252E11518}" srcOrd="0" destOrd="0" presId="urn:microsoft.com/office/officeart/2005/8/layout/pyramid3"/>
    <dgm:cxn modelId="{9EDEFBBB-20A5-4846-963C-601DC6F99F0E}" type="presOf" srcId="{B74C3DE0-829D-6E4D-AD99-255CC9D84CDE}" destId="{266FB66D-191B-D644-96B3-20E3F2F61AFD}" srcOrd="0" destOrd="0" presId="urn:microsoft.com/office/officeart/2005/8/layout/pyramid3"/>
    <dgm:cxn modelId="{F9BA4FCF-027B-434A-9D29-65B589A5952B}" srcId="{990524B1-49DC-6C4D-8125-C52770A24599}" destId="{D3FDC09E-8C6D-9943-BBAB-CE7F0D896322}" srcOrd="2" destOrd="0" parTransId="{11E57FBD-770F-8A4A-B002-D242363AC217}" sibTransId="{D489C532-0104-414C-AB1A-1A3F59A744F5}"/>
    <dgm:cxn modelId="{992613D2-0A55-E74B-A3F9-1DAB6767A96F}" srcId="{990524B1-49DC-6C4D-8125-C52770A24599}" destId="{3E1CF8F6-9A84-AB41-960E-A37CB097A3F5}" srcOrd="1" destOrd="0" parTransId="{7C735597-E09E-CD4E-A396-30F5D81F3F8F}" sibTransId="{CCEC99E3-232E-9C4A-831F-C860886A648E}"/>
    <dgm:cxn modelId="{2F62BBF5-2A75-4AB3-8BB7-BD41D1BCF05B}" type="presOf" srcId="{B74C3DE0-829D-6E4D-AD99-255CC9D84CDE}" destId="{CB88827D-0384-1F4D-9947-96396660E2F5}" srcOrd="1" destOrd="0" presId="urn:microsoft.com/office/officeart/2005/8/layout/pyramid3"/>
    <dgm:cxn modelId="{CC8871F9-5D65-412C-B495-4A97CF3063FC}" type="presOf" srcId="{D3FDC09E-8C6D-9943-BBAB-CE7F0D896322}" destId="{B04A4E40-AC5D-5C45-8C82-244E687DCD37}" srcOrd="1" destOrd="0" presId="urn:microsoft.com/office/officeart/2005/8/layout/pyramid3"/>
    <dgm:cxn modelId="{3BD87689-281F-4A04-82C4-C125CA3FC575}" type="presParOf" srcId="{6F3A3812-8DA8-C245-8CFF-5BCE757E048F}" destId="{51F1B2D4-9FD5-C848-9728-033F864E81E6}" srcOrd="0" destOrd="0" presId="urn:microsoft.com/office/officeart/2005/8/layout/pyramid3"/>
    <dgm:cxn modelId="{BDB60BB2-AED9-4EBA-90D4-29CBBDA4983C}" type="presParOf" srcId="{51F1B2D4-9FD5-C848-9728-033F864E81E6}" destId="{266FB66D-191B-D644-96B3-20E3F2F61AFD}" srcOrd="0" destOrd="0" presId="urn:microsoft.com/office/officeart/2005/8/layout/pyramid3"/>
    <dgm:cxn modelId="{1F176DBE-3BCA-4A39-9A00-5ED363F191AB}" type="presParOf" srcId="{51F1B2D4-9FD5-C848-9728-033F864E81E6}" destId="{CB88827D-0384-1F4D-9947-96396660E2F5}" srcOrd="1" destOrd="0" presId="urn:microsoft.com/office/officeart/2005/8/layout/pyramid3"/>
    <dgm:cxn modelId="{700B0C35-B787-492D-AE2E-FEAC8049FBE4}" type="presParOf" srcId="{6F3A3812-8DA8-C245-8CFF-5BCE757E048F}" destId="{E4C88304-9FA4-7D4E-9329-7AE0DFC39085}" srcOrd="1" destOrd="0" presId="urn:microsoft.com/office/officeart/2005/8/layout/pyramid3"/>
    <dgm:cxn modelId="{8A638721-AD01-45E1-B098-5CCC4E7040FA}" type="presParOf" srcId="{E4C88304-9FA4-7D4E-9329-7AE0DFC39085}" destId="{73A110AF-355A-BE45-8BF6-0CC73AB57643}" srcOrd="0" destOrd="0" presId="urn:microsoft.com/office/officeart/2005/8/layout/pyramid3"/>
    <dgm:cxn modelId="{8249A3D8-0B30-43C6-A4C9-4ED6282A4BE1}" type="presParOf" srcId="{E4C88304-9FA4-7D4E-9329-7AE0DFC39085}" destId="{BC11B6A7-E2F8-5646-9C35-1D4F09CB51B9}" srcOrd="1" destOrd="0" presId="urn:microsoft.com/office/officeart/2005/8/layout/pyramid3"/>
    <dgm:cxn modelId="{D08FABA0-1F21-495D-8F43-DBA621EEAEE4}" type="presParOf" srcId="{6F3A3812-8DA8-C245-8CFF-5BCE757E048F}" destId="{B7963D61-DE2E-0C49-A60B-EC6D284DE32E}" srcOrd="2" destOrd="0" presId="urn:microsoft.com/office/officeart/2005/8/layout/pyramid3"/>
    <dgm:cxn modelId="{AED3E897-0FB4-43EA-A9D5-B51D9AFAD4AA}" type="presParOf" srcId="{B7963D61-DE2E-0C49-A60B-EC6D284DE32E}" destId="{8754C56C-CBE3-0843-ACB0-B0309DE78041}" srcOrd="0" destOrd="0" presId="urn:microsoft.com/office/officeart/2005/8/layout/pyramid3"/>
    <dgm:cxn modelId="{D2BB557F-4FE2-4ED0-BC11-3D0F12925E89}" type="presParOf" srcId="{B7963D61-DE2E-0C49-A60B-EC6D284DE32E}" destId="{B04A4E40-AC5D-5C45-8C82-244E687DCD37}" srcOrd="1" destOrd="0" presId="urn:microsoft.com/office/officeart/2005/8/layout/pyramid3"/>
    <dgm:cxn modelId="{CC72E7CF-5FEA-44C8-90D2-689A980ABFE7}" type="presParOf" srcId="{6F3A3812-8DA8-C245-8CFF-5BCE757E048F}" destId="{693EB6DF-4DDB-6541-95C7-8D3C565BD912}" srcOrd="3" destOrd="0" presId="urn:microsoft.com/office/officeart/2005/8/layout/pyramid3"/>
    <dgm:cxn modelId="{8560C2E0-0EC1-420E-B0D4-A9F051D7C5C2}" type="presParOf" srcId="{693EB6DF-4DDB-6541-95C7-8D3C565BD912}" destId="{00C7EC73-DB23-FE4B-86C2-F50252E11518}" srcOrd="0" destOrd="0" presId="urn:microsoft.com/office/officeart/2005/8/layout/pyramid3"/>
    <dgm:cxn modelId="{1CFFF845-FDE2-4E96-9B74-DB6C76309C3D}" type="presParOf" srcId="{693EB6DF-4DDB-6541-95C7-8D3C565BD912}" destId="{DB5B49C7-6642-E349-B6AB-621D0388124D}" srcOrd="1" destOrd="0" presId="urn:microsoft.com/office/officeart/2005/8/layout/pyramid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6FB66D-191B-D644-96B3-20E3F2F61AFD}">
      <dsp:nvSpPr>
        <dsp:cNvPr id="0" name=""/>
        <dsp:cNvSpPr/>
      </dsp:nvSpPr>
      <dsp:spPr>
        <a:xfrm rot="10800000">
          <a:off x="0" y="0"/>
          <a:ext cx="3924300" cy="342900"/>
        </a:xfrm>
        <a:prstGeom prst="trapezoid">
          <a:avLst>
            <a:gd name="adj" fmla="val 143056"/>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pl-PL" sz="1000" kern="1200">
              <a:latin typeface="Times New Roman"/>
              <a:cs typeface="Times New Roman"/>
            </a:rPr>
            <a:t>Niepewność</a:t>
          </a:r>
        </a:p>
      </dsp:txBody>
      <dsp:txXfrm rot="-10800000">
        <a:off x="686752" y="0"/>
        <a:ext cx="2550795" cy="342900"/>
      </dsp:txXfrm>
    </dsp:sp>
    <dsp:sp modelId="{73A110AF-355A-BE45-8BF6-0CC73AB57643}">
      <dsp:nvSpPr>
        <dsp:cNvPr id="0" name=""/>
        <dsp:cNvSpPr/>
      </dsp:nvSpPr>
      <dsp:spPr>
        <a:xfrm rot="10800000">
          <a:off x="490537" y="342899"/>
          <a:ext cx="2943225" cy="342900"/>
        </a:xfrm>
        <a:prstGeom prst="trapezoid">
          <a:avLst>
            <a:gd name="adj" fmla="val 143056"/>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pl-PL" sz="1000" kern="1200">
              <a:latin typeface="Times New Roman"/>
              <a:cs typeface="Times New Roman"/>
            </a:rPr>
            <a:t>Ryzyko</a:t>
          </a:r>
        </a:p>
      </dsp:txBody>
      <dsp:txXfrm rot="-10800000">
        <a:off x="1005601" y="342899"/>
        <a:ext cx="1913096" cy="342900"/>
      </dsp:txXfrm>
    </dsp:sp>
    <dsp:sp modelId="{8754C56C-CBE3-0843-ACB0-B0309DE78041}">
      <dsp:nvSpPr>
        <dsp:cNvPr id="0" name=""/>
        <dsp:cNvSpPr/>
      </dsp:nvSpPr>
      <dsp:spPr>
        <a:xfrm rot="10800000">
          <a:off x="981075" y="685800"/>
          <a:ext cx="1962150" cy="342900"/>
        </a:xfrm>
        <a:prstGeom prst="trapezoid">
          <a:avLst>
            <a:gd name="adj" fmla="val 143056"/>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pl-PL" sz="1000" kern="1200">
              <a:latin typeface="Times New Roman"/>
              <a:cs typeface="Times New Roman"/>
            </a:rPr>
            <a:t>Zaburzenie</a:t>
          </a:r>
        </a:p>
      </dsp:txBody>
      <dsp:txXfrm rot="-10800000">
        <a:off x="1324451" y="685800"/>
        <a:ext cx="1275397" cy="342900"/>
      </dsp:txXfrm>
    </dsp:sp>
    <dsp:sp modelId="{00C7EC73-DB23-FE4B-86C2-F50252E11518}">
      <dsp:nvSpPr>
        <dsp:cNvPr id="0" name=""/>
        <dsp:cNvSpPr/>
      </dsp:nvSpPr>
      <dsp:spPr>
        <a:xfrm rot="10800000">
          <a:off x="1471612" y="1028700"/>
          <a:ext cx="981075" cy="342900"/>
        </a:xfrm>
        <a:prstGeom prst="trapezoid">
          <a:avLst>
            <a:gd name="adj" fmla="val 143056"/>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pl-PL" sz="1000" kern="1200">
              <a:latin typeface="Times New Roman"/>
              <a:cs typeface="Times New Roman"/>
            </a:rPr>
            <a:t>Zakłócenie</a:t>
          </a:r>
        </a:p>
      </dsp:txBody>
      <dsp:txXfrm rot="-10800000">
        <a:off x="1471612" y="1028700"/>
        <a:ext cx="981075" cy="34290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6B3BA-B4FC-4448-949D-F9B1665C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970</Words>
  <Characters>5824</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Łukasz Marzantowicz</cp:lastModifiedBy>
  <cp:revision>2</cp:revision>
  <dcterms:created xsi:type="dcterms:W3CDTF">2022-06-13T18:47:00Z</dcterms:created>
  <dcterms:modified xsi:type="dcterms:W3CDTF">2022-06-13T18:47:00Z</dcterms:modified>
</cp:coreProperties>
</file>