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2D307075" w:rsidR="001D6CFC" w:rsidRPr="006D02A0" w:rsidRDefault="008B5F5F" w:rsidP="00434E7C">
      <w:pPr>
        <w:spacing w:line="360" w:lineRule="auto"/>
        <w:jc w:val="both"/>
        <w:rPr>
          <w:rFonts w:ascii="Times New Roman" w:hAnsi="Times New Roman" w:cs="Times New Roman"/>
        </w:rPr>
      </w:pPr>
      <w:r>
        <w:rPr>
          <w:rFonts w:ascii="Times New Roman" w:hAnsi="Times New Roman" w:cs="Times New Roman"/>
        </w:rPr>
        <w:t>Dr inż. Łukasz Marzantowicz</w:t>
      </w:r>
    </w:p>
    <w:p w14:paraId="51D9941D" w14:textId="7CF71D57" w:rsidR="001D6CFC" w:rsidRDefault="008B5F5F" w:rsidP="00434E7C">
      <w:pPr>
        <w:spacing w:line="360" w:lineRule="auto"/>
        <w:jc w:val="both"/>
        <w:rPr>
          <w:rFonts w:ascii="Times New Roman" w:hAnsi="Times New Roman" w:cs="Times New Roman"/>
        </w:rPr>
      </w:pPr>
      <w:r>
        <w:rPr>
          <w:rFonts w:ascii="Times New Roman" w:hAnsi="Times New Roman" w:cs="Times New Roman"/>
        </w:rPr>
        <w:t>Katedra Logistyki</w:t>
      </w:r>
    </w:p>
    <w:p w14:paraId="65644E83" w14:textId="0B764689" w:rsidR="00D7618B" w:rsidRDefault="00D7618B" w:rsidP="00434E7C">
      <w:pPr>
        <w:spacing w:line="360" w:lineRule="auto"/>
        <w:jc w:val="both"/>
        <w:rPr>
          <w:rFonts w:ascii="Times New Roman" w:hAnsi="Times New Roman" w:cs="Times New Roman"/>
        </w:rPr>
      </w:pPr>
      <w:r>
        <w:rPr>
          <w:rFonts w:ascii="Times New Roman" w:hAnsi="Times New Roman" w:cs="Times New Roman"/>
        </w:rPr>
        <w:t>Kolegium Nauk o Przedsiębiorstwie</w:t>
      </w:r>
    </w:p>
    <w:p w14:paraId="5A4D9B28" w14:textId="256545C7" w:rsidR="00D7618B" w:rsidRPr="006D02A0" w:rsidRDefault="00D7618B" w:rsidP="00434E7C">
      <w:pPr>
        <w:spacing w:line="360" w:lineRule="auto"/>
        <w:jc w:val="both"/>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rsidP="00434E7C">
      <w:pPr>
        <w:spacing w:line="360" w:lineRule="auto"/>
        <w:jc w:val="both"/>
        <w:rPr>
          <w:rFonts w:ascii="Times New Roman" w:hAnsi="Times New Roman" w:cs="Times New Roman"/>
        </w:rPr>
      </w:pPr>
    </w:p>
    <w:p w14:paraId="239D3562" w14:textId="714B13FE" w:rsidR="001D6CFC" w:rsidRPr="006D02A0" w:rsidRDefault="00434E7C" w:rsidP="00AB470C">
      <w:pPr>
        <w:pStyle w:val="Nagwek1"/>
        <w:spacing w:line="360" w:lineRule="auto"/>
        <w:jc w:val="center"/>
        <w:rPr>
          <w:rFonts w:ascii="Times New Roman" w:hAnsi="Times New Roman" w:cs="Times New Roman"/>
          <w:b/>
          <w:bCs/>
          <w:color w:val="000000" w:themeColor="text1"/>
          <w:sz w:val="24"/>
          <w:szCs w:val="24"/>
        </w:rPr>
      </w:pPr>
      <w:r w:rsidRPr="00434E7C">
        <w:rPr>
          <w:rFonts w:ascii="Times New Roman" w:hAnsi="Times New Roman" w:cs="Times New Roman"/>
          <w:b/>
          <w:bCs/>
          <w:color w:val="000000" w:themeColor="text1"/>
          <w:sz w:val="28"/>
          <w:szCs w:val="28"/>
        </w:rPr>
        <w:t xml:space="preserve">CYFRYZACJA JAKO ŹRÓDŁO RYZYKA ZAKŁÓCEŃ </w:t>
      </w:r>
      <w:r w:rsidR="00AB470C">
        <w:rPr>
          <w:rFonts w:ascii="Times New Roman" w:hAnsi="Times New Roman" w:cs="Times New Roman"/>
          <w:b/>
          <w:bCs/>
          <w:color w:val="000000" w:themeColor="text1"/>
          <w:sz w:val="28"/>
          <w:szCs w:val="28"/>
        </w:rPr>
        <w:br/>
      </w:r>
      <w:r w:rsidRPr="00434E7C">
        <w:rPr>
          <w:rFonts w:ascii="Times New Roman" w:hAnsi="Times New Roman" w:cs="Times New Roman"/>
          <w:b/>
          <w:bCs/>
          <w:color w:val="000000" w:themeColor="text1"/>
          <w:sz w:val="28"/>
          <w:szCs w:val="28"/>
        </w:rPr>
        <w:t>W BIZNESIE</w:t>
      </w:r>
      <w:r w:rsidR="00AB470C">
        <w:rPr>
          <w:rFonts w:ascii="Times New Roman" w:hAnsi="Times New Roman" w:cs="Times New Roman"/>
          <w:b/>
          <w:bCs/>
          <w:color w:val="000000" w:themeColor="text1"/>
          <w:sz w:val="28"/>
          <w:szCs w:val="28"/>
        </w:rPr>
        <w:t xml:space="preserve"> – cz.</w:t>
      </w:r>
      <w:r w:rsidR="003E10E7">
        <w:rPr>
          <w:rFonts w:ascii="Times New Roman" w:hAnsi="Times New Roman" w:cs="Times New Roman"/>
          <w:b/>
          <w:bCs/>
          <w:color w:val="000000" w:themeColor="text1"/>
          <w:sz w:val="28"/>
          <w:szCs w:val="28"/>
        </w:rPr>
        <w:t>2</w:t>
      </w:r>
      <w:r w:rsidR="003A08FC">
        <w:rPr>
          <w:rStyle w:val="Odwoanieprzypisudolnego"/>
          <w:rFonts w:ascii="Times New Roman" w:hAnsi="Times New Roman" w:cs="Times New Roman"/>
          <w:b/>
          <w:bCs/>
          <w:color w:val="000000" w:themeColor="text1"/>
          <w:sz w:val="24"/>
          <w:szCs w:val="24"/>
        </w:rPr>
        <w:footnoteReference w:id="1"/>
      </w:r>
    </w:p>
    <w:p w14:paraId="5D1B579B" w14:textId="4A79FDE9" w:rsidR="001D6CFC" w:rsidRDefault="001D6CFC" w:rsidP="00434E7C">
      <w:pPr>
        <w:spacing w:line="360" w:lineRule="auto"/>
        <w:jc w:val="both"/>
        <w:rPr>
          <w:rFonts w:ascii="Times New Roman" w:hAnsi="Times New Roman" w:cs="Times New Roman"/>
          <w:b/>
          <w:bCs/>
        </w:rPr>
      </w:pPr>
    </w:p>
    <w:p w14:paraId="450EBB1F" w14:textId="30735148" w:rsidR="00AB470C" w:rsidRPr="00AB470C" w:rsidRDefault="00AB470C" w:rsidP="00434E7C">
      <w:pPr>
        <w:spacing w:line="360" w:lineRule="auto"/>
        <w:jc w:val="both"/>
        <w:rPr>
          <w:rFonts w:ascii="Times New Roman" w:hAnsi="Times New Roman" w:cs="Times New Roman"/>
        </w:rPr>
      </w:pPr>
      <w:r w:rsidRPr="00D753BE">
        <w:rPr>
          <w:rFonts w:ascii="Times New Roman" w:hAnsi="Times New Roman" w:cs="Times New Roman"/>
          <w:sz w:val="20"/>
          <w:szCs w:val="20"/>
        </w:rPr>
        <w:t xml:space="preserve">Celem artykułu jest wskazanie i wyjaśnienie pojęć ryzyka i niepewności wynikających z procesów cyfryzacji biznesu. Wskazano na pojęcie ryzyka, jego źródła oraz rodzaje samego ryzyka, a także określono typologię niepewności wynikającej z wdrażania rozwiązań cyfrowych. </w:t>
      </w:r>
      <w:r w:rsidR="008A66F4">
        <w:rPr>
          <w:rFonts w:ascii="Times New Roman" w:hAnsi="Times New Roman" w:cs="Times New Roman"/>
          <w:sz w:val="20"/>
          <w:szCs w:val="20"/>
        </w:rPr>
        <w:t>Druga część artykułu dotyczy szczegółowej typologii ryzyka w biznesie.</w:t>
      </w:r>
    </w:p>
    <w:p w14:paraId="7451219B" w14:textId="77777777" w:rsidR="00AB470C" w:rsidRPr="006D02A0" w:rsidRDefault="00AB470C" w:rsidP="00434E7C">
      <w:pPr>
        <w:spacing w:line="360" w:lineRule="auto"/>
        <w:jc w:val="both"/>
        <w:rPr>
          <w:rFonts w:ascii="Times New Roman" w:hAnsi="Times New Roman" w:cs="Times New Roman"/>
          <w:b/>
          <w:bCs/>
        </w:rPr>
      </w:pPr>
    </w:p>
    <w:p w14:paraId="57FA79A6" w14:textId="77777777" w:rsidR="003E10E7" w:rsidRPr="003E10E7" w:rsidRDefault="003E10E7" w:rsidP="003E10E7">
      <w:p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 xml:space="preserve">Uwzględniając założenie, że w wyniku wystąpienia niepewności pojawia się ryzyko zakłócenia należy stwierdzić, że czynnik zmienny (ale kwantyfikowalny) będzie należał do tej części warunków niepewności, które częściowo umożliwiają oszacowanie skutków wystąpienia niepewności. Ryzyko zakłócenia może stanowić zbiór czynników zmiennych przewidywalnych w zakresie ich wystąpienia, ale charakteryzujących się szerokim zbiorem następstw, wśród których tylko te o najwyższej wartości (jako wynik prognozowania) stanowią element zarządzania ex ante i ex post. Należą więc do zbioru czynników kształtujących warunki niepewności funkcjonowania danego modelu biznesowego. Ponownie należy wskazać, że w opisywanym kontekście ryzyko zakłóceń tworzy zagrożenia (wspomniane zmiany np. w przepływach), ale także szanse – gdy poprzez identyfikację źródła pochodzenia zmiennych można podjąć adekwatną, skuteczną reakcję. Reagowanie jednak zależne jest podstawowej </w:t>
      </w:r>
      <w:r w:rsidRPr="003E10E7">
        <w:rPr>
          <w:rFonts w:ascii="Times New Roman" w:hAnsi="Times New Roman" w:cs="Times New Roman"/>
          <w:sz w:val="24"/>
          <w:szCs w:val="24"/>
        </w:rPr>
        <w:lastRenderedPageBreak/>
        <w:t>klasyfikacji wg przyczyn powstawania ryzyka zakłóceń, które przedstawiono w następujący sposób</w:t>
      </w:r>
      <w:r w:rsidRPr="003E10E7">
        <w:rPr>
          <w:rFonts w:ascii="Times New Roman" w:hAnsi="Times New Roman" w:cs="Times New Roman"/>
          <w:sz w:val="24"/>
          <w:szCs w:val="24"/>
          <w:vertAlign w:val="superscript"/>
        </w:rPr>
        <w:footnoteReference w:id="2"/>
      </w:r>
      <w:r w:rsidRPr="003E10E7">
        <w:rPr>
          <w:rFonts w:ascii="Times New Roman" w:hAnsi="Times New Roman" w:cs="Times New Roman"/>
          <w:sz w:val="24"/>
          <w:szCs w:val="24"/>
        </w:rPr>
        <w:t xml:space="preserve">:  </w:t>
      </w:r>
    </w:p>
    <w:p w14:paraId="3F19B1D7" w14:textId="77777777" w:rsidR="003E10E7" w:rsidRPr="003E10E7" w:rsidRDefault="003E10E7" w:rsidP="003E10E7">
      <w:pPr>
        <w:pStyle w:val="Akapitzlist"/>
        <w:numPr>
          <w:ilvl w:val="0"/>
          <w:numId w:val="9"/>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ryzyko operacyjne, które wynika w przeważającej mierze z działań człowieka,</w:t>
      </w:r>
    </w:p>
    <w:p w14:paraId="57C86B75" w14:textId="77777777" w:rsidR="003E10E7" w:rsidRPr="003E10E7" w:rsidRDefault="003E10E7" w:rsidP="003E10E7">
      <w:pPr>
        <w:pStyle w:val="Akapitzlist"/>
        <w:numPr>
          <w:ilvl w:val="0"/>
          <w:numId w:val="9"/>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ryzyko naturalne, powstające w wyniku zagrożeń naturalnych.</w:t>
      </w:r>
    </w:p>
    <w:p w14:paraId="3ECF45FD" w14:textId="77777777" w:rsidR="003E10E7" w:rsidRPr="003E10E7" w:rsidRDefault="003E10E7" w:rsidP="003E10E7">
      <w:p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Ogólny podział ryzyka zakłóceń jest nie wystarczający, doprecyzowując listę charakteryzującą źródła i przyczyny ryzyka zakłóceń należy wskazać na listę stworzoną przez R. Macdonalda</w:t>
      </w:r>
      <w:r w:rsidRPr="003E10E7">
        <w:rPr>
          <w:rFonts w:ascii="Times New Roman" w:hAnsi="Times New Roman" w:cs="Times New Roman"/>
          <w:sz w:val="24"/>
          <w:szCs w:val="24"/>
          <w:vertAlign w:val="superscript"/>
        </w:rPr>
        <w:footnoteReference w:id="3"/>
      </w:r>
      <w:r w:rsidRPr="003E10E7">
        <w:rPr>
          <w:rFonts w:ascii="Times New Roman" w:hAnsi="Times New Roman" w:cs="Times New Roman"/>
          <w:sz w:val="24"/>
          <w:szCs w:val="24"/>
        </w:rPr>
        <w:t>:</w:t>
      </w:r>
    </w:p>
    <w:p w14:paraId="30BCD6A0"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opóźnienia w transporcie,</w:t>
      </w:r>
    </w:p>
    <w:p w14:paraId="57827830"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strajki kierowców ciężarówek lub pracowników w portach,</w:t>
      </w:r>
    </w:p>
    <w:p w14:paraId="4349AEE4"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akty terroru,</w:t>
      </w:r>
    </w:p>
    <w:p w14:paraId="7CC7386A"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słabą komunikację,</w:t>
      </w:r>
    </w:p>
    <w:p w14:paraId="01CC47AD"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usterki IT,</w:t>
      </w:r>
    </w:p>
    <w:p w14:paraId="14E6736B"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wypadki przemysłowe,</w:t>
      </w:r>
    </w:p>
    <w:p w14:paraId="67E692DB"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problemy z jakością,</w:t>
      </w:r>
    </w:p>
    <w:p w14:paraId="139CDB3D"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problemy operacyjne,</w:t>
      </w:r>
    </w:p>
    <w:p w14:paraId="03937A6C"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katastrofy naturalne, takie jak huragany lub uderzenia pioruna,</w:t>
      </w:r>
    </w:p>
    <w:p w14:paraId="4BCC2ABF"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regulacje rządowe i</w:t>
      </w:r>
    </w:p>
    <w:p w14:paraId="7290ACFD" w14:textId="77777777" w:rsidR="003E10E7" w:rsidRPr="003E10E7" w:rsidRDefault="003E10E7" w:rsidP="003E10E7">
      <w:pPr>
        <w:pStyle w:val="Akapitzlist"/>
        <w:numPr>
          <w:ilvl w:val="0"/>
          <w:numId w:val="10"/>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oportunizm dostawców.</w:t>
      </w:r>
    </w:p>
    <w:p w14:paraId="33494A51" w14:textId="77777777" w:rsidR="003E10E7" w:rsidRPr="003E10E7" w:rsidRDefault="003E10E7" w:rsidP="003E10E7">
      <w:p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Dotychczasowe  rozważania  polegały  na  zdefiniowaniu  zakłóceń  i  ryzyka  zakłóceń w łańcuchu dostaw i przedsiębiorstwie oraz pojęć z nimi związanych oraz wytypowaniu atrybutów tychże zakłóceń. W tym kontekście należy rozpatrywać cyfrowe innowacje jako potencjalne przyczyny zakłóceń w zarządzaniu w następujących aspektach:</w:t>
      </w:r>
    </w:p>
    <w:p w14:paraId="1DB4C830" w14:textId="77777777" w:rsidR="003E10E7" w:rsidRPr="003E10E7" w:rsidRDefault="003E10E7" w:rsidP="003E10E7">
      <w:pPr>
        <w:numPr>
          <w:ilvl w:val="0"/>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Etap wdrożeniowy</w:t>
      </w:r>
    </w:p>
    <w:p w14:paraId="3B70AD35"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Czas potrzebny na wdrożenie i naukę,</w:t>
      </w:r>
    </w:p>
    <w:p w14:paraId="6CB1A6F0"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Okres przejściowy – testowy,</w:t>
      </w:r>
    </w:p>
    <w:p w14:paraId="765E3979"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lastRenderedPageBreak/>
        <w:t>Niedopasowanie jakościowe,</w:t>
      </w:r>
    </w:p>
    <w:p w14:paraId="17CFD391"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Problem z określeniem zasobów,</w:t>
      </w:r>
    </w:p>
    <w:p w14:paraId="1AF417DA"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Zwiększone koszty wdrożenia,</w:t>
      </w:r>
    </w:p>
    <w:p w14:paraId="2143C630"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Zagrożenia w zakresie ograniczonego bezpieczeństwa</w:t>
      </w:r>
    </w:p>
    <w:p w14:paraId="4016D78F" w14:textId="77777777" w:rsidR="003E10E7" w:rsidRPr="003E10E7" w:rsidRDefault="003E10E7" w:rsidP="003E10E7">
      <w:pPr>
        <w:numPr>
          <w:ilvl w:val="0"/>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Użytkowanie</w:t>
      </w:r>
    </w:p>
    <w:p w14:paraId="475864A9"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Brak kwalifikacji,</w:t>
      </w:r>
    </w:p>
    <w:p w14:paraId="251A8DD3"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Brak dostępu do sieci,</w:t>
      </w:r>
    </w:p>
    <w:p w14:paraId="06BF96BF"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Problemy techniczno-technologiczne,</w:t>
      </w:r>
    </w:p>
    <w:p w14:paraId="7F06CE9C"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Nagłe zmiany popytu i podaży,</w:t>
      </w:r>
    </w:p>
    <w:p w14:paraId="433143D6"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Ciągły postęp (szybkie tempo starzenia się technologii)</w:t>
      </w:r>
    </w:p>
    <w:p w14:paraId="54044AAC"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Ograniczona zdolność absorbcji wiedzy</w:t>
      </w:r>
    </w:p>
    <w:p w14:paraId="43B191D5" w14:textId="77777777" w:rsidR="003E10E7" w:rsidRPr="003E10E7" w:rsidRDefault="003E10E7" w:rsidP="003E10E7">
      <w:pPr>
        <w:numPr>
          <w:ilvl w:val="1"/>
          <w:numId w:val="8"/>
        </w:num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Przeinwestowanie.</w:t>
      </w:r>
    </w:p>
    <w:p w14:paraId="58616AB5" w14:textId="0E34810F" w:rsidR="00AB470C" w:rsidRDefault="003E10E7" w:rsidP="003E10E7">
      <w:pPr>
        <w:spacing w:line="360" w:lineRule="auto"/>
        <w:jc w:val="both"/>
        <w:rPr>
          <w:rFonts w:ascii="Times New Roman" w:hAnsi="Times New Roman" w:cs="Times New Roman"/>
          <w:sz w:val="24"/>
          <w:szCs w:val="24"/>
        </w:rPr>
      </w:pPr>
      <w:r w:rsidRPr="003E10E7">
        <w:rPr>
          <w:rFonts w:ascii="Times New Roman" w:hAnsi="Times New Roman" w:cs="Times New Roman"/>
          <w:sz w:val="24"/>
          <w:szCs w:val="24"/>
        </w:rPr>
        <w:t>Strumień wartości jaki generują cyfrowe innowacje sam w sobie narażony jest na zakłócenia zewnętrzne. Cykl życia technologii jest stosunkowo krótki, co powoduje problemy w zakresie tempa absorpcji wiedzy i efektywnego wykorzystania technologii. Poziom przyswajania i tempo zmian technologicznych często nie występuję na równoległej linii czasu. Zdolność przedsiębiorstwa do uczenia się w celu efektywnego wykorzystania technologii może być ograniczona, czyli cykl życia technologii może być zbyt krótki by przedsiębiorstwo mogło wykazać wyższy poziom efektywności wykorzystania nowej technologii. Spojrzenie na aspekt ryzyka związanego z zastosowaniem cyfrowej technologii omówiono w kolejnym podrozdziale opierając rozważania na wynikach badania polskich przedsiębiorstw.</w:t>
      </w:r>
      <w:r w:rsidR="00AB470C" w:rsidRPr="00AB470C">
        <w:rPr>
          <w:rFonts w:ascii="Times New Roman" w:hAnsi="Times New Roman" w:cs="Times New Roman"/>
          <w:sz w:val="24"/>
          <w:szCs w:val="24"/>
        </w:rPr>
        <w:t xml:space="preserve">  </w:t>
      </w:r>
    </w:p>
    <w:p w14:paraId="670216CF" w14:textId="23CD3A4B" w:rsidR="00D753BE" w:rsidRDefault="00D753BE" w:rsidP="00AB470C">
      <w:pPr>
        <w:spacing w:line="360" w:lineRule="auto"/>
        <w:jc w:val="both"/>
        <w:rPr>
          <w:rFonts w:ascii="Times New Roman" w:hAnsi="Times New Roman" w:cs="Times New Roman"/>
          <w:sz w:val="24"/>
          <w:szCs w:val="24"/>
        </w:rPr>
      </w:pPr>
    </w:p>
    <w:p w14:paraId="134211DC" w14:textId="68B3EAC1" w:rsidR="003E10E7" w:rsidRDefault="003E10E7" w:rsidP="00AB470C">
      <w:pPr>
        <w:spacing w:line="360" w:lineRule="auto"/>
        <w:jc w:val="both"/>
        <w:rPr>
          <w:rFonts w:ascii="Times New Roman" w:hAnsi="Times New Roman" w:cs="Times New Roman"/>
          <w:sz w:val="24"/>
          <w:szCs w:val="24"/>
        </w:rPr>
      </w:pPr>
    </w:p>
    <w:p w14:paraId="5941D30A" w14:textId="4D4A1A2C" w:rsidR="003E10E7" w:rsidRDefault="003E10E7" w:rsidP="00AB470C">
      <w:pPr>
        <w:spacing w:line="360" w:lineRule="auto"/>
        <w:jc w:val="both"/>
        <w:rPr>
          <w:rFonts w:ascii="Times New Roman" w:hAnsi="Times New Roman" w:cs="Times New Roman"/>
          <w:sz w:val="24"/>
          <w:szCs w:val="24"/>
        </w:rPr>
      </w:pPr>
    </w:p>
    <w:p w14:paraId="2EDAE745" w14:textId="77777777" w:rsidR="003E10E7" w:rsidRPr="006D02A0" w:rsidRDefault="003E10E7" w:rsidP="00AB470C">
      <w:pPr>
        <w:spacing w:line="360" w:lineRule="auto"/>
        <w:jc w:val="both"/>
        <w:rPr>
          <w:rFonts w:ascii="Times New Roman" w:hAnsi="Times New Roman" w:cs="Times New Roman"/>
          <w:sz w:val="24"/>
          <w:szCs w:val="24"/>
        </w:rPr>
      </w:pPr>
    </w:p>
    <w:p w14:paraId="32EA0149" w14:textId="77777777" w:rsidR="0077509C" w:rsidRPr="00156875" w:rsidRDefault="0077509C" w:rsidP="00434E7C">
      <w:pPr>
        <w:pStyle w:val="Nagwek2"/>
        <w:spacing w:line="360" w:lineRule="auto"/>
        <w:jc w:val="both"/>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lastRenderedPageBreak/>
        <w:t>B</w:t>
      </w:r>
      <w:r>
        <w:rPr>
          <w:rFonts w:ascii="Times New Roman" w:hAnsi="Times New Roman" w:cs="Times New Roman"/>
          <w:b/>
          <w:bCs/>
          <w:color w:val="000000" w:themeColor="text1"/>
          <w:sz w:val="24"/>
          <w:szCs w:val="24"/>
        </w:rPr>
        <w:t>ibliografia (bez podziału na rodzaje)</w:t>
      </w:r>
    </w:p>
    <w:p w14:paraId="1EE72161" w14:textId="77777777" w:rsidR="003E10E7" w:rsidRPr="003E10E7" w:rsidRDefault="003E10E7" w:rsidP="003E10E7">
      <w:pPr>
        <w:pStyle w:val="Akapitzlist"/>
        <w:numPr>
          <w:ilvl w:val="0"/>
          <w:numId w:val="11"/>
        </w:numPr>
        <w:spacing w:after="0" w:line="240" w:lineRule="auto"/>
        <w:rPr>
          <w:rFonts w:ascii="Times New Roman" w:hAnsi="Times New Roman" w:cs="Times New Roman"/>
          <w:sz w:val="24"/>
          <w:szCs w:val="24"/>
          <w:lang w:val="en-US"/>
        </w:rPr>
      </w:pPr>
      <w:r w:rsidRPr="003E10E7">
        <w:rPr>
          <w:rFonts w:ascii="Times New Roman" w:hAnsi="Times New Roman" w:cs="Times New Roman"/>
          <w:sz w:val="24"/>
          <w:szCs w:val="24"/>
          <w:lang w:val="en-US"/>
        </w:rPr>
        <w:t xml:space="preserve">C.W. Craighead, J. Blackhurst, M.J. Rungtusanatham, R.B. Handfield, </w:t>
      </w:r>
      <w:r w:rsidRPr="003E10E7">
        <w:rPr>
          <w:rFonts w:ascii="Times New Roman" w:hAnsi="Times New Roman" w:cs="Times New Roman"/>
          <w:i/>
          <w:sz w:val="24"/>
          <w:szCs w:val="24"/>
          <w:lang w:val="en-US"/>
        </w:rPr>
        <w:t>The   Severity   of   Supply   Chain   Disruptions:   Design   Characteristics   and   Mitigation Capabilities</w:t>
      </w:r>
      <w:r w:rsidRPr="003E10E7">
        <w:rPr>
          <w:rFonts w:ascii="Times New Roman" w:hAnsi="Times New Roman" w:cs="Times New Roman"/>
          <w:sz w:val="24"/>
          <w:szCs w:val="24"/>
          <w:lang w:val="en-US"/>
        </w:rPr>
        <w:t>, Decision Sciences, vol. 38, no.1, 2007, p. 131-156.</w:t>
      </w:r>
    </w:p>
    <w:p w14:paraId="3171D75D" w14:textId="050FF00D" w:rsidR="0077509C" w:rsidRPr="003E10E7" w:rsidRDefault="003E10E7" w:rsidP="003E10E7">
      <w:pPr>
        <w:pStyle w:val="Akapitzlist"/>
        <w:numPr>
          <w:ilvl w:val="0"/>
          <w:numId w:val="11"/>
        </w:numPr>
        <w:spacing w:after="0" w:line="240" w:lineRule="auto"/>
        <w:jc w:val="both"/>
        <w:rPr>
          <w:rFonts w:ascii="Times New Roman" w:hAnsi="Times New Roman" w:cs="Times New Roman"/>
          <w:sz w:val="24"/>
          <w:szCs w:val="24"/>
          <w:lang w:val="en-US"/>
        </w:rPr>
      </w:pPr>
      <w:r w:rsidRPr="003E10E7">
        <w:rPr>
          <w:rFonts w:ascii="Times New Roman" w:hAnsi="Times New Roman" w:cs="Times New Roman"/>
          <w:sz w:val="24"/>
          <w:szCs w:val="24"/>
          <w:lang w:val="en-US"/>
        </w:rPr>
        <w:t xml:space="preserve">J.R. Macdonald, </w:t>
      </w:r>
      <w:r w:rsidRPr="003E10E7">
        <w:rPr>
          <w:rFonts w:ascii="Times New Roman" w:hAnsi="Times New Roman" w:cs="Times New Roman"/>
          <w:i/>
          <w:sz w:val="24"/>
          <w:szCs w:val="24"/>
          <w:lang w:val="en-US"/>
        </w:rPr>
        <w:t>Supply  Chain  Disruption  Management:  A  Conceptual  Framework and  Theoretical  Model,</w:t>
      </w:r>
      <w:r w:rsidRPr="003E10E7">
        <w:rPr>
          <w:rFonts w:ascii="Times New Roman" w:hAnsi="Times New Roman" w:cs="Times New Roman"/>
          <w:sz w:val="24"/>
          <w:szCs w:val="24"/>
          <w:lang w:val="en-US"/>
        </w:rPr>
        <w:t xml:space="preserve">  praca  doktorska,  The  University  of  Maryland,  College  Park 2008</w:t>
      </w:r>
    </w:p>
    <w:p w14:paraId="246B21F5" w14:textId="45BB8A1B" w:rsidR="009C22D7" w:rsidRPr="00D753BE" w:rsidRDefault="009C22D7" w:rsidP="00434E7C">
      <w:pPr>
        <w:jc w:val="both"/>
        <w:rPr>
          <w:rFonts w:ascii="Times New Roman" w:hAnsi="Times New Roman" w:cs="Times New Roman"/>
          <w:lang w:val="en-US"/>
        </w:rPr>
      </w:pPr>
    </w:p>
    <w:sectPr w:rsidR="009C22D7" w:rsidRPr="00D753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617F8" w14:textId="77777777" w:rsidR="00B329E3" w:rsidRDefault="00B329E3" w:rsidP="001D6CFC">
      <w:pPr>
        <w:spacing w:after="0" w:line="240" w:lineRule="auto"/>
      </w:pPr>
      <w:r>
        <w:separator/>
      </w:r>
    </w:p>
  </w:endnote>
  <w:endnote w:type="continuationSeparator" w:id="0">
    <w:p w14:paraId="7E94FE4B" w14:textId="77777777" w:rsidR="00B329E3" w:rsidRDefault="00B329E3"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5C14" w14:textId="77777777" w:rsidR="00B329E3" w:rsidRDefault="00B329E3" w:rsidP="001D6CFC">
      <w:pPr>
        <w:spacing w:after="0" w:line="240" w:lineRule="auto"/>
      </w:pPr>
      <w:r>
        <w:separator/>
      </w:r>
    </w:p>
  </w:footnote>
  <w:footnote w:type="continuationSeparator" w:id="0">
    <w:p w14:paraId="3745A4CC" w14:textId="77777777" w:rsidR="00B329E3" w:rsidRDefault="00B329E3" w:rsidP="001D6CFC">
      <w:pPr>
        <w:spacing w:after="0" w:line="240" w:lineRule="auto"/>
      </w:pPr>
      <w:r>
        <w:continuationSeparator/>
      </w:r>
    </w:p>
  </w:footnote>
  <w:footnote w:id="1">
    <w:p w14:paraId="405004C0" w14:textId="327EE2E8" w:rsidR="003A08FC" w:rsidRDefault="003A08FC" w:rsidP="003A08FC">
      <w:pPr>
        <w:pStyle w:val="Tekstprzypisudolnego"/>
        <w:jc w:val="both"/>
      </w:pPr>
      <w:r>
        <w:rPr>
          <w:rStyle w:val="Odwoanieprzypisudolnego"/>
        </w:rPr>
        <w:footnoteRef/>
      </w:r>
      <w:r>
        <w:t xml:space="preserve"> Sfinansowano ze środków projektu </w:t>
      </w:r>
      <w:r w:rsidRPr="003A08FC">
        <w:t>„Nowoczesny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0F47C66A" w14:textId="77777777" w:rsidR="003E10E7" w:rsidRPr="003E10E7" w:rsidRDefault="003E10E7" w:rsidP="003E10E7">
      <w:pPr>
        <w:rPr>
          <w:lang w:val="en-US"/>
        </w:rPr>
      </w:pPr>
      <w:r>
        <w:rPr>
          <w:rStyle w:val="Odwoanieprzypisudolnego"/>
        </w:rPr>
        <w:footnoteRef/>
      </w:r>
      <w:r w:rsidRPr="003E10E7">
        <w:rPr>
          <w:lang w:val="en-US"/>
        </w:rPr>
        <w:t xml:space="preserve"> C.W. Craighead, J. Blackhurst, M.J. Rungtusanatham, R.B. Handfield, </w:t>
      </w:r>
      <w:r w:rsidRPr="003E10E7">
        <w:rPr>
          <w:i/>
          <w:lang w:val="en-US"/>
        </w:rPr>
        <w:t>The   Severity   of   Supply   Chain   Disruptions:   Design   Characteristics   and   Mitigation Capabilities</w:t>
      </w:r>
      <w:r w:rsidRPr="003E10E7">
        <w:rPr>
          <w:lang w:val="en-US"/>
        </w:rPr>
        <w:t>, Decision Sciences, vol. 38, no.1, 2007, p. 131-156.</w:t>
      </w:r>
    </w:p>
  </w:footnote>
  <w:footnote w:id="3">
    <w:p w14:paraId="4F937931" w14:textId="77777777" w:rsidR="003E10E7" w:rsidRPr="003E10E7" w:rsidRDefault="003E10E7" w:rsidP="003E10E7">
      <w:pPr>
        <w:rPr>
          <w:lang w:val="en-US"/>
        </w:rPr>
      </w:pPr>
      <w:r>
        <w:rPr>
          <w:rStyle w:val="Odwoanieprzypisudolnego"/>
        </w:rPr>
        <w:footnoteRef/>
      </w:r>
      <w:r w:rsidRPr="003E10E7">
        <w:rPr>
          <w:lang w:val="en-US"/>
        </w:rPr>
        <w:t xml:space="preserve"> J.R. Macdonald, </w:t>
      </w:r>
      <w:r w:rsidRPr="003E10E7">
        <w:rPr>
          <w:i/>
          <w:lang w:val="en-US"/>
        </w:rPr>
        <w:t>Supply  Chain  Disruption  Management:  A  Conceptual  Framework and  Theoretical  Model,</w:t>
      </w:r>
      <w:r w:rsidRPr="003E10E7">
        <w:rPr>
          <w:lang w:val="en-US"/>
        </w:rPr>
        <w:t xml:space="preserve">  praca  doktorska,  The  University  of  Maryland,  College  Park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968"/>
    <w:multiLevelType w:val="hybridMultilevel"/>
    <w:tmpl w:val="3418D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275C1B"/>
    <w:multiLevelType w:val="hybridMultilevel"/>
    <w:tmpl w:val="93FA6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D94E06"/>
    <w:multiLevelType w:val="hybridMultilevel"/>
    <w:tmpl w:val="B7C6AC54"/>
    <w:lvl w:ilvl="0" w:tplc="CF92B4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004FD6"/>
    <w:multiLevelType w:val="hybridMultilevel"/>
    <w:tmpl w:val="7CB83696"/>
    <w:lvl w:ilvl="0" w:tplc="79788F3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300333"/>
    <w:multiLevelType w:val="hybridMultilevel"/>
    <w:tmpl w:val="122C5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185495"/>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701D45"/>
    <w:multiLevelType w:val="hybridMultilevel"/>
    <w:tmpl w:val="30686E20"/>
    <w:lvl w:ilvl="0" w:tplc="B8844902">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84A3180"/>
    <w:multiLevelType w:val="hybridMultilevel"/>
    <w:tmpl w:val="599AC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5F753C1"/>
    <w:multiLevelType w:val="hybridMultilevel"/>
    <w:tmpl w:val="CB4EE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F163AC9"/>
    <w:multiLevelType w:val="hybridMultilevel"/>
    <w:tmpl w:val="DC462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2959721">
    <w:abstractNumId w:val="3"/>
  </w:num>
  <w:num w:numId="2" w16cid:durableId="282657327">
    <w:abstractNumId w:val="6"/>
  </w:num>
  <w:num w:numId="3" w16cid:durableId="398868902">
    <w:abstractNumId w:val="0"/>
  </w:num>
  <w:num w:numId="4" w16cid:durableId="1299919591">
    <w:abstractNumId w:val="5"/>
  </w:num>
  <w:num w:numId="5" w16cid:durableId="133261995">
    <w:abstractNumId w:val="2"/>
  </w:num>
  <w:num w:numId="6" w16cid:durableId="521745739">
    <w:abstractNumId w:val="4"/>
  </w:num>
  <w:num w:numId="7" w16cid:durableId="336809431">
    <w:abstractNumId w:val="9"/>
  </w:num>
  <w:num w:numId="8" w16cid:durableId="536046155">
    <w:abstractNumId w:val="7"/>
  </w:num>
  <w:num w:numId="9" w16cid:durableId="760224708">
    <w:abstractNumId w:val="8"/>
  </w:num>
  <w:num w:numId="10" w16cid:durableId="1377193294">
    <w:abstractNumId w:val="10"/>
  </w:num>
  <w:num w:numId="11" w16cid:durableId="7939820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67233"/>
    <w:rsid w:val="0010023C"/>
    <w:rsid w:val="00121D95"/>
    <w:rsid w:val="00147235"/>
    <w:rsid w:val="0015520F"/>
    <w:rsid w:val="00156875"/>
    <w:rsid w:val="001A2DB6"/>
    <w:rsid w:val="001B72D6"/>
    <w:rsid w:val="001D6CFC"/>
    <w:rsid w:val="001F6BCF"/>
    <w:rsid w:val="001F79F6"/>
    <w:rsid w:val="00280ED1"/>
    <w:rsid w:val="00306501"/>
    <w:rsid w:val="00351E07"/>
    <w:rsid w:val="00367CB8"/>
    <w:rsid w:val="003A08FC"/>
    <w:rsid w:val="003D73EB"/>
    <w:rsid w:val="003E10E7"/>
    <w:rsid w:val="0040214B"/>
    <w:rsid w:val="004277D6"/>
    <w:rsid w:val="00434C4B"/>
    <w:rsid w:val="00434E7C"/>
    <w:rsid w:val="004C11A3"/>
    <w:rsid w:val="004E0ED8"/>
    <w:rsid w:val="004E0F81"/>
    <w:rsid w:val="0050171E"/>
    <w:rsid w:val="00525385"/>
    <w:rsid w:val="0055140E"/>
    <w:rsid w:val="00593C14"/>
    <w:rsid w:val="00597D22"/>
    <w:rsid w:val="005A4A33"/>
    <w:rsid w:val="005E17AE"/>
    <w:rsid w:val="005E1DED"/>
    <w:rsid w:val="00636EF0"/>
    <w:rsid w:val="00682108"/>
    <w:rsid w:val="006B2C09"/>
    <w:rsid w:val="006C3730"/>
    <w:rsid w:val="006D02A0"/>
    <w:rsid w:val="006E18A4"/>
    <w:rsid w:val="007249C1"/>
    <w:rsid w:val="00725B4B"/>
    <w:rsid w:val="007279C5"/>
    <w:rsid w:val="007443CC"/>
    <w:rsid w:val="007639ED"/>
    <w:rsid w:val="00775019"/>
    <w:rsid w:val="0077509C"/>
    <w:rsid w:val="007878D0"/>
    <w:rsid w:val="007C6D5D"/>
    <w:rsid w:val="008746E2"/>
    <w:rsid w:val="008844EE"/>
    <w:rsid w:val="00896113"/>
    <w:rsid w:val="008A66F4"/>
    <w:rsid w:val="008B5F5F"/>
    <w:rsid w:val="008C3AB4"/>
    <w:rsid w:val="00961F2E"/>
    <w:rsid w:val="0099331F"/>
    <w:rsid w:val="009C22D7"/>
    <w:rsid w:val="009F0573"/>
    <w:rsid w:val="009F18D5"/>
    <w:rsid w:val="00A12465"/>
    <w:rsid w:val="00A14C26"/>
    <w:rsid w:val="00A54B12"/>
    <w:rsid w:val="00A55F6D"/>
    <w:rsid w:val="00AB470C"/>
    <w:rsid w:val="00AC289A"/>
    <w:rsid w:val="00AC445B"/>
    <w:rsid w:val="00AD1B3F"/>
    <w:rsid w:val="00B329E3"/>
    <w:rsid w:val="00B73239"/>
    <w:rsid w:val="00B80534"/>
    <w:rsid w:val="00BB4853"/>
    <w:rsid w:val="00BF4DE3"/>
    <w:rsid w:val="00C91306"/>
    <w:rsid w:val="00CB47FF"/>
    <w:rsid w:val="00CD28EB"/>
    <w:rsid w:val="00D4554C"/>
    <w:rsid w:val="00D753BE"/>
    <w:rsid w:val="00D7618B"/>
    <w:rsid w:val="00DD2D80"/>
    <w:rsid w:val="00E3270C"/>
    <w:rsid w:val="00F321D2"/>
    <w:rsid w:val="00F3540D"/>
    <w:rsid w:val="00F35D57"/>
    <w:rsid w:val="00F676E9"/>
    <w:rsid w:val="00FB5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uiPriority w:val="99"/>
    <w:unhideWhenUsed/>
    <w:qFormat/>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9F0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7242">
      <w:bodyDiv w:val="1"/>
      <w:marLeft w:val="0"/>
      <w:marRight w:val="0"/>
      <w:marTop w:val="0"/>
      <w:marBottom w:val="0"/>
      <w:divBdr>
        <w:top w:val="none" w:sz="0" w:space="0" w:color="auto"/>
        <w:left w:val="none" w:sz="0" w:space="0" w:color="auto"/>
        <w:bottom w:val="none" w:sz="0" w:space="0" w:color="auto"/>
        <w:right w:val="none" w:sz="0" w:space="0" w:color="auto"/>
      </w:divBdr>
    </w:div>
    <w:div w:id="609043540">
      <w:bodyDiv w:val="1"/>
      <w:marLeft w:val="0"/>
      <w:marRight w:val="0"/>
      <w:marTop w:val="0"/>
      <w:marBottom w:val="0"/>
      <w:divBdr>
        <w:top w:val="none" w:sz="0" w:space="0" w:color="auto"/>
        <w:left w:val="none" w:sz="0" w:space="0" w:color="auto"/>
        <w:bottom w:val="none" w:sz="0" w:space="0" w:color="auto"/>
        <w:right w:val="none" w:sz="0" w:space="0" w:color="auto"/>
      </w:divBdr>
    </w:div>
    <w:div w:id="1347826612">
      <w:bodyDiv w:val="1"/>
      <w:marLeft w:val="0"/>
      <w:marRight w:val="0"/>
      <w:marTop w:val="0"/>
      <w:marBottom w:val="0"/>
      <w:divBdr>
        <w:top w:val="none" w:sz="0" w:space="0" w:color="auto"/>
        <w:left w:val="none" w:sz="0" w:space="0" w:color="auto"/>
        <w:bottom w:val="none" w:sz="0" w:space="0" w:color="auto"/>
        <w:right w:val="none" w:sz="0" w:space="0" w:color="auto"/>
      </w:divBdr>
    </w:div>
    <w:div w:id="1630159660">
      <w:bodyDiv w:val="1"/>
      <w:marLeft w:val="0"/>
      <w:marRight w:val="0"/>
      <w:marTop w:val="0"/>
      <w:marBottom w:val="0"/>
      <w:divBdr>
        <w:top w:val="none" w:sz="0" w:space="0" w:color="auto"/>
        <w:left w:val="none" w:sz="0" w:space="0" w:color="auto"/>
        <w:bottom w:val="none" w:sz="0" w:space="0" w:color="auto"/>
        <w:right w:val="none" w:sz="0" w:space="0" w:color="auto"/>
      </w:divBdr>
    </w:div>
    <w:div w:id="207481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598</Words>
  <Characters>3588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Łukasz Marzantowicz</cp:lastModifiedBy>
  <cp:revision>3</cp:revision>
  <dcterms:created xsi:type="dcterms:W3CDTF">2022-06-13T18:50:00Z</dcterms:created>
  <dcterms:modified xsi:type="dcterms:W3CDTF">2022-06-13T18:54:00Z</dcterms:modified>
</cp:coreProperties>
</file>