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4652" w14:textId="39D4594F" w:rsidR="005D4894" w:rsidRPr="006D02A0" w:rsidRDefault="005D4894" w:rsidP="005D4894">
      <w:pPr>
        <w:spacing w:line="360" w:lineRule="auto"/>
        <w:rPr>
          <w:rFonts w:ascii="Times New Roman" w:hAnsi="Times New Roman" w:cs="Times New Roman"/>
        </w:rPr>
      </w:pPr>
      <w:r>
        <w:rPr>
          <w:rFonts w:ascii="Times New Roman" w:hAnsi="Times New Roman" w:cs="Times New Roman"/>
        </w:rPr>
        <w:t>Prof. SGH dr hab. Tomasz Rostkowski</w:t>
      </w:r>
    </w:p>
    <w:p w14:paraId="14CA86B1" w14:textId="77777777" w:rsidR="005D4894" w:rsidRDefault="005D4894" w:rsidP="005D4894">
      <w:pPr>
        <w:spacing w:line="360" w:lineRule="auto"/>
        <w:rPr>
          <w:rFonts w:ascii="Times New Roman" w:hAnsi="Times New Roman" w:cs="Times New Roman"/>
        </w:rPr>
      </w:pPr>
      <w:r>
        <w:rPr>
          <w:rFonts w:ascii="Times New Roman" w:hAnsi="Times New Roman" w:cs="Times New Roman"/>
        </w:rPr>
        <w:t xml:space="preserve">Instytut Kapitału Ludzkiego </w:t>
      </w:r>
    </w:p>
    <w:p w14:paraId="389DF20B" w14:textId="77777777" w:rsidR="005D4894" w:rsidRDefault="005D4894" w:rsidP="005D4894">
      <w:pPr>
        <w:spacing w:line="360" w:lineRule="auto"/>
        <w:rPr>
          <w:rFonts w:ascii="Times New Roman" w:hAnsi="Times New Roman" w:cs="Times New Roman"/>
        </w:rPr>
      </w:pPr>
      <w:r>
        <w:rPr>
          <w:rFonts w:ascii="Times New Roman" w:hAnsi="Times New Roman" w:cs="Times New Roman"/>
        </w:rPr>
        <w:t>Kolegium Nauk o Przedsiębiorstwie</w:t>
      </w:r>
    </w:p>
    <w:p w14:paraId="1E5B5D40" w14:textId="77777777" w:rsidR="005D4894" w:rsidRPr="006D02A0" w:rsidRDefault="005D4894" w:rsidP="005D4894">
      <w:pPr>
        <w:spacing w:line="360" w:lineRule="auto"/>
        <w:rPr>
          <w:rFonts w:ascii="Times New Roman" w:hAnsi="Times New Roman" w:cs="Times New Roman"/>
        </w:rPr>
      </w:pPr>
      <w:r>
        <w:rPr>
          <w:rFonts w:ascii="Times New Roman" w:hAnsi="Times New Roman" w:cs="Times New Roman"/>
        </w:rPr>
        <w:t>Szkoła Główna Handlowa w Warszawie</w:t>
      </w:r>
    </w:p>
    <w:p w14:paraId="32151E24" w14:textId="77777777" w:rsidR="005D4894" w:rsidRPr="006D02A0" w:rsidRDefault="005D4894" w:rsidP="005D4894">
      <w:pPr>
        <w:spacing w:line="360" w:lineRule="auto"/>
        <w:rPr>
          <w:rFonts w:ascii="Times New Roman" w:hAnsi="Times New Roman" w:cs="Times New Roman"/>
        </w:rPr>
      </w:pPr>
    </w:p>
    <w:p w14:paraId="6F322643" w14:textId="7D72F250" w:rsidR="005D4894" w:rsidRPr="006D02A0" w:rsidRDefault="005D4894" w:rsidP="005D4894">
      <w:pPr>
        <w:pStyle w:val="Nagwek1"/>
        <w:spacing w:line="36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8"/>
          <w:szCs w:val="28"/>
        </w:rPr>
        <w:t>DYNAMICZNE PRZYWÓDZTWO NAUCZYCIELA – ROZWÓJ I ZMIANY</w:t>
      </w:r>
    </w:p>
    <w:p w14:paraId="71F2DAB6" w14:textId="77777777" w:rsidR="005D4894" w:rsidRPr="006D02A0" w:rsidRDefault="005D4894" w:rsidP="005D4894">
      <w:pPr>
        <w:spacing w:line="360" w:lineRule="auto"/>
        <w:jc w:val="center"/>
        <w:rPr>
          <w:rFonts w:ascii="Times New Roman" w:hAnsi="Times New Roman" w:cs="Times New Roman"/>
          <w:b/>
          <w:bCs/>
        </w:rPr>
      </w:pPr>
    </w:p>
    <w:p w14:paraId="0CBD7A6C" w14:textId="4CFE12D1" w:rsidR="005D4894" w:rsidRDefault="005D4894" w:rsidP="005D4894">
      <w:pPr>
        <w:spacing w:line="240" w:lineRule="auto"/>
        <w:jc w:val="both"/>
        <w:rPr>
          <w:rFonts w:ascii="Times New Roman" w:hAnsi="Times New Roman" w:cs="Times New Roman"/>
          <w:sz w:val="20"/>
          <w:szCs w:val="20"/>
        </w:rPr>
      </w:pPr>
      <w:r>
        <w:rPr>
          <w:rFonts w:ascii="Times New Roman" w:hAnsi="Times New Roman" w:cs="Times New Roman"/>
          <w:sz w:val="20"/>
          <w:szCs w:val="20"/>
        </w:rPr>
        <w:t>Celem niniejszy eseju jest przybliżenie Modelu Dynamicznego Przywództwa (MDP) nauczycieli oraz sformułowanie kluczowych pytań rozwojowych w obszarach wspierania rozwoju i kierowania zmianami</w:t>
      </w:r>
    </w:p>
    <w:p w14:paraId="5C0E2FEA" w14:textId="77777777" w:rsidR="005D4894" w:rsidRPr="00D84AC5" w:rsidRDefault="005D4894" w:rsidP="005D4894">
      <w:pPr>
        <w:spacing w:line="240" w:lineRule="auto"/>
        <w:jc w:val="both"/>
        <w:rPr>
          <w:rFonts w:ascii="Times New Roman" w:hAnsi="Times New Roman" w:cs="Times New Roman"/>
          <w:sz w:val="20"/>
          <w:szCs w:val="20"/>
        </w:rPr>
      </w:pPr>
      <w:r>
        <w:rPr>
          <w:rFonts w:ascii="Times New Roman" w:hAnsi="Times New Roman" w:cs="Times New Roman"/>
          <w:sz w:val="20"/>
          <w:szCs w:val="20"/>
        </w:rPr>
        <w:t>MDP</w:t>
      </w:r>
      <w:r w:rsidRPr="00D84AC5">
        <w:rPr>
          <w:rFonts w:ascii="Times New Roman" w:hAnsi="Times New Roman" w:cs="Times New Roman"/>
          <w:sz w:val="20"/>
          <w:szCs w:val="20"/>
        </w:rPr>
        <w:t xml:space="preserve"> </w:t>
      </w:r>
      <w:r>
        <w:rPr>
          <w:rFonts w:ascii="Times New Roman" w:hAnsi="Times New Roman" w:cs="Times New Roman"/>
          <w:sz w:val="20"/>
          <w:szCs w:val="20"/>
        </w:rPr>
        <w:t xml:space="preserve">został opracowany jako uniwersalne narzędzie służące diagnozie (ocenie) obecnego poziomu kompetencji przywódczych, ich certyfikacji, ale przede wszystkim rozwojowi. Najważniejszym celem jego stosowania jest zwiększenie prawdopodobieństwa osiągnięcia lub przekroczenia celów modernizacyjnych (przywództwo w warunkach zmian). </w:t>
      </w:r>
    </w:p>
    <w:p w14:paraId="27510411" w14:textId="77777777" w:rsidR="005D4894" w:rsidRDefault="005D4894" w:rsidP="005D4894">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Obserwacja praktyki jednoznacznie wskazuje, że osiąganie i przekraczanie ambitnych celów nie oznacza stosowania jednorodnego modelu zachowań. Przeciwnie każdy lider jest inny, działa w innym otoczeniu a jego skuteczności nie decyduje wyuczenie się konkretnych schematów zachowań, ale raczej dostosowanie sprawdzonych rozwiązań do indywidulanych preferencji. </w:t>
      </w:r>
    </w:p>
    <w:p w14:paraId="6A15D4C5" w14:textId="77777777" w:rsidR="005D4894" w:rsidRPr="00E761E8" w:rsidRDefault="005D4894" w:rsidP="005D4894">
      <w:pPr>
        <w:spacing w:line="240" w:lineRule="auto"/>
        <w:jc w:val="both"/>
        <w:rPr>
          <w:rFonts w:ascii="Times New Roman" w:hAnsi="Times New Roman" w:cs="Times New Roman"/>
          <w:sz w:val="20"/>
          <w:szCs w:val="20"/>
        </w:rPr>
      </w:pPr>
    </w:p>
    <w:p w14:paraId="50F1DA7C" w14:textId="77777777" w:rsidR="005D4894" w:rsidRPr="005D4894" w:rsidRDefault="005D4894" w:rsidP="005D4894"/>
    <w:p w14:paraId="18D29306" w14:textId="77777777" w:rsidR="00A40963" w:rsidRPr="00A40963" w:rsidRDefault="00A40963" w:rsidP="00A40963">
      <w:pPr>
        <w:pStyle w:val="Nagwek2"/>
        <w:spacing w:line="360" w:lineRule="auto"/>
        <w:rPr>
          <w:rFonts w:ascii="Times New Roman" w:hAnsi="Times New Roman" w:cs="Times New Roman"/>
          <w:b/>
          <w:bCs/>
          <w:color w:val="000000" w:themeColor="text1"/>
          <w:sz w:val="24"/>
          <w:szCs w:val="24"/>
        </w:rPr>
      </w:pPr>
      <w:bookmarkStart w:id="0" w:name="_Toc81058030"/>
      <w:r w:rsidRPr="00A40963">
        <w:rPr>
          <w:rFonts w:ascii="Times New Roman" w:hAnsi="Times New Roman" w:cs="Times New Roman"/>
          <w:b/>
          <w:bCs/>
          <w:color w:val="000000" w:themeColor="text1"/>
          <w:sz w:val="24"/>
          <w:szCs w:val="24"/>
        </w:rPr>
        <w:t>Wspieranie rozwoju</w:t>
      </w:r>
      <w:bookmarkEnd w:id="0"/>
    </w:p>
    <w:p w14:paraId="615F0A2B" w14:textId="77777777" w:rsidR="00A40963" w:rsidRPr="00A40963" w:rsidRDefault="00A40963" w:rsidP="00A40963">
      <w:pPr>
        <w:spacing w:line="360" w:lineRule="auto"/>
        <w:rPr>
          <w:rFonts w:ascii="Times New Roman" w:hAnsi="Times New Roman" w:cs="Times New Roman"/>
          <w:b/>
          <w:bCs/>
          <w:sz w:val="24"/>
          <w:szCs w:val="24"/>
        </w:rPr>
      </w:pPr>
      <w:r w:rsidRPr="00A40963">
        <w:rPr>
          <w:rFonts w:ascii="Times New Roman" w:hAnsi="Times New Roman" w:cs="Times New Roman"/>
          <w:b/>
          <w:bCs/>
          <w:sz w:val="24"/>
          <w:szCs w:val="24"/>
        </w:rPr>
        <w:t>Rozpoznanie potencjału kompetencyjnego</w:t>
      </w:r>
    </w:p>
    <w:p w14:paraId="16160E48" w14:textId="77777777" w:rsidR="00A40963" w:rsidRPr="00A40963" w:rsidRDefault="00A40963" w:rsidP="00A40963">
      <w:pPr>
        <w:spacing w:line="360" w:lineRule="auto"/>
        <w:rPr>
          <w:rFonts w:ascii="Times New Roman" w:hAnsi="Times New Roman" w:cs="Times New Roman"/>
          <w:sz w:val="24"/>
          <w:szCs w:val="24"/>
        </w:rPr>
      </w:pPr>
      <w:r w:rsidRPr="00A40963">
        <w:rPr>
          <w:rFonts w:ascii="Times New Roman" w:hAnsi="Times New Roman" w:cs="Times New Roman"/>
          <w:sz w:val="24"/>
          <w:szCs w:val="24"/>
        </w:rPr>
        <w:t>Umiejętność rzetelnej, potwierdzonej faktami diagnozy sukcesów i potencjału rozwojowego innych osób poprzez:</w:t>
      </w:r>
    </w:p>
    <w:p w14:paraId="672EA0E4" w14:textId="77777777" w:rsidR="00A40963" w:rsidRPr="00A40963" w:rsidRDefault="00A40963" w:rsidP="00FF6C0B">
      <w:pPr>
        <w:pStyle w:val="Akapitzlist"/>
        <w:numPr>
          <w:ilvl w:val="0"/>
          <w:numId w:val="9"/>
        </w:numPr>
        <w:spacing w:line="360" w:lineRule="auto"/>
        <w:rPr>
          <w:rFonts w:ascii="Times New Roman" w:hAnsi="Times New Roman" w:cs="Times New Roman"/>
          <w:sz w:val="24"/>
          <w:szCs w:val="24"/>
        </w:rPr>
      </w:pPr>
      <w:r w:rsidRPr="00A40963">
        <w:rPr>
          <w:rFonts w:ascii="Times New Roman" w:hAnsi="Times New Roman" w:cs="Times New Roman"/>
          <w:sz w:val="24"/>
          <w:szCs w:val="24"/>
        </w:rPr>
        <w:t>Wykorzystywanie jasnych, uzasadnionych i jasnych kryteriów,</w:t>
      </w:r>
    </w:p>
    <w:p w14:paraId="02DF48A3" w14:textId="77777777" w:rsidR="00A40963" w:rsidRPr="00A40963" w:rsidRDefault="00A40963" w:rsidP="00FF6C0B">
      <w:pPr>
        <w:pStyle w:val="Akapitzlist"/>
        <w:numPr>
          <w:ilvl w:val="0"/>
          <w:numId w:val="9"/>
        </w:numPr>
        <w:spacing w:line="360" w:lineRule="auto"/>
        <w:rPr>
          <w:rFonts w:ascii="Times New Roman" w:hAnsi="Times New Roman" w:cs="Times New Roman"/>
          <w:sz w:val="24"/>
          <w:szCs w:val="24"/>
        </w:rPr>
      </w:pPr>
      <w:r w:rsidRPr="00A40963">
        <w:rPr>
          <w:rFonts w:ascii="Times New Roman" w:hAnsi="Times New Roman" w:cs="Times New Roman"/>
          <w:sz w:val="24"/>
          <w:szCs w:val="24"/>
        </w:rPr>
        <w:t>Unikanie pozamerytorycznych kryteriów oceny,</w:t>
      </w:r>
    </w:p>
    <w:p w14:paraId="4AF247B7" w14:textId="77777777" w:rsidR="00A40963" w:rsidRPr="00A40963" w:rsidRDefault="00A40963" w:rsidP="00FF6C0B">
      <w:pPr>
        <w:pStyle w:val="Akapitzlist"/>
        <w:numPr>
          <w:ilvl w:val="0"/>
          <w:numId w:val="9"/>
        </w:numPr>
        <w:spacing w:line="360" w:lineRule="auto"/>
        <w:rPr>
          <w:rFonts w:ascii="Times New Roman" w:hAnsi="Times New Roman" w:cs="Times New Roman"/>
          <w:sz w:val="24"/>
          <w:szCs w:val="24"/>
        </w:rPr>
      </w:pPr>
      <w:r w:rsidRPr="00A40963">
        <w:rPr>
          <w:rFonts w:ascii="Times New Roman" w:hAnsi="Times New Roman" w:cs="Times New Roman"/>
          <w:sz w:val="24"/>
          <w:szCs w:val="24"/>
        </w:rPr>
        <w:t>Wykorzystywanie zróżnicowanych źródeł wiarygodnej wiedzy,</w:t>
      </w:r>
    </w:p>
    <w:p w14:paraId="4BB621A8" w14:textId="7BA93B65" w:rsidR="00A40963" w:rsidRDefault="00A40963" w:rsidP="00FF6C0B">
      <w:pPr>
        <w:pStyle w:val="Akapitzlist"/>
        <w:numPr>
          <w:ilvl w:val="0"/>
          <w:numId w:val="9"/>
        </w:numPr>
        <w:spacing w:line="360" w:lineRule="auto"/>
        <w:rPr>
          <w:rFonts w:ascii="Times New Roman" w:hAnsi="Times New Roman" w:cs="Times New Roman"/>
          <w:sz w:val="24"/>
          <w:szCs w:val="24"/>
        </w:rPr>
      </w:pPr>
      <w:r w:rsidRPr="00A40963">
        <w:rPr>
          <w:rFonts w:ascii="Times New Roman" w:hAnsi="Times New Roman" w:cs="Times New Roman"/>
          <w:sz w:val="24"/>
          <w:szCs w:val="24"/>
        </w:rPr>
        <w:t>Prowadzenie oceny przez pryzmat przydatności potencjału kompetencyjnego dla szkoły, zespołów i zainteresowanej osoby.</w:t>
      </w:r>
    </w:p>
    <w:p w14:paraId="26587B1E" w14:textId="483EAE87" w:rsidR="00A40963" w:rsidRDefault="00A40963" w:rsidP="00A40963">
      <w:pPr>
        <w:spacing w:line="360" w:lineRule="auto"/>
        <w:rPr>
          <w:rFonts w:ascii="Times New Roman" w:hAnsi="Times New Roman" w:cs="Times New Roman"/>
          <w:sz w:val="24"/>
          <w:szCs w:val="24"/>
        </w:rPr>
      </w:pPr>
      <w:r>
        <w:rPr>
          <w:rFonts w:ascii="Times New Roman" w:hAnsi="Times New Roman" w:cs="Times New Roman"/>
          <w:sz w:val="24"/>
          <w:szCs w:val="24"/>
        </w:rPr>
        <w:t>Jakie są kryteria oceny potencjału poszczególnych osób? Gdzie można się z nimi zapoznać?</w:t>
      </w:r>
    </w:p>
    <w:p w14:paraId="27BA3BAC" w14:textId="518DCBBF" w:rsidR="00A40963" w:rsidRPr="00A40963" w:rsidRDefault="00A40963" w:rsidP="00A40963">
      <w:pPr>
        <w:spacing w:line="360" w:lineRule="auto"/>
        <w:rPr>
          <w:rFonts w:ascii="Times New Roman" w:hAnsi="Times New Roman" w:cs="Times New Roman"/>
          <w:sz w:val="24"/>
          <w:szCs w:val="24"/>
        </w:rPr>
      </w:pPr>
      <w:r>
        <w:rPr>
          <w:rFonts w:ascii="Times New Roman" w:hAnsi="Times New Roman" w:cs="Times New Roman"/>
          <w:sz w:val="24"/>
          <w:szCs w:val="24"/>
        </w:rPr>
        <w:t>Skąd czerpiesz wiedzę na temat potencjału poszczególnych osób? Czy są to rzetelne źródła?</w:t>
      </w:r>
    </w:p>
    <w:p w14:paraId="25360346" w14:textId="77777777" w:rsidR="00A40963" w:rsidRPr="00A40963" w:rsidRDefault="00A40963" w:rsidP="00A40963">
      <w:pPr>
        <w:spacing w:line="360" w:lineRule="auto"/>
        <w:rPr>
          <w:rFonts w:ascii="Times New Roman" w:hAnsi="Times New Roman" w:cs="Times New Roman"/>
          <w:b/>
          <w:bCs/>
          <w:sz w:val="24"/>
          <w:szCs w:val="24"/>
        </w:rPr>
      </w:pPr>
      <w:r w:rsidRPr="00A40963">
        <w:rPr>
          <w:rFonts w:ascii="Times New Roman" w:hAnsi="Times New Roman" w:cs="Times New Roman"/>
          <w:b/>
          <w:bCs/>
          <w:sz w:val="24"/>
          <w:szCs w:val="24"/>
        </w:rPr>
        <w:lastRenderedPageBreak/>
        <w:t xml:space="preserve">Mentoring </w:t>
      </w:r>
      <w:r w:rsidRPr="00A40963">
        <w:rPr>
          <w:rFonts w:ascii="Times New Roman" w:hAnsi="Times New Roman" w:cs="Times New Roman"/>
          <w:b/>
          <w:bCs/>
          <w:sz w:val="24"/>
          <w:szCs w:val="24"/>
          <w:cs/>
          <w:lang w:bidi="mr-IN"/>
        </w:rPr>
        <w:t>–</w:t>
      </w:r>
      <w:r w:rsidRPr="00A40963">
        <w:rPr>
          <w:rFonts w:ascii="Times New Roman" w:hAnsi="Times New Roman" w:cs="Times New Roman"/>
          <w:b/>
          <w:bCs/>
          <w:sz w:val="24"/>
          <w:szCs w:val="24"/>
        </w:rPr>
        <w:t xml:space="preserve"> dzielenie się doświadczeniami</w:t>
      </w:r>
    </w:p>
    <w:p w14:paraId="242854B8" w14:textId="77777777" w:rsidR="00A40963" w:rsidRPr="00A40963" w:rsidRDefault="00A40963" w:rsidP="00A40963">
      <w:pPr>
        <w:spacing w:line="360" w:lineRule="auto"/>
        <w:rPr>
          <w:rFonts w:ascii="Times New Roman" w:hAnsi="Times New Roman" w:cs="Times New Roman"/>
          <w:sz w:val="24"/>
          <w:szCs w:val="24"/>
        </w:rPr>
      </w:pPr>
      <w:r w:rsidRPr="00A40963">
        <w:rPr>
          <w:rFonts w:ascii="Times New Roman" w:hAnsi="Times New Roman" w:cs="Times New Roman"/>
          <w:sz w:val="24"/>
          <w:szCs w:val="24"/>
        </w:rPr>
        <w:t>Umiejętność skutecznego przekazywania oczekiwań, dzielenia się własnym doświadczeniem poprzez:</w:t>
      </w:r>
    </w:p>
    <w:p w14:paraId="3A46EAD7" w14:textId="77777777" w:rsidR="00A40963" w:rsidRPr="00A40963" w:rsidRDefault="00A40963" w:rsidP="00FF6C0B">
      <w:pPr>
        <w:pStyle w:val="Akapitzlist"/>
        <w:numPr>
          <w:ilvl w:val="0"/>
          <w:numId w:val="10"/>
        </w:numPr>
        <w:spacing w:line="360" w:lineRule="auto"/>
        <w:rPr>
          <w:rFonts w:ascii="Times New Roman" w:hAnsi="Times New Roman" w:cs="Times New Roman"/>
          <w:sz w:val="24"/>
          <w:szCs w:val="24"/>
        </w:rPr>
      </w:pPr>
      <w:r w:rsidRPr="00A40963">
        <w:rPr>
          <w:rFonts w:ascii="Times New Roman" w:hAnsi="Times New Roman" w:cs="Times New Roman"/>
          <w:sz w:val="24"/>
          <w:szCs w:val="24"/>
        </w:rPr>
        <w:t>Gotowość do przekazywanie własnej wiedzy i doświadczenia innym,</w:t>
      </w:r>
    </w:p>
    <w:p w14:paraId="4DAC0555" w14:textId="77777777" w:rsidR="00A40963" w:rsidRPr="00A40963" w:rsidRDefault="00A40963" w:rsidP="00FF6C0B">
      <w:pPr>
        <w:pStyle w:val="Akapitzlist"/>
        <w:numPr>
          <w:ilvl w:val="0"/>
          <w:numId w:val="10"/>
        </w:numPr>
        <w:spacing w:line="360" w:lineRule="auto"/>
        <w:rPr>
          <w:rFonts w:ascii="Times New Roman" w:hAnsi="Times New Roman" w:cs="Times New Roman"/>
          <w:sz w:val="24"/>
          <w:szCs w:val="24"/>
        </w:rPr>
      </w:pPr>
      <w:r w:rsidRPr="00A40963">
        <w:rPr>
          <w:rFonts w:ascii="Times New Roman" w:hAnsi="Times New Roman" w:cs="Times New Roman"/>
          <w:sz w:val="24"/>
          <w:szCs w:val="24"/>
        </w:rPr>
        <w:t>Gotowość do pomocy w uzasadnionych przypadkach,</w:t>
      </w:r>
    </w:p>
    <w:p w14:paraId="5B5575CE" w14:textId="47CE4F74" w:rsidR="00A40963" w:rsidRDefault="00A40963" w:rsidP="00FF6C0B">
      <w:pPr>
        <w:pStyle w:val="Akapitzlist"/>
        <w:numPr>
          <w:ilvl w:val="0"/>
          <w:numId w:val="10"/>
        </w:numPr>
        <w:spacing w:line="360" w:lineRule="auto"/>
        <w:rPr>
          <w:rFonts w:ascii="Times New Roman" w:hAnsi="Times New Roman" w:cs="Times New Roman"/>
          <w:sz w:val="24"/>
          <w:szCs w:val="24"/>
        </w:rPr>
      </w:pPr>
      <w:r w:rsidRPr="00A40963">
        <w:rPr>
          <w:rFonts w:ascii="Times New Roman" w:hAnsi="Times New Roman" w:cs="Times New Roman"/>
          <w:sz w:val="24"/>
          <w:szCs w:val="24"/>
        </w:rPr>
        <w:t>Wskazywanie możliwości samodzielnego rozwiązywania problemów i wspólne poszukiwanie rozwiązań.</w:t>
      </w:r>
    </w:p>
    <w:p w14:paraId="50CAF2A7" w14:textId="6CB5358F" w:rsidR="00A40963" w:rsidRDefault="00A40963" w:rsidP="00A40963">
      <w:pPr>
        <w:spacing w:line="360" w:lineRule="auto"/>
        <w:rPr>
          <w:rFonts w:ascii="Times New Roman" w:hAnsi="Times New Roman" w:cs="Times New Roman"/>
          <w:sz w:val="24"/>
          <w:szCs w:val="24"/>
        </w:rPr>
      </w:pPr>
      <w:r>
        <w:rPr>
          <w:rFonts w:ascii="Times New Roman" w:hAnsi="Times New Roman" w:cs="Times New Roman"/>
          <w:sz w:val="24"/>
          <w:szCs w:val="24"/>
        </w:rPr>
        <w:t>Kiedy udzielasz pomocy innym osobom? Jakie to przynosi efekty?</w:t>
      </w:r>
    </w:p>
    <w:p w14:paraId="7ED4A748" w14:textId="2153F2B6" w:rsidR="00A40963" w:rsidRPr="00A40963" w:rsidRDefault="00A40963" w:rsidP="00A40963">
      <w:pPr>
        <w:spacing w:line="360" w:lineRule="auto"/>
        <w:rPr>
          <w:rFonts w:ascii="Times New Roman" w:hAnsi="Times New Roman" w:cs="Times New Roman"/>
          <w:sz w:val="24"/>
          <w:szCs w:val="24"/>
        </w:rPr>
      </w:pPr>
      <w:r>
        <w:rPr>
          <w:rFonts w:ascii="Times New Roman" w:hAnsi="Times New Roman" w:cs="Times New Roman"/>
          <w:sz w:val="24"/>
          <w:szCs w:val="24"/>
        </w:rPr>
        <w:t>Kiedy odmawiasz pomocy innym osobom i prosisz o samodzielne wykonanie zadania? Jakie to przynosi efekty?</w:t>
      </w:r>
    </w:p>
    <w:p w14:paraId="78953733" w14:textId="77777777" w:rsidR="00A40963" w:rsidRPr="00A40963" w:rsidRDefault="00A40963" w:rsidP="00A40963">
      <w:pPr>
        <w:spacing w:line="360" w:lineRule="auto"/>
        <w:rPr>
          <w:rFonts w:ascii="Times New Roman" w:hAnsi="Times New Roman" w:cs="Times New Roman"/>
          <w:b/>
          <w:bCs/>
          <w:sz w:val="24"/>
          <w:szCs w:val="24"/>
        </w:rPr>
      </w:pPr>
      <w:r w:rsidRPr="00A40963">
        <w:rPr>
          <w:rFonts w:ascii="Times New Roman" w:hAnsi="Times New Roman" w:cs="Times New Roman"/>
          <w:b/>
          <w:bCs/>
          <w:sz w:val="24"/>
          <w:szCs w:val="24"/>
        </w:rPr>
        <w:t>Tworzenie warunków do rozwoju</w:t>
      </w:r>
    </w:p>
    <w:p w14:paraId="0F7397CA" w14:textId="77777777" w:rsidR="00A40963" w:rsidRPr="00A40963" w:rsidRDefault="00A40963" w:rsidP="00A40963">
      <w:pPr>
        <w:spacing w:line="360" w:lineRule="auto"/>
        <w:rPr>
          <w:rFonts w:ascii="Times New Roman" w:hAnsi="Times New Roman" w:cs="Times New Roman"/>
          <w:sz w:val="24"/>
          <w:szCs w:val="24"/>
        </w:rPr>
      </w:pPr>
      <w:r w:rsidRPr="00A40963">
        <w:rPr>
          <w:rFonts w:ascii="Times New Roman" w:hAnsi="Times New Roman" w:cs="Times New Roman"/>
          <w:sz w:val="24"/>
          <w:szCs w:val="24"/>
        </w:rPr>
        <w:t>Umiejętność budowy środowiska pracy sprzyjającego rozwojowi kompetencji poprzez:</w:t>
      </w:r>
    </w:p>
    <w:p w14:paraId="6092E863" w14:textId="77777777" w:rsidR="00A40963" w:rsidRPr="00A40963" w:rsidRDefault="00A40963" w:rsidP="00FF6C0B">
      <w:pPr>
        <w:pStyle w:val="Akapitzlist"/>
        <w:numPr>
          <w:ilvl w:val="0"/>
          <w:numId w:val="11"/>
        </w:numPr>
        <w:spacing w:line="360" w:lineRule="auto"/>
        <w:rPr>
          <w:rFonts w:ascii="Times New Roman" w:hAnsi="Times New Roman" w:cs="Times New Roman"/>
          <w:sz w:val="24"/>
          <w:szCs w:val="24"/>
        </w:rPr>
      </w:pPr>
      <w:r w:rsidRPr="00A40963">
        <w:rPr>
          <w:rFonts w:ascii="Times New Roman" w:hAnsi="Times New Roman" w:cs="Times New Roman"/>
          <w:sz w:val="24"/>
          <w:szCs w:val="24"/>
        </w:rPr>
        <w:t>Wskazywanie możliwości i korzyści z rozwoju kompetencji,</w:t>
      </w:r>
    </w:p>
    <w:p w14:paraId="7EEA0D28" w14:textId="77777777" w:rsidR="00A40963" w:rsidRPr="00A40963" w:rsidRDefault="00A40963" w:rsidP="00FF6C0B">
      <w:pPr>
        <w:pStyle w:val="Akapitzlist"/>
        <w:numPr>
          <w:ilvl w:val="0"/>
          <w:numId w:val="11"/>
        </w:numPr>
        <w:spacing w:line="360" w:lineRule="auto"/>
        <w:rPr>
          <w:rFonts w:ascii="Times New Roman" w:hAnsi="Times New Roman" w:cs="Times New Roman"/>
          <w:sz w:val="24"/>
          <w:szCs w:val="24"/>
        </w:rPr>
      </w:pPr>
      <w:r w:rsidRPr="00A40963">
        <w:rPr>
          <w:rFonts w:ascii="Times New Roman" w:hAnsi="Times New Roman" w:cs="Times New Roman"/>
          <w:sz w:val="24"/>
          <w:szCs w:val="24"/>
        </w:rPr>
        <w:t xml:space="preserve">Wskazywanie możliwości zdobywania nowych kompetencji, </w:t>
      </w:r>
    </w:p>
    <w:p w14:paraId="7407A6A6" w14:textId="49679A6B" w:rsidR="00A40963" w:rsidRDefault="00A40963" w:rsidP="00FF6C0B">
      <w:pPr>
        <w:pStyle w:val="Akapitzlist"/>
        <w:numPr>
          <w:ilvl w:val="0"/>
          <w:numId w:val="11"/>
        </w:numPr>
        <w:spacing w:line="360" w:lineRule="auto"/>
        <w:rPr>
          <w:rFonts w:ascii="Times New Roman" w:hAnsi="Times New Roman" w:cs="Times New Roman"/>
          <w:sz w:val="24"/>
          <w:szCs w:val="24"/>
        </w:rPr>
      </w:pPr>
      <w:r w:rsidRPr="00A40963">
        <w:rPr>
          <w:rFonts w:ascii="Times New Roman" w:hAnsi="Times New Roman" w:cs="Times New Roman"/>
          <w:sz w:val="24"/>
          <w:szCs w:val="24"/>
        </w:rPr>
        <w:t>Okazywanie zainteresowania rozwojem innych</w:t>
      </w:r>
      <w:r w:rsidR="00352A74">
        <w:rPr>
          <w:rFonts w:ascii="Times New Roman" w:hAnsi="Times New Roman" w:cs="Times New Roman"/>
          <w:sz w:val="24"/>
          <w:szCs w:val="24"/>
        </w:rPr>
        <w:t>,</w:t>
      </w:r>
    </w:p>
    <w:p w14:paraId="64911687" w14:textId="77777777" w:rsidR="00A40963" w:rsidRPr="00352A74" w:rsidRDefault="00A40963" w:rsidP="00FF6C0B">
      <w:pPr>
        <w:pStyle w:val="Akapitzlist"/>
        <w:numPr>
          <w:ilvl w:val="0"/>
          <w:numId w:val="11"/>
        </w:numPr>
        <w:spacing w:line="360" w:lineRule="auto"/>
        <w:rPr>
          <w:rFonts w:ascii="Times New Roman" w:hAnsi="Times New Roman" w:cs="Times New Roman"/>
          <w:sz w:val="24"/>
          <w:szCs w:val="24"/>
        </w:rPr>
      </w:pPr>
      <w:r w:rsidRPr="00352A74">
        <w:rPr>
          <w:rFonts w:ascii="Times New Roman" w:hAnsi="Times New Roman" w:cs="Times New Roman"/>
          <w:sz w:val="24"/>
          <w:szCs w:val="24"/>
        </w:rPr>
        <w:t>Wspieranie innych w rozwoju kompetencji,</w:t>
      </w:r>
    </w:p>
    <w:p w14:paraId="2D1A2C5C" w14:textId="626874C5" w:rsidR="00A40963" w:rsidRDefault="00A40963" w:rsidP="00FF6C0B">
      <w:pPr>
        <w:pStyle w:val="Akapitzlist"/>
        <w:numPr>
          <w:ilvl w:val="0"/>
          <w:numId w:val="11"/>
        </w:numPr>
        <w:spacing w:line="360" w:lineRule="auto"/>
        <w:rPr>
          <w:rFonts w:ascii="Times New Roman" w:hAnsi="Times New Roman" w:cs="Times New Roman"/>
          <w:sz w:val="24"/>
          <w:szCs w:val="24"/>
        </w:rPr>
      </w:pPr>
      <w:r w:rsidRPr="00A40963">
        <w:rPr>
          <w:rFonts w:ascii="Times New Roman" w:hAnsi="Times New Roman" w:cs="Times New Roman"/>
          <w:sz w:val="24"/>
          <w:szCs w:val="24"/>
        </w:rPr>
        <w:t>Umożliwienie rozwoju przez odpowiednie planowanie zadań.</w:t>
      </w:r>
    </w:p>
    <w:p w14:paraId="49E0231E" w14:textId="77777777" w:rsidR="00352A74" w:rsidRPr="00352A74" w:rsidRDefault="00352A74"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 xml:space="preserve">Jakie nowe możliwości rozwoju kompetencji uzyskali uczniowie dzięki Tobie? </w:t>
      </w:r>
    </w:p>
    <w:p w14:paraId="5C54862D" w14:textId="1D3E2D67" w:rsidR="00352A74" w:rsidRPr="00352A74" w:rsidRDefault="00352A74"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 xml:space="preserve">Jakie nowe możliwości rozwoju kompetencji uzyskali dzięki Tobie rodzice, nauczyciele itp.? </w:t>
      </w:r>
    </w:p>
    <w:p w14:paraId="60248DCD" w14:textId="77777777" w:rsidR="00A40963" w:rsidRPr="00352A74" w:rsidRDefault="00A40963" w:rsidP="00352A74">
      <w:pPr>
        <w:spacing w:line="360" w:lineRule="auto"/>
        <w:rPr>
          <w:rFonts w:ascii="Times New Roman" w:hAnsi="Times New Roman" w:cs="Times New Roman"/>
          <w:b/>
          <w:bCs/>
          <w:sz w:val="24"/>
          <w:szCs w:val="24"/>
        </w:rPr>
      </w:pPr>
      <w:r w:rsidRPr="00352A74">
        <w:rPr>
          <w:rFonts w:ascii="Times New Roman" w:hAnsi="Times New Roman" w:cs="Times New Roman"/>
          <w:b/>
          <w:bCs/>
          <w:sz w:val="24"/>
          <w:szCs w:val="24"/>
        </w:rPr>
        <w:t>Dbałość o własny rozwój</w:t>
      </w:r>
    </w:p>
    <w:p w14:paraId="7560DD24" w14:textId="77777777" w:rsidR="00A40963" w:rsidRPr="00352A74" w:rsidRDefault="00A40963"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Umiejętność stałego rozwoju własnych kompetencji i kariery poprzez:</w:t>
      </w:r>
    </w:p>
    <w:p w14:paraId="2010AEF5" w14:textId="77777777" w:rsidR="00A40963" w:rsidRPr="00A40963" w:rsidRDefault="00A40963" w:rsidP="00FF6C0B">
      <w:pPr>
        <w:pStyle w:val="Akapitzlist"/>
        <w:numPr>
          <w:ilvl w:val="0"/>
          <w:numId w:val="12"/>
        </w:numPr>
        <w:spacing w:line="360" w:lineRule="auto"/>
        <w:rPr>
          <w:rFonts w:ascii="Times New Roman" w:hAnsi="Times New Roman" w:cs="Times New Roman"/>
          <w:sz w:val="24"/>
          <w:szCs w:val="24"/>
        </w:rPr>
      </w:pPr>
      <w:r w:rsidRPr="00A40963">
        <w:rPr>
          <w:rFonts w:ascii="Times New Roman" w:hAnsi="Times New Roman" w:cs="Times New Roman"/>
          <w:sz w:val="24"/>
          <w:szCs w:val="24"/>
        </w:rPr>
        <w:t>Planowanie własnego rozwoju,</w:t>
      </w:r>
    </w:p>
    <w:p w14:paraId="3B14B0AA" w14:textId="77777777" w:rsidR="00A40963" w:rsidRPr="00A40963" w:rsidRDefault="00A40963" w:rsidP="00FF6C0B">
      <w:pPr>
        <w:pStyle w:val="Akapitzlist"/>
        <w:numPr>
          <w:ilvl w:val="0"/>
          <w:numId w:val="12"/>
        </w:numPr>
        <w:spacing w:line="360" w:lineRule="auto"/>
        <w:rPr>
          <w:rFonts w:ascii="Times New Roman" w:hAnsi="Times New Roman" w:cs="Times New Roman"/>
          <w:sz w:val="24"/>
          <w:szCs w:val="24"/>
        </w:rPr>
      </w:pPr>
      <w:r w:rsidRPr="00A40963">
        <w:rPr>
          <w:rFonts w:ascii="Times New Roman" w:hAnsi="Times New Roman" w:cs="Times New Roman"/>
          <w:sz w:val="24"/>
          <w:szCs w:val="24"/>
        </w:rPr>
        <w:t>Aktywne poszukiwanie dalszych możliwości rozwoju,</w:t>
      </w:r>
    </w:p>
    <w:p w14:paraId="252F0B55" w14:textId="138E40EF" w:rsidR="00A40963" w:rsidRDefault="00A40963" w:rsidP="00FF6C0B">
      <w:pPr>
        <w:pStyle w:val="Akapitzlist"/>
        <w:numPr>
          <w:ilvl w:val="0"/>
          <w:numId w:val="12"/>
        </w:numPr>
        <w:spacing w:line="360" w:lineRule="auto"/>
        <w:rPr>
          <w:rFonts w:ascii="Times New Roman" w:hAnsi="Times New Roman" w:cs="Times New Roman"/>
          <w:sz w:val="24"/>
          <w:szCs w:val="24"/>
        </w:rPr>
      </w:pPr>
      <w:r w:rsidRPr="00A40963">
        <w:rPr>
          <w:rFonts w:ascii="Times New Roman" w:hAnsi="Times New Roman" w:cs="Times New Roman"/>
          <w:sz w:val="24"/>
          <w:szCs w:val="24"/>
        </w:rPr>
        <w:t>Wykorzystywanie wszelkich okazji do rozwoju.</w:t>
      </w:r>
    </w:p>
    <w:p w14:paraId="535DD994" w14:textId="6270D2E0" w:rsid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Czego nowego nauczyłeś się w ostatnim czasie? Jakie korzyści z tego uzyskała szkoła?</w:t>
      </w:r>
    </w:p>
    <w:p w14:paraId="1D56B511" w14:textId="5BF31C8D" w:rsid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Jakie wykorzystujesz nietypowe możliwości rozwoju zawodowego? Co konkretnie one przynoszą?</w:t>
      </w:r>
    </w:p>
    <w:p w14:paraId="0F7701E2" w14:textId="77777777" w:rsidR="00352A74" w:rsidRPr="00352A74" w:rsidRDefault="00352A74" w:rsidP="00352A74">
      <w:pPr>
        <w:pStyle w:val="Nagwek2"/>
        <w:spacing w:line="360" w:lineRule="auto"/>
        <w:rPr>
          <w:rFonts w:ascii="Times New Roman" w:hAnsi="Times New Roman" w:cs="Times New Roman"/>
          <w:b/>
          <w:bCs/>
          <w:color w:val="000000" w:themeColor="text1"/>
          <w:sz w:val="24"/>
          <w:szCs w:val="24"/>
        </w:rPr>
      </w:pPr>
      <w:bookmarkStart w:id="1" w:name="_Toc81058031"/>
      <w:r w:rsidRPr="00352A74">
        <w:rPr>
          <w:rFonts w:ascii="Times New Roman" w:hAnsi="Times New Roman" w:cs="Times New Roman"/>
          <w:b/>
          <w:bCs/>
          <w:color w:val="000000" w:themeColor="text1"/>
          <w:sz w:val="24"/>
          <w:szCs w:val="24"/>
        </w:rPr>
        <w:lastRenderedPageBreak/>
        <w:t>Kreowanie zmian</w:t>
      </w:r>
      <w:bookmarkEnd w:id="1"/>
    </w:p>
    <w:p w14:paraId="638FFDA3" w14:textId="77777777" w:rsidR="00352A74" w:rsidRPr="00352A74" w:rsidRDefault="00352A74" w:rsidP="00352A74">
      <w:pPr>
        <w:spacing w:line="360" w:lineRule="auto"/>
        <w:rPr>
          <w:rFonts w:ascii="Times New Roman" w:hAnsi="Times New Roman" w:cs="Times New Roman"/>
          <w:b/>
          <w:bCs/>
          <w:sz w:val="24"/>
          <w:szCs w:val="24"/>
        </w:rPr>
      </w:pPr>
      <w:proofErr w:type="spellStart"/>
      <w:r w:rsidRPr="00352A74">
        <w:rPr>
          <w:rFonts w:ascii="Times New Roman" w:hAnsi="Times New Roman" w:cs="Times New Roman"/>
          <w:b/>
          <w:bCs/>
          <w:sz w:val="24"/>
          <w:szCs w:val="24"/>
        </w:rPr>
        <w:t>Proaktywność</w:t>
      </w:r>
      <w:proofErr w:type="spellEnd"/>
    </w:p>
    <w:p w14:paraId="26023B72" w14:textId="77777777" w:rsidR="00352A74" w:rsidRPr="00352A74" w:rsidRDefault="00352A74"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Umiejętność skutecznego działania, wyprzedzania potrzeb i śmiałego działania poprzez:</w:t>
      </w:r>
    </w:p>
    <w:p w14:paraId="3EAF471A" w14:textId="77777777" w:rsidR="00352A74" w:rsidRPr="00352A74" w:rsidRDefault="00352A74" w:rsidP="00FF6C0B">
      <w:pPr>
        <w:pStyle w:val="Akapitzlist"/>
        <w:numPr>
          <w:ilvl w:val="0"/>
          <w:numId w:val="13"/>
        </w:numPr>
        <w:spacing w:line="360" w:lineRule="auto"/>
        <w:rPr>
          <w:rFonts w:ascii="Times New Roman" w:hAnsi="Times New Roman" w:cs="Times New Roman"/>
          <w:sz w:val="24"/>
          <w:szCs w:val="24"/>
        </w:rPr>
      </w:pPr>
      <w:r w:rsidRPr="00352A74">
        <w:rPr>
          <w:rFonts w:ascii="Times New Roman" w:hAnsi="Times New Roman" w:cs="Times New Roman"/>
          <w:sz w:val="24"/>
          <w:szCs w:val="24"/>
        </w:rPr>
        <w:t>Wykorzystywanie dostępnych możliwości działania,</w:t>
      </w:r>
    </w:p>
    <w:p w14:paraId="65477D3F" w14:textId="77777777" w:rsidR="00352A74" w:rsidRPr="00352A74" w:rsidRDefault="00352A74" w:rsidP="00FF6C0B">
      <w:pPr>
        <w:pStyle w:val="Akapitzlist"/>
        <w:numPr>
          <w:ilvl w:val="0"/>
          <w:numId w:val="13"/>
        </w:numPr>
        <w:spacing w:line="360" w:lineRule="auto"/>
        <w:rPr>
          <w:rFonts w:ascii="Times New Roman" w:hAnsi="Times New Roman" w:cs="Times New Roman"/>
          <w:sz w:val="24"/>
          <w:szCs w:val="24"/>
        </w:rPr>
      </w:pPr>
      <w:r w:rsidRPr="00352A74">
        <w:rPr>
          <w:rFonts w:ascii="Times New Roman" w:hAnsi="Times New Roman" w:cs="Times New Roman"/>
          <w:sz w:val="24"/>
          <w:szCs w:val="24"/>
        </w:rPr>
        <w:t>Realizację działań w sposób gwarantujący dodatkowe korzyści,</w:t>
      </w:r>
    </w:p>
    <w:p w14:paraId="029CBAB3" w14:textId="77777777" w:rsidR="00352A74" w:rsidRPr="00352A74" w:rsidRDefault="00352A74" w:rsidP="00FF6C0B">
      <w:pPr>
        <w:pStyle w:val="Akapitzlist"/>
        <w:numPr>
          <w:ilvl w:val="0"/>
          <w:numId w:val="13"/>
        </w:numPr>
        <w:spacing w:line="360" w:lineRule="auto"/>
        <w:rPr>
          <w:rFonts w:ascii="Times New Roman" w:hAnsi="Times New Roman" w:cs="Times New Roman"/>
          <w:sz w:val="24"/>
          <w:szCs w:val="24"/>
        </w:rPr>
      </w:pPr>
      <w:r w:rsidRPr="00352A74">
        <w:rPr>
          <w:rFonts w:ascii="Times New Roman" w:hAnsi="Times New Roman" w:cs="Times New Roman"/>
          <w:sz w:val="24"/>
          <w:szCs w:val="24"/>
        </w:rPr>
        <w:t>Natychmiastową reakcję na problemy,</w:t>
      </w:r>
    </w:p>
    <w:p w14:paraId="51B30C37" w14:textId="4B38BF83" w:rsidR="00352A74" w:rsidRDefault="00352A74" w:rsidP="00FF6C0B">
      <w:pPr>
        <w:pStyle w:val="Akapitzlist"/>
        <w:numPr>
          <w:ilvl w:val="0"/>
          <w:numId w:val="13"/>
        </w:numPr>
        <w:spacing w:line="360" w:lineRule="auto"/>
        <w:rPr>
          <w:rFonts w:ascii="Times New Roman" w:hAnsi="Times New Roman" w:cs="Times New Roman"/>
          <w:sz w:val="24"/>
          <w:szCs w:val="24"/>
        </w:rPr>
      </w:pPr>
      <w:r w:rsidRPr="00352A74">
        <w:rPr>
          <w:rFonts w:ascii="Times New Roman" w:hAnsi="Times New Roman" w:cs="Times New Roman"/>
          <w:sz w:val="24"/>
          <w:szCs w:val="24"/>
        </w:rPr>
        <w:t xml:space="preserve">Promocję </w:t>
      </w:r>
      <w:proofErr w:type="spellStart"/>
      <w:r w:rsidRPr="00352A74">
        <w:rPr>
          <w:rFonts w:ascii="Times New Roman" w:hAnsi="Times New Roman" w:cs="Times New Roman"/>
          <w:sz w:val="24"/>
          <w:szCs w:val="24"/>
        </w:rPr>
        <w:t>proaktywności</w:t>
      </w:r>
      <w:proofErr w:type="spellEnd"/>
      <w:r w:rsidRPr="00352A74">
        <w:rPr>
          <w:rFonts w:ascii="Times New Roman" w:hAnsi="Times New Roman" w:cs="Times New Roman"/>
          <w:sz w:val="24"/>
          <w:szCs w:val="24"/>
        </w:rPr>
        <w:t xml:space="preserve"> w szkole. </w:t>
      </w:r>
    </w:p>
    <w:p w14:paraId="5B17DE34" w14:textId="4040D456" w:rsid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Jakie dodatkowe korzyści uzyskała szkoła dzięki realizacji przez Ciebie standardowych działań?</w:t>
      </w:r>
    </w:p>
    <w:p w14:paraId="121EC402" w14:textId="423DD704" w:rsidR="00352A74" w:rsidRP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 xml:space="preserve">W jaki sposób dzięki Tobie poprawiła się </w:t>
      </w:r>
      <w:proofErr w:type="spellStart"/>
      <w:r>
        <w:rPr>
          <w:rFonts w:ascii="Times New Roman" w:hAnsi="Times New Roman" w:cs="Times New Roman"/>
          <w:sz w:val="24"/>
          <w:szCs w:val="24"/>
        </w:rPr>
        <w:t>proaktywność</w:t>
      </w:r>
      <w:proofErr w:type="spellEnd"/>
      <w:r>
        <w:rPr>
          <w:rFonts w:ascii="Times New Roman" w:hAnsi="Times New Roman" w:cs="Times New Roman"/>
          <w:sz w:val="24"/>
          <w:szCs w:val="24"/>
        </w:rPr>
        <w:t xml:space="preserve"> w szkole? Co dzięki Tobie zrobili uczniowie, rodzice, inni nauczyciele?</w:t>
      </w:r>
    </w:p>
    <w:p w14:paraId="5CE873BF" w14:textId="77777777" w:rsidR="00352A74" w:rsidRPr="00352A74" w:rsidRDefault="00352A74" w:rsidP="00352A74">
      <w:pPr>
        <w:spacing w:line="360" w:lineRule="auto"/>
        <w:rPr>
          <w:rFonts w:ascii="Times New Roman" w:hAnsi="Times New Roman" w:cs="Times New Roman"/>
          <w:b/>
          <w:bCs/>
          <w:sz w:val="24"/>
          <w:szCs w:val="24"/>
        </w:rPr>
      </w:pPr>
      <w:r w:rsidRPr="00352A74">
        <w:rPr>
          <w:rFonts w:ascii="Times New Roman" w:hAnsi="Times New Roman" w:cs="Times New Roman"/>
          <w:b/>
          <w:bCs/>
          <w:sz w:val="24"/>
          <w:szCs w:val="24"/>
        </w:rPr>
        <w:t>Proinnowacyjność</w:t>
      </w:r>
    </w:p>
    <w:p w14:paraId="5CAD4817" w14:textId="77777777" w:rsidR="00352A74" w:rsidRPr="00352A74" w:rsidRDefault="00352A74"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Umiejętność skutecznego tworzenia nowych rozwiązań i wspieranie innych osób w innowacyjnych działaniach w szkole poprzez:</w:t>
      </w:r>
    </w:p>
    <w:p w14:paraId="7EB39529" w14:textId="77777777" w:rsidR="00352A74" w:rsidRPr="00352A74" w:rsidRDefault="00352A74" w:rsidP="00FF6C0B">
      <w:pPr>
        <w:pStyle w:val="Akapitzlist"/>
        <w:numPr>
          <w:ilvl w:val="0"/>
          <w:numId w:val="14"/>
        </w:numPr>
        <w:spacing w:line="360" w:lineRule="auto"/>
        <w:rPr>
          <w:rFonts w:ascii="Times New Roman" w:hAnsi="Times New Roman" w:cs="Times New Roman"/>
          <w:sz w:val="24"/>
          <w:szCs w:val="24"/>
        </w:rPr>
      </w:pPr>
      <w:r w:rsidRPr="00352A74">
        <w:rPr>
          <w:rFonts w:ascii="Times New Roman" w:hAnsi="Times New Roman" w:cs="Times New Roman"/>
          <w:sz w:val="24"/>
          <w:szCs w:val="24"/>
        </w:rPr>
        <w:t>Określanie obszarów wymagających nowego podejścia,</w:t>
      </w:r>
    </w:p>
    <w:p w14:paraId="4A6E3AEF" w14:textId="77777777" w:rsidR="00352A74" w:rsidRPr="00352A74" w:rsidRDefault="00352A74" w:rsidP="00FF6C0B">
      <w:pPr>
        <w:pStyle w:val="Akapitzlist"/>
        <w:numPr>
          <w:ilvl w:val="0"/>
          <w:numId w:val="14"/>
        </w:numPr>
        <w:spacing w:line="360" w:lineRule="auto"/>
        <w:rPr>
          <w:rFonts w:ascii="Times New Roman" w:hAnsi="Times New Roman" w:cs="Times New Roman"/>
          <w:sz w:val="24"/>
          <w:szCs w:val="24"/>
        </w:rPr>
      </w:pPr>
      <w:r w:rsidRPr="00352A74">
        <w:rPr>
          <w:rFonts w:ascii="Times New Roman" w:hAnsi="Times New Roman" w:cs="Times New Roman"/>
          <w:sz w:val="24"/>
          <w:szCs w:val="24"/>
        </w:rPr>
        <w:t>Opracowywanie kompleksowych nowych rozwiązań,</w:t>
      </w:r>
    </w:p>
    <w:p w14:paraId="01D7B22D" w14:textId="77777777" w:rsidR="00352A74" w:rsidRPr="00352A74" w:rsidRDefault="00352A74" w:rsidP="00FF6C0B">
      <w:pPr>
        <w:pStyle w:val="Akapitzlist"/>
        <w:numPr>
          <w:ilvl w:val="0"/>
          <w:numId w:val="14"/>
        </w:numPr>
        <w:spacing w:line="360" w:lineRule="auto"/>
        <w:rPr>
          <w:rFonts w:ascii="Times New Roman" w:hAnsi="Times New Roman" w:cs="Times New Roman"/>
          <w:sz w:val="24"/>
          <w:szCs w:val="24"/>
        </w:rPr>
      </w:pPr>
      <w:r w:rsidRPr="00352A74">
        <w:rPr>
          <w:rFonts w:ascii="Times New Roman" w:hAnsi="Times New Roman" w:cs="Times New Roman"/>
          <w:sz w:val="24"/>
          <w:szCs w:val="24"/>
        </w:rPr>
        <w:t>Wykorzystywanie kreatywności innych,</w:t>
      </w:r>
    </w:p>
    <w:p w14:paraId="4ADB2989" w14:textId="596E99E8" w:rsidR="00352A74" w:rsidRDefault="00352A74" w:rsidP="00FF6C0B">
      <w:pPr>
        <w:pStyle w:val="Akapitzlist"/>
        <w:numPr>
          <w:ilvl w:val="0"/>
          <w:numId w:val="14"/>
        </w:numPr>
        <w:spacing w:line="360" w:lineRule="auto"/>
        <w:rPr>
          <w:rFonts w:ascii="Times New Roman" w:hAnsi="Times New Roman" w:cs="Times New Roman"/>
          <w:sz w:val="24"/>
          <w:szCs w:val="24"/>
        </w:rPr>
      </w:pPr>
      <w:r w:rsidRPr="00352A74">
        <w:rPr>
          <w:rFonts w:ascii="Times New Roman" w:hAnsi="Times New Roman" w:cs="Times New Roman"/>
          <w:sz w:val="24"/>
          <w:szCs w:val="24"/>
        </w:rPr>
        <w:t>Wspieranie innych w opracowywaniu i wdrażaniu nowości w szkole.</w:t>
      </w:r>
    </w:p>
    <w:p w14:paraId="031330E0" w14:textId="553E49D7" w:rsid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Jakie według Ciebie potrzebne są zmiany w szkole? Gdzie można się z tym zapoznać?</w:t>
      </w:r>
    </w:p>
    <w:p w14:paraId="51A38DF4" w14:textId="0E72F513" w:rsidR="00352A74" w:rsidRP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Jakie zmiany zaproponowałeś w ostatnim czasie? Czy zostały wdrożone?</w:t>
      </w:r>
    </w:p>
    <w:p w14:paraId="54D547A9" w14:textId="77777777" w:rsidR="00352A74" w:rsidRPr="00352A74" w:rsidRDefault="00352A74" w:rsidP="00352A74">
      <w:pPr>
        <w:spacing w:line="360" w:lineRule="auto"/>
        <w:rPr>
          <w:rFonts w:ascii="Times New Roman" w:hAnsi="Times New Roman" w:cs="Times New Roman"/>
          <w:b/>
          <w:bCs/>
          <w:sz w:val="24"/>
          <w:szCs w:val="24"/>
        </w:rPr>
      </w:pPr>
      <w:r w:rsidRPr="00352A74">
        <w:rPr>
          <w:rFonts w:ascii="Times New Roman" w:hAnsi="Times New Roman" w:cs="Times New Roman"/>
          <w:b/>
          <w:bCs/>
          <w:sz w:val="24"/>
          <w:szCs w:val="24"/>
        </w:rPr>
        <w:t>Antycypowanie problemów</w:t>
      </w:r>
    </w:p>
    <w:p w14:paraId="152AF58A" w14:textId="77777777" w:rsidR="00352A74" w:rsidRPr="00352A74" w:rsidRDefault="00352A74"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Umiejętność sprawnego identyfikowania konsekwencji działania, oceny ryzyka i przygotowywania rozwiązań na wypadek wystąpienia problemów poprzez:</w:t>
      </w:r>
    </w:p>
    <w:p w14:paraId="2C1A6C20" w14:textId="77777777" w:rsidR="00352A74" w:rsidRPr="00352A74" w:rsidRDefault="00352A74" w:rsidP="00FF6C0B">
      <w:pPr>
        <w:pStyle w:val="Akapitzlist"/>
        <w:numPr>
          <w:ilvl w:val="0"/>
          <w:numId w:val="15"/>
        </w:numPr>
        <w:spacing w:line="360" w:lineRule="auto"/>
        <w:rPr>
          <w:rFonts w:ascii="Times New Roman" w:hAnsi="Times New Roman" w:cs="Times New Roman"/>
          <w:sz w:val="24"/>
          <w:szCs w:val="24"/>
        </w:rPr>
      </w:pPr>
      <w:r w:rsidRPr="00352A74">
        <w:rPr>
          <w:rFonts w:ascii="Times New Roman" w:hAnsi="Times New Roman" w:cs="Times New Roman"/>
          <w:sz w:val="24"/>
          <w:szCs w:val="24"/>
        </w:rPr>
        <w:t>Identyfikację możliwych scenariuszy przyszłości,</w:t>
      </w:r>
    </w:p>
    <w:p w14:paraId="0CB2DBEC" w14:textId="77777777" w:rsidR="00352A74" w:rsidRPr="00352A74" w:rsidRDefault="00352A74" w:rsidP="00FF6C0B">
      <w:pPr>
        <w:pStyle w:val="Akapitzlist"/>
        <w:numPr>
          <w:ilvl w:val="0"/>
          <w:numId w:val="15"/>
        </w:numPr>
        <w:spacing w:line="360" w:lineRule="auto"/>
        <w:rPr>
          <w:rFonts w:ascii="Times New Roman" w:hAnsi="Times New Roman" w:cs="Times New Roman"/>
          <w:sz w:val="24"/>
          <w:szCs w:val="24"/>
        </w:rPr>
      </w:pPr>
      <w:r w:rsidRPr="00352A74">
        <w:rPr>
          <w:rFonts w:ascii="Times New Roman" w:hAnsi="Times New Roman" w:cs="Times New Roman"/>
          <w:sz w:val="24"/>
          <w:szCs w:val="24"/>
        </w:rPr>
        <w:t>Opracowywanie planów radzenia sobie z problemami,</w:t>
      </w:r>
    </w:p>
    <w:p w14:paraId="44ABAD79" w14:textId="6B308AB7" w:rsidR="00352A74" w:rsidRDefault="00352A74" w:rsidP="00FF6C0B">
      <w:pPr>
        <w:pStyle w:val="Akapitzlist"/>
        <w:numPr>
          <w:ilvl w:val="0"/>
          <w:numId w:val="15"/>
        </w:numPr>
        <w:spacing w:line="360" w:lineRule="auto"/>
        <w:rPr>
          <w:rFonts w:ascii="Times New Roman" w:hAnsi="Times New Roman" w:cs="Times New Roman"/>
          <w:sz w:val="24"/>
          <w:szCs w:val="24"/>
        </w:rPr>
      </w:pPr>
      <w:r w:rsidRPr="00352A74">
        <w:rPr>
          <w:rFonts w:ascii="Times New Roman" w:hAnsi="Times New Roman" w:cs="Times New Roman"/>
          <w:sz w:val="24"/>
          <w:szCs w:val="24"/>
        </w:rPr>
        <w:t xml:space="preserve">Traktowanie problemów i potencjalnych problemów jako szansy na poprawę standardów działania w szkole. </w:t>
      </w:r>
    </w:p>
    <w:p w14:paraId="40468880" w14:textId="6DAE3490" w:rsid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Jakie problemy grożą Tobie i szkole w najbliższym czasie?</w:t>
      </w:r>
    </w:p>
    <w:p w14:paraId="4F236C4D" w14:textId="5411BA9E" w:rsidR="00352A74" w:rsidRP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Co planujesz zrobić, aby im zapobiec i/lub wykorzystać je do doskonalenia działania szkoły?</w:t>
      </w:r>
    </w:p>
    <w:p w14:paraId="092AD267" w14:textId="77777777" w:rsidR="00352A74" w:rsidRPr="00352A74" w:rsidRDefault="00352A74" w:rsidP="00352A74">
      <w:pPr>
        <w:spacing w:line="360" w:lineRule="auto"/>
        <w:rPr>
          <w:rFonts w:ascii="Times New Roman" w:hAnsi="Times New Roman" w:cs="Times New Roman"/>
          <w:b/>
          <w:bCs/>
          <w:sz w:val="24"/>
          <w:szCs w:val="24"/>
        </w:rPr>
      </w:pPr>
      <w:r w:rsidRPr="00352A74">
        <w:rPr>
          <w:rFonts w:ascii="Times New Roman" w:hAnsi="Times New Roman" w:cs="Times New Roman"/>
          <w:b/>
          <w:bCs/>
          <w:sz w:val="24"/>
          <w:szCs w:val="24"/>
        </w:rPr>
        <w:t>Podejmowanie świadomego ryzyka</w:t>
      </w:r>
    </w:p>
    <w:p w14:paraId="4AD66BEB" w14:textId="77777777" w:rsidR="00352A74" w:rsidRPr="00352A74" w:rsidRDefault="00352A74"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Umiejętność podejmowania decyzji ze świadomością wszelkich konsekwencji pozytywnych i negatywnych poprzez:</w:t>
      </w:r>
    </w:p>
    <w:p w14:paraId="1EF7008C" w14:textId="77777777" w:rsidR="00352A74" w:rsidRPr="00352A74" w:rsidRDefault="00352A74" w:rsidP="00FF6C0B">
      <w:pPr>
        <w:pStyle w:val="Akapitzlist"/>
        <w:numPr>
          <w:ilvl w:val="0"/>
          <w:numId w:val="16"/>
        </w:numPr>
        <w:spacing w:line="360" w:lineRule="auto"/>
        <w:rPr>
          <w:rFonts w:ascii="Times New Roman" w:hAnsi="Times New Roman" w:cs="Times New Roman"/>
          <w:sz w:val="24"/>
          <w:szCs w:val="24"/>
        </w:rPr>
      </w:pPr>
      <w:r w:rsidRPr="00352A74">
        <w:rPr>
          <w:rFonts w:ascii="Times New Roman" w:hAnsi="Times New Roman" w:cs="Times New Roman"/>
          <w:sz w:val="24"/>
          <w:szCs w:val="24"/>
        </w:rPr>
        <w:t>Określanie obszarów wysokiej i niskiej tolerancji dla ryzyka,</w:t>
      </w:r>
    </w:p>
    <w:p w14:paraId="04DCBD1A" w14:textId="77777777" w:rsidR="00352A74" w:rsidRPr="00352A74" w:rsidRDefault="00352A74" w:rsidP="00FF6C0B">
      <w:pPr>
        <w:pStyle w:val="Akapitzlist"/>
        <w:numPr>
          <w:ilvl w:val="0"/>
          <w:numId w:val="16"/>
        </w:numPr>
        <w:spacing w:line="360" w:lineRule="auto"/>
        <w:rPr>
          <w:rFonts w:ascii="Times New Roman" w:hAnsi="Times New Roman" w:cs="Times New Roman"/>
          <w:sz w:val="24"/>
          <w:szCs w:val="24"/>
        </w:rPr>
      </w:pPr>
      <w:r w:rsidRPr="00352A74">
        <w:rPr>
          <w:rFonts w:ascii="Times New Roman" w:hAnsi="Times New Roman" w:cs="Times New Roman"/>
          <w:sz w:val="24"/>
          <w:szCs w:val="24"/>
        </w:rPr>
        <w:t>Uważną analizę dostępnych rozwiązań,</w:t>
      </w:r>
    </w:p>
    <w:p w14:paraId="234F3170" w14:textId="77777777" w:rsidR="00352A74" w:rsidRPr="00352A74" w:rsidRDefault="00352A74" w:rsidP="00FF6C0B">
      <w:pPr>
        <w:pStyle w:val="Akapitzlist"/>
        <w:numPr>
          <w:ilvl w:val="0"/>
          <w:numId w:val="16"/>
        </w:numPr>
        <w:spacing w:line="360" w:lineRule="auto"/>
        <w:rPr>
          <w:rFonts w:ascii="Times New Roman" w:hAnsi="Times New Roman" w:cs="Times New Roman"/>
          <w:sz w:val="24"/>
          <w:szCs w:val="24"/>
        </w:rPr>
      </w:pPr>
      <w:r w:rsidRPr="00352A74">
        <w:rPr>
          <w:rFonts w:ascii="Times New Roman" w:hAnsi="Times New Roman" w:cs="Times New Roman"/>
          <w:sz w:val="24"/>
          <w:szCs w:val="24"/>
        </w:rPr>
        <w:t>Umiejętność wykorzystania możliwości uzyskania dodatkowych korzyści dzięki podjęciu ryzyka i unikanie niepotrzebnego ryzyka.</w:t>
      </w:r>
    </w:p>
    <w:p w14:paraId="189B2EB5" w14:textId="521C1E92" w:rsid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W jakich obszarach nie należy ryzykować w szkole? Jak można ograniczyć ryzyko w tych obszarach?</w:t>
      </w:r>
    </w:p>
    <w:p w14:paraId="1BCDAE71" w14:textId="70991F30" w:rsid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W jakich obszarach można sobie pozwolić na bezpieczne ryzykowanie w szkole?  Jakie korzyści można odnieść z poniesienia ryzyka?</w:t>
      </w:r>
    </w:p>
    <w:p w14:paraId="3D4E626F" w14:textId="77777777" w:rsidR="00352A74" w:rsidRPr="00352A74" w:rsidRDefault="00352A74" w:rsidP="00352A74">
      <w:pPr>
        <w:pStyle w:val="Nagwek2"/>
        <w:spacing w:line="360" w:lineRule="auto"/>
        <w:rPr>
          <w:rFonts w:ascii="Times New Roman" w:hAnsi="Times New Roman" w:cs="Times New Roman"/>
          <w:b/>
          <w:bCs/>
          <w:color w:val="000000" w:themeColor="text1"/>
          <w:sz w:val="24"/>
          <w:szCs w:val="24"/>
        </w:rPr>
      </w:pPr>
      <w:r w:rsidRPr="00352A74">
        <w:rPr>
          <w:rFonts w:ascii="Times New Roman" w:hAnsi="Times New Roman" w:cs="Times New Roman"/>
          <w:b/>
          <w:bCs/>
          <w:color w:val="000000" w:themeColor="text1"/>
          <w:sz w:val="24"/>
          <w:szCs w:val="24"/>
        </w:rPr>
        <w:t>Komunikacja przywódcza</w:t>
      </w:r>
    </w:p>
    <w:p w14:paraId="032308AE" w14:textId="77777777" w:rsidR="00352A74" w:rsidRPr="00352A74" w:rsidRDefault="00352A74" w:rsidP="00352A74">
      <w:pPr>
        <w:spacing w:line="360" w:lineRule="auto"/>
        <w:rPr>
          <w:rFonts w:ascii="Times New Roman" w:hAnsi="Times New Roman" w:cs="Times New Roman"/>
          <w:sz w:val="24"/>
          <w:szCs w:val="24"/>
        </w:rPr>
      </w:pPr>
      <w:r w:rsidRPr="00352A74">
        <w:rPr>
          <w:rFonts w:ascii="Times New Roman" w:hAnsi="Times New Roman" w:cs="Times New Roman"/>
          <w:sz w:val="24"/>
          <w:szCs w:val="24"/>
        </w:rPr>
        <w:t>Umiejętność skutecznego gromadzenia informacji, organizacji przepływu informacji oraz ich przekazywania w sposób wywołujący pożądane efekty poprzez:</w:t>
      </w:r>
    </w:p>
    <w:p w14:paraId="7210B235" w14:textId="77777777" w:rsidR="00352A74" w:rsidRPr="00352A74" w:rsidRDefault="00352A74" w:rsidP="00FF6C0B">
      <w:pPr>
        <w:pStyle w:val="Akapitzlist"/>
        <w:numPr>
          <w:ilvl w:val="0"/>
          <w:numId w:val="17"/>
        </w:numPr>
        <w:spacing w:line="360" w:lineRule="auto"/>
        <w:rPr>
          <w:rFonts w:ascii="Times New Roman" w:hAnsi="Times New Roman" w:cs="Times New Roman"/>
          <w:sz w:val="24"/>
          <w:szCs w:val="24"/>
        </w:rPr>
      </w:pPr>
      <w:r w:rsidRPr="00352A74">
        <w:rPr>
          <w:rFonts w:ascii="Times New Roman" w:hAnsi="Times New Roman" w:cs="Times New Roman"/>
          <w:sz w:val="24"/>
          <w:szCs w:val="24"/>
        </w:rPr>
        <w:t>Organizację spotkań z współpracownikami, partnerami itp.,</w:t>
      </w:r>
    </w:p>
    <w:p w14:paraId="0591818A" w14:textId="77777777" w:rsidR="00352A74" w:rsidRPr="00352A74" w:rsidRDefault="00352A74" w:rsidP="00FF6C0B">
      <w:pPr>
        <w:pStyle w:val="Akapitzlist"/>
        <w:numPr>
          <w:ilvl w:val="0"/>
          <w:numId w:val="17"/>
        </w:numPr>
        <w:spacing w:line="360" w:lineRule="auto"/>
        <w:rPr>
          <w:rFonts w:ascii="Times New Roman" w:hAnsi="Times New Roman" w:cs="Times New Roman"/>
          <w:sz w:val="24"/>
          <w:szCs w:val="24"/>
        </w:rPr>
      </w:pPr>
      <w:r w:rsidRPr="00352A74">
        <w:rPr>
          <w:rFonts w:ascii="Times New Roman" w:hAnsi="Times New Roman" w:cs="Times New Roman"/>
          <w:sz w:val="24"/>
          <w:szCs w:val="24"/>
        </w:rPr>
        <w:t>Efektywne wykorzystanie innych niż bezpośrednie kanałów komunikacji dostępnych w organizacji (e-mail, wideokonferencje itp.),</w:t>
      </w:r>
    </w:p>
    <w:p w14:paraId="3A232CED" w14:textId="77777777" w:rsidR="00352A74" w:rsidRPr="00352A74" w:rsidRDefault="00352A74" w:rsidP="00FF6C0B">
      <w:pPr>
        <w:pStyle w:val="Akapitzlist"/>
        <w:numPr>
          <w:ilvl w:val="0"/>
          <w:numId w:val="17"/>
        </w:numPr>
        <w:spacing w:line="360" w:lineRule="auto"/>
        <w:rPr>
          <w:rFonts w:ascii="Times New Roman" w:hAnsi="Times New Roman" w:cs="Times New Roman"/>
          <w:sz w:val="24"/>
          <w:szCs w:val="24"/>
        </w:rPr>
      </w:pPr>
      <w:r w:rsidRPr="00352A74">
        <w:rPr>
          <w:rFonts w:ascii="Times New Roman" w:hAnsi="Times New Roman" w:cs="Times New Roman"/>
          <w:sz w:val="24"/>
          <w:szCs w:val="24"/>
        </w:rPr>
        <w:t>Sprawne przekazywanie informacji gwarantujące właściwe zrozumienie przekazywanych treści i wywołujące oczekiwane reakcje (działania, emocje, efekty).</w:t>
      </w:r>
    </w:p>
    <w:p w14:paraId="727F56DD" w14:textId="7E3BEE85" w:rsidR="00352A74" w:rsidRPr="00352A74" w:rsidRDefault="00352A74" w:rsidP="00352A74">
      <w:pPr>
        <w:spacing w:line="360" w:lineRule="auto"/>
        <w:rPr>
          <w:rFonts w:ascii="Times New Roman" w:hAnsi="Times New Roman" w:cs="Times New Roman"/>
          <w:sz w:val="24"/>
          <w:szCs w:val="24"/>
        </w:rPr>
      </w:pPr>
      <w:r>
        <w:rPr>
          <w:rFonts w:ascii="Times New Roman" w:hAnsi="Times New Roman" w:cs="Times New Roman"/>
          <w:sz w:val="24"/>
          <w:szCs w:val="24"/>
        </w:rPr>
        <w:t xml:space="preserve">Oceń swoje umiejętności w następujących obszarach stosując skalę: 1 – kompetencje wymaga </w:t>
      </w:r>
      <w:r w:rsidR="002A22F0">
        <w:rPr>
          <w:rFonts w:ascii="Times New Roman" w:hAnsi="Times New Roman" w:cs="Times New Roman"/>
          <w:sz w:val="24"/>
          <w:szCs w:val="24"/>
        </w:rPr>
        <w:t>znaczącego rozwoju, 5 – kompetencja może być wykorzystana do rozwoju kompetencji innych osób</w:t>
      </w:r>
    </w:p>
    <w:p w14:paraId="1A34432A"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Zadawanie otwartych i pogłębiających pytań,</w:t>
      </w:r>
    </w:p>
    <w:p w14:paraId="620164DE"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Aktywne słuchanie,</w:t>
      </w:r>
    </w:p>
    <w:p w14:paraId="6A8784D8"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Stosowanie zwrotów grzecznościowych,</w:t>
      </w:r>
    </w:p>
    <w:p w14:paraId="6C003765"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Utrzymywanie kontaktu wzrokowego,</w:t>
      </w:r>
    </w:p>
    <w:p w14:paraId="5F5A113B"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lastRenderedPageBreak/>
        <w:t>Odpowiednia gestykulacja,</w:t>
      </w:r>
    </w:p>
    <w:p w14:paraId="1D53E1DF"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Odpowiednia modulacja głosu,</w:t>
      </w:r>
    </w:p>
    <w:p w14:paraId="360CEEE5"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Unikanie irytujących błędów językowych,</w:t>
      </w:r>
    </w:p>
    <w:p w14:paraId="29359A97"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Odwoływanie się do wspólnych interesów i trafne argumentowanie,</w:t>
      </w:r>
    </w:p>
    <w:p w14:paraId="08784CB4" w14:textId="77777777" w:rsidR="00352A74" w:rsidRPr="002A22F0" w:rsidRDefault="00352A74" w:rsidP="00FF6C0B">
      <w:pPr>
        <w:pStyle w:val="Akapitzlist"/>
        <w:numPr>
          <w:ilvl w:val="0"/>
          <w:numId w:val="18"/>
        </w:numPr>
        <w:spacing w:line="360" w:lineRule="auto"/>
        <w:rPr>
          <w:rFonts w:ascii="Times New Roman" w:hAnsi="Times New Roman" w:cs="Times New Roman"/>
          <w:sz w:val="24"/>
          <w:szCs w:val="24"/>
        </w:rPr>
      </w:pPr>
      <w:r w:rsidRPr="002A22F0">
        <w:rPr>
          <w:rFonts w:ascii="Times New Roman" w:hAnsi="Times New Roman" w:cs="Times New Roman"/>
          <w:sz w:val="24"/>
          <w:szCs w:val="24"/>
        </w:rPr>
        <w:t>Demonstrowanie charyzmy i woli działania.</w:t>
      </w:r>
    </w:p>
    <w:p w14:paraId="6DEDD401" w14:textId="77777777" w:rsidR="002A22F0" w:rsidRPr="002A22F0" w:rsidRDefault="002A22F0" w:rsidP="002A22F0">
      <w:pPr>
        <w:spacing w:line="360" w:lineRule="auto"/>
        <w:rPr>
          <w:rFonts w:ascii="Times New Roman" w:hAnsi="Times New Roman" w:cs="Times New Roman"/>
          <w:b/>
          <w:bCs/>
          <w:sz w:val="24"/>
          <w:szCs w:val="24"/>
        </w:rPr>
      </w:pPr>
      <w:r w:rsidRPr="002A22F0">
        <w:rPr>
          <w:rFonts w:ascii="Times New Roman" w:hAnsi="Times New Roman" w:cs="Times New Roman"/>
          <w:b/>
          <w:bCs/>
          <w:sz w:val="24"/>
          <w:szCs w:val="24"/>
        </w:rPr>
        <w:t>Podejmowanie decyzji</w:t>
      </w:r>
    </w:p>
    <w:p w14:paraId="57EB2A44" w14:textId="77777777" w:rsidR="002A22F0" w:rsidRPr="002A22F0" w:rsidRDefault="002A22F0" w:rsidP="002A22F0">
      <w:pPr>
        <w:spacing w:line="360" w:lineRule="auto"/>
        <w:rPr>
          <w:rFonts w:ascii="Times New Roman" w:hAnsi="Times New Roman" w:cs="Times New Roman"/>
          <w:sz w:val="24"/>
          <w:szCs w:val="24"/>
        </w:rPr>
      </w:pPr>
      <w:r w:rsidRPr="002A22F0">
        <w:rPr>
          <w:rFonts w:ascii="Times New Roman" w:hAnsi="Times New Roman" w:cs="Times New Roman"/>
          <w:sz w:val="24"/>
          <w:szCs w:val="24"/>
        </w:rPr>
        <w:t>Umiejętność skutecznego pozyskiwania faktów, szczegółowych i ogólnych informacji oraz ich analizy, łączenia, generowania potencjalnych rozwiązań i podejmowania rozstrzygnięć poprzez:</w:t>
      </w:r>
    </w:p>
    <w:p w14:paraId="73C14EF0" w14:textId="77777777" w:rsidR="002A22F0" w:rsidRPr="002A22F0" w:rsidRDefault="002A22F0" w:rsidP="00FF6C0B">
      <w:pPr>
        <w:pStyle w:val="Akapitzlist"/>
        <w:numPr>
          <w:ilvl w:val="0"/>
          <w:numId w:val="19"/>
        </w:numPr>
        <w:spacing w:line="360" w:lineRule="auto"/>
        <w:rPr>
          <w:rFonts w:ascii="Times New Roman" w:hAnsi="Times New Roman" w:cs="Times New Roman"/>
          <w:sz w:val="24"/>
          <w:szCs w:val="24"/>
        </w:rPr>
      </w:pPr>
      <w:r w:rsidRPr="002A22F0">
        <w:rPr>
          <w:rFonts w:ascii="Times New Roman" w:hAnsi="Times New Roman" w:cs="Times New Roman"/>
          <w:sz w:val="24"/>
          <w:szCs w:val="24"/>
        </w:rPr>
        <w:t>Analizę pozyskanych danych i ich ewentualne uszczegółowienie lub uogólnienie,</w:t>
      </w:r>
    </w:p>
    <w:p w14:paraId="59FE3E07" w14:textId="77777777" w:rsidR="002A22F0" w:rsidRPr="002A22F0" w:rsidRDefault="002A22F0" w:rsidP="00FF6C0B">
      <w:pPr>
        <w:pStyle w:val="Akapitzlist"/>
        <w:numPr>
          <w:ilvl w:val="0"/>
          <w:numId w:val="19"/>
        </w:numPr>
        <w:spacing w:line="360" w:lineRule="auto"/>
        <w:rPr>
          <w:rFonts w:ascii="Times New Roman" w:hAnsi="Times New Roman" w:cs="Times New Roman"/>
          <w:sz w:val="24"/>
          <w:szCs w:val="24"/>
        </w:rPr>
      </w:pPr>
      <w:r w:rsidRPr="002A22F0">
        <w:rPr>
          <w:rFonts w:ascii="Times New Roman" w:hAnsi="Times New Roman" w:cs="Times New Roman"/>
          <w:sz w:val="24"/>
          <w:szCs w:val="24"/>
        </w:rPr>
        <w:t>Rozważanie różnorodnych aspektów podejmowanych rozstrzygnięć,</w:t>
      </w:r>
    </w:p>
    <w:p w14:paraId="099E81AA" w14:textId="77777777" w:rsidR="002A22F0" w:rsidRPr="002A22F0" w:rsidRDefault="002A22F0" w:rsidP="00FF6C0B">
      <w:pPr>
        <w:pStyle w:val="Akapitzlist"/>
        <w:numPr>
          <w:ilvl w:val="0"/>
          <w:numId w:val="19"/>
        </w:numPr>
        <w:spacing w:line="360" w:lineRule="auto"/>
        <w:rPr>
          <w:rFonts w:ascii="Times New Roman" w:hAnsi="Times New Roman" w:cs="Times New Roman"/>
          <w:sz w:val="24"/>
          <w:szCs w:val="24"/>
        </w:rPr>
      </w:pPr>
      <w:r w:rsidRPr="002A22F0">
        <w:rPr>
          <w:rFonts w:ascii="Times New Roman" w:hAnsi="Times New Roman" w:cs="Times New Roman"/>
          <w:sz w:val="24"/>
          <w:szCs w:val="24"/>
        </w:rPr>
        <w:t>Budowę palety dostępnych rozwiązań,</w:t>
      </w:r>
    </w:p>
    <w:p w14:paraId="20E1188C" w14:textId="77777777" w:rsidR="002A22F0" w:rsidRPr="002A22F0" w:rsidRDefault="002A22F0" w:rsidP="00FF6C0B">
      <w:pPr>
        <w:pStyle w:val="Akapitzlist"/>
        <w:numPr>
          <w:ilvl w:val="0"/>
          <w:numId w:val="19"/>
        </w:numPr>
        <w:spacing w:line="360" w:lineRule="auto"/>
        <w:rPr>
          <w:rFonts w:ascii="Times New Roman" w:hAnsi="Times New Roman" w:cs="Times New Roman"/>
          <w:sz w:val="24"/>
          <w:szCs w:val="24"/>
        </w:rPr>
      </w:pPr>
      <w:r w:rsidRPr="002A22F0">
        <w:rPr>
          <w:rFonts w:ascii="Times New Roman" w:hAnsi="Times New Roman" w:cs="Times New Roman"/>
          <w:sz w:val="24"/>
          <w:szCs w:val="24"/>
        </w:rPr>
        <w:t xml:space="preserve">Analizę skutków potencjalnych decyzji. </w:t>
      </w:r>
    </w:p>
    <w:p w14:paraId="33958FFA" w14:textId="77777777" w:rsidR="002A22F0" w:rsidRPr="002A22F0" w:rsidRDefault="002A22F0" w:rsidP="002A22F0">
      <w:pPr>
        <w:spacing w:line="360" w:lineRule="auto"/>
        <w:rPr>
          <w:rFonts w:ascii="Times New Roman" w:hAnsi="Times New Roman" w:cs="Times New Roman"/>
          <w:sz w:val="24"/>
          <w:szCs w:val="24"/>
        </w:rPr>
      </w:pPr>
      <w:r w:rsidRPr="002A22F0">
        <w:rPr>
          <w:rFonts w:ascii="Times New Roman" w:hAnsi="Times New Roman" w:cs="Times New Roman"/>
          <w:sz w:val="24"/>
          <w:szCs w:val="24"/>
        </w:rPr>
        <w:t>Oceń swoje umiejętności w następujących obszarach stosując skalę: 1 – kompetencje wymaga znaczącego rozwoju, 5 – kompetencja może być wykorzystana do rozwoju kompetencji innych osób</w:t>
      </w:r>
    </w:p>
    <w:p w14:paraId="6060E319"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Gromadzenie niezbędnych danych,</w:t>
      </w:r>
    </w:p>
    <w:p w14:paraId="7FF5257F"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Unikanie posiadania nadmiernie szczegółowych i zróżnicowanych danych,</w:t>
      </w:r>
    </w:p>
    <w:p w14:paraId="7AAC7D28"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Posiadanie niezbędnych do podejmowania decyzji danych,</w:t>
      </w:r>
    </w:p>
    <w:p w14:paraId="464A69D5"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Zachowanie transparentności kryteriów i procesu decyzyjnego,</w:t>
      </w:r>
    </w:p>
    <w:p w14:paraId="2FCAE56D"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Podejmowanie przewidywalnych dla współpracowników decyzji,</w:t>
      </w:r>
    </w:p>
    <w:p w14:paraId="15D0404C"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Podejmowanie decyzji w przewidywalnych terminach,</w:t>
      </w:r>
    </w:p>
    <w:p w14:paraId="713F51D6"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Zachęcanie do brania współodpowiedzialności za decyzje i ich konsekwencje przez innych,</w:t>
      </w:r>
    </w:p>
    <w:p w14:paraId="253381B8"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Wyjaśnianie przesłanek i intencji podejmowanych decyzji,</w:t>
      </w:r>
    </w:p>
    <w:p w14:paraId="440436CD"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Delegowanie decyzji zgodnie z potrzebami i kompetencjami innych,</w:t>
      </w:r>
    </w:p>
    <w:p w14:paraId="70B730D5"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Podejmowanie szybkich decyzji w trudnych sytuacjach,</w:t>
      </w:r>
    </w:p>
    <w:p w14:paraId="3ED95DD4" w14:textId="77777777" w:rsidR="002A22F0" w:rsidRPr="002A22F0" w:rsidRDefault="002A22F0" w:rsidP="00FF6C0B">
      <w:pPr>
        <w:pStyle w:val="Akapitzlist"/>
        <w:numPr>
          <w:ilvl w:val="0"/>
          <w:numId w:val="20"/>
        </w:numPr>
        <w:spacing w:line="360" w:lineRule="auto"/>
        <w:rPr>
          <w:rFonts w:ascii="Times New Roman" w:hAnsi="Times New Roman" w:cs="Times New Roman"/>
          <w:sz w:val="24"/>
          <w:szCs w:val="24"/>
        </w:rPr>
      </w:pPr>
      <w:r w:rsidRPr="002A22F0">
        <w:rPr>
          <w:rFonts w:ascii="Times New Roman" w:hAnsi="Times New Roman" w:cs="Times New Roman"/>
          <w:sz w:val="24"/>
          <w:szCs w:val="24"/>
        </w:rPr>
        <w:t>Odwaga w podejmowaniu decyzji i akceptacja braku pewności słuszności decyzji.</w:t>
      </w:r>
    </w:p>
    <w:p w14:paraId="33F170FF" w14:textId="77777777" w:rsidR="002A22F0" w:rsidRPr="002A22F0" w:rsidRDefault="002A22F0" w:rsidP="002A22F0">
      <w:pPr>
        <w:spacing w:line="360" w:lineRule="auto"/>
        <w:rPr>
          <w:rFonts w:ascii="Times New Roman" w:hAnsi="Times New Roman" w:cs="Times New Roman"/>
          <w:b/>
          <w:bCs/>
          <w:sz w:val="24"/>
          <w:szCs w:val="24"/>
        </w:rPr>
      </w:pPr>
      <w:r w:rsidRPr="002A22F0">
        <w:rPr>
          <w:rFonts w:ascii="Times New Roman" w:hAnsi="Times New Roman" w:cs="Times New Roman"/>
          <w:b/>
          <w:bCs/>
          <w:sz w:val="24"/>
          <w:szCs w:val="24"/>
        </w:rPr>
        <w:t>Elastyczność</w:t>
      </w:r>
    </w:p>
    <w:p w14:paraId="5088BE74" w14:textId="77777777" w:rsidR="002A22F0" w:rsidRPr="002A22F0" w:rsidRDefault="002A22F0" w:rsidP="002A22F0">
      <w:pPr>
        <w:spacing w:line="360" w:lineRule="auto"/>
        <w:rPr>
          <w:rFonts w:ascii="Times New Roman" w:hAnsi="Times New Roman" w:cs="Times New Roman"/>
          <w:sz w:val="24"/>
          <w:szCs w:val="24"/>
        </w:rPr>
      </w:pPr>
      <w:r w:rsidRPr="002A22F0">
        <w:rPr>
          <w:rFonts w:ascii="Times New Roman" w:hAnsi="Times New Roman" w:cs="Times New Roman"/>
          <w:sz w:val="24"/>
          <w:szCs w:val="24"/>
        </w:rPr>
        <w:lastRenderedPageBreak/>
        <w:t>Umiejętność dostosowywania prowadzonych działań do unikalnych warunków konkretnej sytuacji, pojawiających się szans, problemów i ograniczeń poprzez:</w:t>
      </w:r>
    </w:p>
    <w:p w14:paraId="28FF3D7C" w14:textId="77777777" w:rsidR="002A22F0" w:rsidRPr="002A22F0" w:rsidRDefault="002A22F0" w:rsidP="00FF6C0B">
      <w:pPr>
        <w:pStyle w:val="Akapitzlist"/>
        <w:numPr>
          <w:ilvl w:val="0"/>
          <w:numId w:val="21"/>
        </w:numPr>
        <w:spacing w:line="360" w:lineRule="auto"/>
        <w:rPr>
          <w:rFonts w:ascii="Times New Roman" w:hAnsi="Times New Roman" w:cs="Times New Roman"/>
          <w:sz w:val="24"/>
          <w:szCs w:val="24"/>
        </w:rPr>
      </w:pPr>
      <w:r w:rsidRPr="002A22F0">
        <w:rPr>
          <w:rFonts w:ascii="Times New Roman" w:hAnsi="Times New Roman" w:cs="Times New Roman"/>
          <w:sz w:val="24"/>
          <w:szCs w:val="24"/>
        </w:rPr>
        <w:t>Określenie granic elastyczności w krótkim i długim okresie,</w:t>
      </w:r>
    </w:p>
    <w:p w14:paraId="62E6939D" w14:textId="77777777" w:rsidR="002A22F0" w:rsidRPr="002A22F0" w:rsidRDefault="002A22F0" w:rsidP="00FF6C0B">
      <w:pPr>
        <w:pStyle w:val="Akapitzlist"/>
        <w:numPr>
          <w:ilvl w:val="0"/>
          <w:numId w:val="21"/>
        </w:numPr>
        <w:spacing w:line="360" w:lineRule="auto"/>
        <w:rPr>
          <w:rFonts w:ascii="Times New Roman" w:hAnsi="Times New Roman" w:cs="Times New Roman"/>
          <w:sz w:val="24"/>
          <w:szCs w:val="24"/>
        </w:rPr>
      </w:pPr>
      <w:r w:rsidRPr="002A22F0">
        <w:rPr>
          <w:rFonts w:ascii="Times New Roman" w:hAnsi="Times New Roman" w:cs="Times New Roman"/>
          <w:sz w:val="24"/>
          <w:szCs w:val="24"/>
        </w:rPr>
        <w:t>Określenie granic elastyczności wobec pracowników, współpracowników, partnerów itp.,</w:t>
      </w:r>
    </w:p>
    <w:p w14:paraId="42B9D882" w14:textId="77777777" w:rsidR="002A22F0" w:rsidRPr="002A22F0" w:rsidRDefault="002A22F0" w:rsidP="00FF6C0B">
      <w:pPr>
        <w:pStyle w:val="Akapitzlist"/>
        <w:numPr>
          <w:ilvl w:val="0"/>
          <w:numId w:val="21"/>
        </w:numPr>
        <w:spacing w:line="360" w:lineRule="auto"/>
        <w:rPr>
          <w:rFonts w:ascii="Times New Roman" w:hAnsi="Times New Roman" w:cs="Times New Roman"/>
          <w:sz w:val="24"/>
          <w:szCs w:val="24"/>
        </w:rPr>
      </w:pPr>
      <w:r w:rsidRPr="002A22F0">
        <w:rPr>
          <w:rFonts w:ascii="Times New Roman" w:hAnsi="Times New Roman" w:cs="Times New Roman"/>
          <w:sz w:val="24"/>
          <w:szCs w:val="24"/>
        </w:rPr>
        <w:t>Określenie sytuacji wymagających elastyczności działania oraz sytuacji wymagających standaryzacji działania,</w:t>
      </w:r>
    </w:p>
    <w:p w14:paraId="6EB3D155" w14:textId="77777777" w:rsidR="002A22F0" w:rsidRPr="002A22F0" w:rsidRDefault="002A22F0" w:rsidP="00FF6C0B">
      <w:pPr>
        <w:pStyle w:val="Akapitzlist"/>
        <w:numPr>
          <w:ilvl w:val="0"/>
          <w:numId w:val="21"/>
        </w:numPr>
        <w:spacing w:line="360" w:lineRule="auto"/>
        <w:rPr>
          <w:rFonts w:ascii="Times New Roman" w:hAnsi="Times New Roman" w:cs="Times New Roman"/>
          <w:sz w:val="24"/>
          <w:szCs w:val="24"/>
        </w:rPr>
      </w:pPr>
      <w:r w:rsidRPr="002A22F0">
        <w:rPr>
          <w:rFonts w:ascii="Times New Roman" w:hAnsi="Times New Roman" w:cs="Times New Roman"/>
          <w:sz w:val="24"/>
          <w:szCs w:val="24"/>
        </w:rPr>
        <w:t>Określenie obszarów, w których elastyczność może być źródłem problemów ekonomicznych, prawnych, psychosocjologicznych, technologicznych itp.,</w:t>
      </w:r>
    </w:p>
    <w:p w14:paraId="0372AF7B" w14:textId="77777777" w:rsidR="002A22F0" w:rsidRPr="002A22F0" w:rsidRDefault="002A22F0" w:rsidP="00FF6C0B">
      <w:pPr>
        <w:pStyle w:val="Akapitzlist"/>
        <w:numPr>
          <w:ilvl w:val="0"/>
          <w:numId w:val="21"/>
        </w:numPr>
        <w:spacing w:line="360" w:lineRule="auto"/>
        <w:rPr>
          <w:rFonts w:ascii="Times New Roman" w:hAnsi="Times New Roman" w:cs="Times New Roman"/>
          <w:sz w:val="24"/>
          <w:szCs w:val="24"/>
        </w:rPr>
      </w:pPr>
      <w:r w:rsidRPr="002A22F0">
        <w:rPr>
          <w:rFonts w:ascii="Times New Roman" w:hAnsi="Times New Roman" w:cs="Times New Roman"/>
          <w:sz w:val="24"/>
          <w:szCs w:val="24"/>
        </w:rPr>
        <w:t>Nieustanna dbałość o zachowanie równowagi pomiędzy niezbędną elastycznością, a utratą sterowności szkoły i zespołów.</w:t>
      </w:r>
    </w:p>
    <w:p w14:paraId="77AF21A5" w14:textId="77777777" w:rsidR="002A22F0" w:rsidRPr="002A22F0" w:rsidRDefault="002A22F0" w:rsidP="002A22F0">
      <w:pPr>
        <w:spacing w:line="360" w:lineRule="auto"/>
        <w:rPr>
          <w:rFonts w:ascii="Times New Roman" w:hAnsi="Times New Roman" w:cs="Times New Roman"/>
          <w:sz w:val="24"/>
          <w:szCs w:val="24"/>
        </w:rPr>
      </w:pPr>
      <w:r w:rsidRPr="002A22F0">
        <w:rPr>
          <w:rFonts w:ascii="Times New Roman" w:hAnsi="Times New Roman" w:cs="Times New Roman"/>
          <w:sz w:val="24"/>
          <w:szCs w:val="24"/>
        </w:rPr>
        <w:t>Oceń swoje umiejętności w następujących obszarach stosując skalę: 1 – kompetencje wymaga znaczącego rozwoju, 5 – kompetencja może być wykorzystana do rozwoju kompetencji innych osób</w:t>
      </w:r>
    </w:p>
    <w:p w14:paraId="04E9405D" w14:textId="77777777" w:rsidR="002A22F0" w:rsidRPr="002A22F0" w:rsidRDefault="002A22F0" w:rsidP="00FF6C0B">
      <w:pPr>
        <w:pStyle w:val="Akapitzlist"/>
        <w:numPr>
          <w:ilvl w:val="0"/>
          <w:numId w:val="22"/>
        </w:numPr>
        <w:spacing w:line="360" w:lineRule="auto"/>
        <w:rPr>
          <w:rFonts w:ascii="Times New Roman" w:hAnsi="Times New Roman" w:cs="Times New Roman"/>
          <w:sz w:val="24"/>
          <w:szCs w:val="24"/>
        </w:rPr>
      </w:pPr>
      <w:r w:rsidRPr="002A22F0">
        <w:rPr>
          <w:rFonts w:ascii="Times New Roman" w:hAnsi="Times New Roman" w:cs="Times New Roman"/>
          <w:sz w:val="24"/>
          <w:szCs w:val="24"/>
        </w:rPr>
        <w:t>Określanie bezpiecznych i ryzykownych granic elastyczności,</w:t>
      </w:r>
    </w:p>
    <w:p w14:paraId="0356EE81" w14:textId="77777777" w:rsidR="002A22F0" w:rsidRPr="002A22F0" w:rsidRDefault="002A22F0" w:rsidP="00FF6C0B">
      <w:pPr>
        <w:pStyle w:val="Akapitzlist"/>
        <w:numPr>
          <w:ilvl w:val="0"/>
          <w:numId w:val="22"/>
        </w:numPr>
        <w:spacing w:line="360" w:lineRule="auto"/>
        <w:rPr>
          <w:rFonts w:ascii="Times New Roman" w:hAnsi="Times New Roman" w:cs="Times New Roman"/>
          <w:sz w:val="24"/>
          <w:szCs w:val="24"/>
        </w:rPr>
      </w:pPr>
      <w:r w:rsidRPr="002A22F0">
        <w:rPr>
          <w:rFonts w:ascii="Times New Roman" w:hAnsi="Times New Roman" w:cs="Times New Roman"/>
          <w:sz w:val="24"/>
          <w:szCs w:val="24"/>
        </w:rPr>
        <w:t>Otwartość na poglądy i propozycje innych,</w:t>
      </w:r>
    </w:p>
    <w:p w14:paraId="39087F9D" w14:textId="77777777" w:rsidR="002A22F0" w:rsidRPr="002A22F0" w:rsidRDefault="002A22F0" w:rsidP="00FF6C0B">
      <w:pPr>
        <w:pStyle w:val="Akapitzlist"/>
        <w:numPr>
          <w:ilvl w:val="0"/>
          <w:numId w:val="22"/>
        </w:numPr>
        <w:spacing w:line="360" w:lineRule="auto"/>
        <w:rPr>
          <w:rFonts w:ascii="Times New Roman" w:hAnsi="Times New Roman" w:cs="Times New Roman"/>
          <w:sz w:val="24"/>
          <w:szCs w:val="24"/>
        </w:rPr>
      </w:pPr>
      <w:r w:rsidRPr="002A22F0">
        <w:rPr>
          <w:rFonts w:ascii="Times New Roman" w:hAnsi="Times New Roman" w:cs="Times New Roman"/>
          <w:sz w:val="24"/>
          <w:szCs w:val="24"/>
        </w:rPr>
        <w:t>Powstrzymywanie się od przedwczesnej krytyki,</w:t>
      </w:r>
    </w:p>
    <w:p w14:paraId="16147F15" w14:textId="77777777" w:rsidR="002A22F0" w:rsidRPr="002A22F0" w:rsidRDefault="002A22F0" w:rsidP="00FF6C0B">
      <w:pPr>
        <w:pStyle w:val="Akapitzlist"/>
        <w:numPr>
          <w:ilvl w:val="0"/>
          <w:numId w:val="22"/>
        </w:numPr>
        <w:spacing w:line="360" w:lineRule="auto"/>
        <w:rPr>
          <w:rFonts w:ascii="Times New Roman" w:hAnsi="Times New Roman" w:cs="Times New Roman"/>
          <w:sz w:val="24"/>
          <w:szCs w:val="24"/>
        </w:rPr>
      </w:pPr>
      <w:r w:rsidRPr="002A22F0">
        <w:rPr>
          <w:rFonts w:ascii="Times New Roman" w:hAnsi="Times New Roman" w:cs="Times New Roman"/>
          <w:sz w:val="24"/>
          <w:szCs w:val="24"/>
        </w:rPr>
        <w:t>Gotowość do zmiany poglądów, priorytetów itp.,</w:t>
      </w:r>
    </w:p>
    <w:p w14:paraId="2B5C0253" w14:textId="77777777" w:rsidR="002A22F0" w:rsidRPr="002A22F0" w:rsidRDefault="002A22F0" w:rsidP="00FF6C0B">
      <w:pPr>
        <w:pStyle w:val="Akapitzlist"/>
        <w:numPr>
          <w:ilvl w:val="0"/>
          <w:numId w:val="22"/>
        </w:numPr>
        <w:spacing w:line="360" w:lineRule="auto"/>
        <w:rPr>
          <w:rFonts w:ascii="Times New Roman" w:hAnsi="Times New Roman" w:cs="Times New Roman"/>
          <w:sz w:val="24"/>
          <w:szCs w:val="24"/>
        </w:rPr>
      </w:pPr>
      <w:r w:rsidRPr="002A22F0">
        <w:rPr>
          <w:rFonts w:ascii="Times New Roman" w:hAnsi="Times New Roman" w:cs="Times New Roman"/>
          <w:sz w:val="24"/>
          <w:szCs w:val="24"/>
        </w:rPr>
        <w:t>Otwartość na potrzeby innych i ich zaspokajanie,</w:t>
      </w:r>
    </w:p>
    <w:p w14:paraId="03D1FEC0" w14:textId="77777777" w:rsidR="002A22F0" w:rsidRPr="002A22F0" w:rsidRDefault="002A22F0" w:rsidP="00FF6C0B">
      <w:pPr>
        <w:pStyle w:val="Akapitzlist"/>
        <w:numPr>
          <w:ilvl w:val="0"/>
          <w:numId w:val="22"/>
        </w:numPr>
        <w:spacing w:line="360" w:lineRule="auto"/>
        <w:rPr>
          <w:rFonts w:ascii="Times New Roman" w:hAnsi="Times New Roman" w:cs="Times New Roman"/>
          <w:sz w:val="24"/>
          <w:szCs w:val="24"/>
        </w:rPr>
      </w:pPr>
      <w:r w:rsidRPr="002A22F0">
        <w:rPr>
          <w:rFonts w:ascii="Times New Roman" w:hAnsi="Times New Roman" w:cs="Times New Roman"/>
          <w:sz w:val="24"/>
          <w:szCs w:val="24"/>
        </w:rPr>
        <w:t>Oczekiwanie elastyczności od innych.</w:t>
      </w:r>
    </w:p>
    <w:p w14:paraId="2A26C200" w14:textId="77777777" w:rsidR="002A22F0" w:rsidRPr="002A22F0" w:rsidRDefault="002A22F0" w:rsidP="002A22F0">
      <w:pPr>
        <w:spacing w:line="360" w:lineRule="auto"/>
        <w:rPr>
          <w:rFonts w:ascii="Times New Roman" w:hAnsi="Times New Roman" w:cs="Times New Roman"/>
          <w:b/>
          <w:bCs/>
          <w:sz w:val="24"/>
          <w:szCs w:val="24"/>
        </w:rPr>
      </w:pPr>
      <w:r w:rsidRPr="002A22F0">
        <w:rPr>
          <w:rFonts w:ascii="Times New Roman" w:hAnsi="Times New Roman" w:cs="Times New Roman"/>
          <w:b/>
          <w:bCs/>
          <w:sz w:val="24"/>
          <w:szCs w:val="24"/>
        </w:rPr>
        <w:t>Autorytet</w:t>
      </w:r>
    </w:p>
    <w:p w14:paraId="2BED40F5" w14:textId="77777777" w:rsidR="002A22F0" w:rsidRPr="002A22F0" w:rsidRDefault="002A22F0" w:rsidP="002A22F0">
      <w:pPr>
        <w:spacing w:line="360" w:lineRule="auto"/>
        <w:rPr>
          <w:rFonts w:ascii="Times New Roman" w:hAnsi="Times New Roman" w:cs="Times New Roman"/>
          <w:sz w:val="24"/>
          <w:szCs w:val="24"/>
        </w:rPr>
      </w:pPr>
      <w:r w:rsidRPr="002A22F0">
        <w:rPr>
          <w:rFonts w:ascii="Times New Roman" w:hAnsi="Times New Roman" w:cs="Times New Roman"/>
          <w:sz w:val="24"/>
          <w:szCs w:val="24"/>
        </w:rPr>
        <w:t>Umiejętność trwałego budowania własnego autorytetu lidera oraz właściwego wykorzystania autorytetu szkoły, systemu edukacji, zawodu nauczyciela, realizowanych zadań itp. w celu zwiększenia skuteczności prowadzonych działań poprzez:</w:t>
      </w:r>
    </w:p>
    <w:p w14:paraId="47E1D15E"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Świadomość znaczenia autorytetu dla wiarygodności lidera,</w:t>
      </w:r>
    </w:p>
    <w:p w14:paraId="3D29DF3C"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Wykorzystywanie zróżnicowanych źródeł autorytetu osobistego,</w:t>
      </w:r>
    </w:p>
    <w:p w14:paraId="0A65E3B5"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Wykorzystywanie zewnętrznych źródeł autorytetu (np. znaczenia edukacji dla społeczeństwa i gospodarki, znaczenia szkoły dla uczniów, rodziców, przedsiębiorstw itp.),</w:t>
      </w:r>
    </w:p>
    <w:p w14:paraId="01DD413E"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lastRenderedPageBreak/>
        <w:t>Troskę o utrzymanie i stałą rozbudowę źródeł autorytetu własnego i zewnętrznego (szkoły, systemu edukacji, zawodu nauczyciela itp.),</w:t>
      </w:r>
    </w:p>
    <w:p w14:paraId="201C9AA0"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Unikanie bezpośredniego odwoływania się do autorytetu i domagania się jego uznania,</w:t>
      </w:r>
    </w:p>
    <w:p w14:paraId="0464C153"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Unikanie nadużywania formalnych źródeł autorytetu (władzy),</w:t>
      </w:r>
    </w:p>
    <w:p w14:paraId="6E327040" w14:textId="77777777" w:rsidR="002A22F0" w:rsidRPr="002A22F0" w:rsidRDefault="002A22F0" w:rsidP="002A22F0">
      <w:pPr>
        <w:spacing w:line="360" w:lineRule="auto"/>
        <w:rPr>
          <w:rFonts w:ascii="Times New Roman" w:hAnsi="Times New Roman" w:cs="Times New Roman"/>
          <w:sz w:val="24"/>
          <w:szCs w:val="24"/>
        </w:rPr>
      </w:pPr>
      <w:r w:rsidRPr="002A22F0">
        <w:rPr>
          <w:rFonts w:ascii="Times New Roman" w:hAnsi="Times New Roman" w:cs="Times New Roman"/>
          <w:sz w:val="24"/>
          <w:szCs w:val="24"/>
        </w:rPr>
        <w:t>Oceń swoje umiejętności w następujących obszarach stosując skalę: 1 – kompetencje wymaga znaczącego rozwoju, 5 – kompetencja może być wykorzystana do rozwoju kompetencji innych osób</w:t>
      </w:r>
    </w:p>
    <w:p w14:paraId="03C929E3"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Świadome posiadanie obiektywnych i subiektywnych źródeł autorytetu, jak przykładowo:</w:t>
      </w:r>
    </w:p>
    <w:p w14:paraId="5758A149"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Wiedza ekspercka,</w:t>
      </w:r>
    </w:p>
    <w:p w14:paraId="7E3053B8"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Wiedza ogólna,</w:t>
      </w:r>
    </w:p>
    <w:p w14:paraId="1F08B0C2"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 xml:space="preserve">Posiadanie ogólnie podziwianych w społeczeństwie cech zawodowych i pozazawodowych, </w:t>
      </w:r>
    </w:p>
    <w:p w14:paraId="2B71C025"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Odwaga decyzyjna, kierownicza i ekspercka,</w:t>
      </w:r>
    </w:p>
    <w:p w14:paraId="45E511B9"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Stabilne i zawsze przestrzegane zasady zawodowe i moralne,</w:t>
      </w:r>
    </w:p>
    <w:p w14:paraId="7FE5CE94"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Praca w prestiżowej organizacji jaką jest szkoła przy realizacji ważnych dla społeczeństwa zadań,</w:t>
      </w:r>
    </w:p>
    <w:p w14:paraId="2E3304F2" w14:textId="77777777" w:rsidR="002A22F0" w:rsidRPr="002A22F0" w:rsidRDefault="002A22F0" w:rsidP="00FF6C0B">
      <w:pPr>
        <w:pStyle w:val="Akapitzlist"/>
        <w:numPr>
          <w:ilvl w:val="0"/>
          <w:numId w:val="23"/>
        </w:numPr>
        <w:spacing w:line="360" w:lineRule="auto"/>
        <w:rPr>
          <w:rFonts w:ascii="Times New Roman" w:hAnsi="Times New Roman" w:cs="Times New Roman"/>
          <w:sz w:val="24"/>
          <w:szCs w:val="24"/>
        </w:rPr>
      </w:pPr>
      <w:r w:rsidRPr="002A22F0">
        <w:rPr>
          <w:rFonts w:ascii="Times New Roman" w:hAnsi="Times New Roman" w:cs="Times New Roman"/>
          <w:sz w:val="24"/>
          <w:szCs w:val="24"/>
        </w:rPr>
        <w:t>Świadome powstrzymanie się i innych od działań mogących naruszać autorytet własny nauczyciela, szkoły czy grupy zawodowej itp.</w:t>
      </w:r>
    </w:p>
    <w:p w14:paraId="1DB2A247" w14:textId="77777777" w:rsidR="00243919" w:rsidRPr="006D02A0" w:rsidRDefault="00243919" w:rsidP="0055140E">
      <w:pPr>
        <w:spacing w:line="360" w:lineRule="auto"/>
        <w:rPr>
          <w:rFonts w:ascii="Times New Roman" w:hAnsi="Times New Roman" w:cs="Times New Roman"/>
          <w:sz w:val="24"/>
          <w:szCs w:val="24"/>
        </w:rPr>
      </w:pPr>
    </w:p>
    <w:p w14:paraId="51E2C1D8" w14:textId="5C4E5A00" w:rsidR="00CD28EB" w:rsidRPr="006D02A0" w:rsidRDefault="00CD28EB" w:rsidP="00A23C9F">
      <w:pPr>
        <w:pStyle w:val="Nagwek2"/>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Podsumowanie</w:t>
      </w:r>
    </w:p>
    <w:p w14:paraId="792FE5E0" w14:textId="5DCD6BFD" w:rsidR="00224975" w:rsidRPr="006D02A0" w:rsidRDefault="002A22F0" w:rsidP="00FC6D6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Odpowiednia diagnoza kompetencji jest podstawą do ustalenia optymalnego planu rozwoju. Poza obiektywnymi źródłami informacji o kompetencjach takich jak długotrwałe obserwacje zachowań poszczególnych osób o skuteczności rozwoju decydują także subiektywne przekonania poszczególnych osób. Jak wskazują badania wśród skutecznych liderów niemal nie zdarzają się osoby, które mają równomiernie rozwinięte wszystkie kompetencje. Praktycznie każdy lider ma jakieś słabości. Pomimo to osiąga sukcesy. Wynika to z faktu, że umiejętne wykorzystanie najsilniejszych stron pozwala na zrównoważenie słabości. Jednocześnie obszary, które sami zainteresowani uznają za istotne dla nich mogą być rozwijane </w:t>
      </w:r>
      <w:r>
        <w:rPr>
          <w:rFonts w:ascii="Times New Roman" w:hAnsi="Times New Roman" w:cs="Times New Roman"/>
          <w:sz w:val="24"/>
          <w:szCs w:val="24"/>
        </w:rPr>
        <w:lastRenderedPageBreak/>
        <w:t xml:space="preserve">szybciej i bez dużego wysiłku. To między innymi dlatego subiektywne opinie i osobiste plany </w:t>
      </w:r>
      <w:r w:rsidR="0033018C">
        <w:rPr>
          <w:rFonts w:ascii="Times New Roman" w:hAnsi="Times New Roman" w:cs="Times New Roman"/>
          <w:sz w:val="24"/>
          <w:szCs w:val="24"/>
        </w:rPr>
        <w:t>są bardzo ważne przy ustalaniu indywidualnych planów rozwoju kompetencji.</w:t>
      </w:r>
    </w:p>
    <w:p w14:paraId="69171B35" w14:textId="77777777" w:rsidR="006D02A0" w:rsidRPr="006D02A0" w:rsidRDefault="006D02A0" w:rsidP="0055140E">
      <w:pPr>
        <w:spacing w:line="360" w:lineRule="auto"/>
        <w:rPr>
          <w:rFonts w:ascii="Times New Roman" w:hAnsi="Times New Roman" w:cs="Times New Roman"/>
          <w:sz w:val="24"/>
          <w:szCs w:val="24"/>
        </w:rPr>
      </w:pPr>
    </w:p>
    <w:p w14:paraId="622ED372" w14:textId="0F33636A" w:rsidR="006D02A0" w:rsidRPr="00156875" w:rsidRDefault="006D02A0" w:rsidP="0055140E">
      <w:pPr>
        <w:pStyle w:val="Nagwek2"/>
        <w:spacing w:line="360" w:lineRule="auto"/>
        <w:rPr>
          <w:rFonts w:ascii="Times New Roman" w:hAnsi="Times New Roman" w:cs="Times New Roman"/>
          <w:b/>
          <w:bCs/>
          <w:color w:val="000000" w:themeColor="text1"/>
          <w:sz w:val="24"/>
          <w:szCs w:val="24"/>
        </w:rPr>
      </w:pPr>
      <w:r w:rsidRPr="006D02A0">
        <w:rPr>
          <w:rFonts w:ascii="Times New Roman" w:hAnsi="Times New Roman" w:cs="Times New Roman"/>
          <w:b/>
          <w:bCs/>
          <w:color w:val="000000" w:themeColor="text1"/>
          <w:sz w:val="24"/>
          <w:szCs w:val="24"/>
        </w:rPr>
        <w:t>B</w:t>
      </w:r>
      <w:r>
        <w:rPr>
          <w:rFonts w:ascii="Times New Roman" w:hAnsi="Times New Roman" w:cs="Times New Roman"/>
          <w:b/>
          <w:bCs/>
          <w:color w:val="000000" w:themeColor="text1"/>
          <w:sz w:val="24"/>
          <w:szCs w:val="24"/>
        </w:rPr>
        <w:t>ibliografia (bez podziału na rodzaje)</w:t>
      </w:r>
    </w:p>
    <w:p w14:paraId="62D06FD9"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A. </w:t>
      </w:r>
      <w:proofErr w:type="spellStart"/>
      <w:r w:rsidRPr="00A23C9F">
        <w:rPr>
          <w:rFonts w:ascii="Times New Roman" w:hAnsi="Times New Roman" w:cs="Times New Roman"/>
          <w:sz w:val="24"/>
          <w:szCs w:val="24"/>
        </w:rPr>
        <w:t>Nawab</w:t>
      </w:r>
      <w:proofErr w:type="spellEnd"/>
      <w:r w:rsidRPr="00A23C9F">
        <w:rPr>
          <w:rFonts w:ascii="Times New Roman" w:hAnsi="Times New Roman" w:cs="Times New Roman"/>
          <w:sz w:val="24"/>
          <w:szCs w:val="24"/>
        </w:rPr>
        <w:t xml:space="preserve">, M.M. </w:t>
      </w:r>
      <w:proofErr w:type="spellStart"/>
      <w:r w:rsidRPr="00A23C9F">
        <w:rPr>
          <w:rFonts w:ascii="Times New Roman" w:hAnsi="Times New Roman" w:cs="Times New Roman"/>
          <w:sz w:val="24"/>
          <w:szCs w:val="24"/>
        </w:rPr>
        <w:t>Asad</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practices</w:t>
      </w:r>
      <w:proofErr w:type="spellEnd"/>
      <w:r w:rsidRPr="00A23C9F">
        <w:rPr>
          <w:rFonts w:ascii="Times New Roman" w:hAnsi="Times New Roman" w:cs="Times New Roman"/>
          <w:sz w:val="24"/>
          <w:szCs w:val="24"/>
        </w:rPr>
        <w:t xml:space="preserve"> of </w:t>
      </w:r>
      <w:proofErr w:type="spellStart"/>
      <w:r w:rsidRPr="00A23C9F">
        <w:rPr>
          <w:rFonts w:ascii="Times New Roman" w:hAnsi="Times New Roman" w:cs="Times New Roman"/>
          <w:sz w:val="24"/>
          <w:szCs w:val="24"/>
        </w:rPr>
        <w:t>school</w:t>
      </w:r>
      <w:proofErr w:type="spellEnd"/>
      <w:r w:rsidRPr="00A23C9F">
        <w:rPr>
          <w:rFonts w:ascii="Times New Roman" w:hAnsi="Times New Roman" w:cs="Times New Roman"/>
          <w:sz w:val="24"/>
          <w:szCs w:val="24"/>
        </w:rPr>
        <w:t xml:space="preserve"> principal through a distributed leadership lens: a case study of a secondary school in urban Pakistan, International Journal of Public Leadership Vol. 16, No. 4, 2020, </w:t>
      </w:r>
    </w:p>
    <w:p w14:paraId="715FCE5E" w14:textId="77777777" w:rsidR="00A23C9F" w:rsidRPr="00A23C9F" w:rsidRDefault="00A23C9F" w:rsidP="008C58B9">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E. </w:t>
      </w:r>
      <w:proofErr w:type="spellStart"/>
      <w:r w:rsidRPr="00A23C9F">
        <w:rPr>
          <w:rFonts w:ascii="Times New Roman" w:hAnsi="Times New Roman" w:cs="Times New Roman"/>
          <w:sz w:val="24"/>
          <w:szCs w:val="24"/>
        </w:rPr>
        <w:t>Daniëls</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Hondeghem</w:t>
      </w:r>
      <w:proofErr w:type="spellEnd"/>
      <w:r w:rsidRPr="00A23C9F">
        <w:rPr>
          <w:rFonts w:ascii="Times New Roman" w:hAnsi="Times New Roman" w:cs="Times New Roman"/>
          <w:sz w:val="24"/>
          <w:szCs w:val="24"/>
        </w:rPr>
        <w:t xml:space="preserve">, F. </w:t>
      </w:r>
      <w:proofErr w:type="spellStart"/>
      <w:r w:rsidRPr="00A23C9F">
        <w:rPr>
          <w:rFonts w:ascii="Times New Roman" w:hAnsi="Times New Roman" w:cs="Times New Roman"/>
          <w:sz w:val="24"/>
          <w:szCs w:val="24"/>
        </w:rPr>
        <w:t>Dochy</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review</w:t>
      </w:r>
      <w:proofErr w:type="spellEnd"/>
      <w:r w:rsidRPr="00A23C9F">
        <w:rPr>
          <w:rFonts w:ascii="Times New Roman" w:hAnsi="Times New Roman" w:cs="Times New Roman"/>
          <w:sz w:val="24"/>
          <w:szCs w:val="24"/>
        </w:rPr>
        <w:t xml:space="preserve"> on leadership and leadership development in educational settings, Educational Research Review, 2016</w:t>
      </w:r>
    </w:p>
    <w:p w14:paraId="037CD3A1" w14:textId="77777777" w:rsidR="00A23C9F" w:rsidRPr="00A23C9F" w:rsidRDefault="00A23C9F" w:rsidP="008C58B9">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F. </w:t>
      </w:r>
      <w:proofErr w:type="spellStart"/>
      <w:r w:rsidRPr="00A23C9F">
        <w:rPr>
          <w:rFonts w:ascii="Times New Roman" w:hAnsi="Times New Roman" w:cs="Times New Roman"/>
          <w:sz w:val="24"/>
          <w:szCs w:val="24"/>
        </w:rPr>
        <w:t>Hysa</w:t>
      </w:r>
      <w:proofErr w:type="spellEnd"/>
      <w:r w:rsidRPr="00A23C9F">
        <w:rPr>
          <w:rFonts w:ascii="Times New Roman" w:hAnsi="Times New Roman" w:cs="Times New Roman"/>
          <w:sz w:val="24"/>
          <w:szCs w:val="24"/>
        </w:rPr>
        <w:t>, School Management and Leadership in Education, Journal of Educational and Social Research, Vol. 4, No.3, May 2014</w:t>
      </w:r>
    </w:p>
    <w:p w14:paraId="66CF751E"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G. Mazurkiewicz (red.), Przywództwo edukacyjne. Zaproszenie do dialogu, Wydawnictwo Uniwersytetu Jagiellońskiego, Kraków, 2015 </w:t>
      </w:r>
    </w:p>
    <w:p w14:paraId="3FCCF17D"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G. Mazurkiewicz (red.), Przywództwo i zmiana w edukacji, ORE, Kraków 2011</w:t>
      </w:r>
    </w:p>
    <w:p w14:paraId="34593056" w14:textId="77777777" w:rsidR="00A23C9F" w:rsidRP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G. N. </w:t>
      </w:r>
      <w:proofErr w:type="spellStart"/>
      <w:r w:rsidRPr="00A23C9F">
        <w:rPr>
          <w:rFonts w:ascii="Times New Roman" w:hAnsi="Times New Roman" w:cs="Times New Roman"/>
          <w:sz w:val="24"/>
          <w:szCs w:val="24"/>
        </w:rPr>
        <w:t>Shava</w:t>
      </w:r>
      <w:proofErr w:type="spellEnd"/>
      <w:r w:rsidRPr="00A23C9F">
        <w:rPr>
          <w:rFonts w:ascii="Times New Roman" w:hAnsi="Times New Roman" w:cs="Times New Roman"/>
          <w:sz w:val="24"/>
          <w:szCs w:val="24"/>
        </w:rPr>
        <w:t xml:space="preserve">, F. N. </w:t>
      </w:r>
      <w:proofErr w:type="spellStart"/>
      <w:r w:rsidRPr="00A23C9F">
        <w:rPr>
          <w:rFonts w:ascii="Times New Roman" w:hAnsi="Times New Roman" w:cs="Times New Roman"/>
          <w:sz w:val="24"/>
          <w:szCs w:val="24"/>
        </w:rPr>
        <w:t>Tlou</w:t>
      </w:r>
      <w:proofErr w:type="spellEnd"/>
      <w:r w:rsidRPr="00A23C9F">
        <w:rPr>
          <w:rFonts w:ascii="Times New Roman" w:hAnsi="Times New Roman" w:cs="Times New Roman"/>
          <w:sz w:val="24"/>
          <w:szCs w:val="24"/>
        </w:rPr>
        <w:t xml:space="preserve">, Distributed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in education, contemporary issues in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leadership</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African</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Educational</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Research</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Journal</w:t>
      </w:r>
      <w:proofErr w:type="spellEnd"/>
      <w:r w:rsidRPr="00A23C9F">
        <w:rPr>
          <w:rFonts w:ascii="Times New Roman" w:hAnsi="Times New Roman" w:cs="Times New Roman"/>
          <w:sz w:val="24"/>
          <w:szCs w:val="24"/>
        </w:rPr>
        <w:t xml:space="preserve">, vol 6(4), </w:t>
      </w:r>
      <w:proofErr w:type="spellStart"/>
      <w:r w:rsidRPr="00A23C9F">
        <w:rPr>
          <w:rFonts w:ascii="Times New Roman" w:hAnsi="Times New Roman" w:cs="Times New Roman"/>
          <w:sz w:val="24"/>
          <w:szCs w:val="24"/>
        </w:rPr>
        <w:t>december</w:t>
      </w:r>
      <w:proofErr w:type="spellEnd"/>
      <w:r w:rsidRPr="00A23C9F">
        <w:rPr>
          <w:rFonts w:ascii="Times New Roman" w:hAnsi="Times New Roman" w:cs="Times New Roman"/>
          <w:sz w:val="24"/>
          <w:szCs w:val="24"/>
        </w:rPr>
        <w:t xml:space="preserve"> 2018</w:t>
      </w:r>
    </w:p>
    <w:p w14:paraId="5CA02A9B" w14:textId="77777777" w:rsidR="00A23C9F" w:rsidRPr="00A23C9F" w:rsidRDefault="00A23C9F" w:rsidP="008C58B9">
      <w:pPr>
        <w:spacing w:line="360" w:lineRule="auto"/>
        <w:rPr>
          <w:rFonts w:ascii="Times New Roman" w:hAnsi="Times New Roman" w:cs="Times New Roman"/>
          <w:sz w:val="24"/>
          <w:szCs w:val="24"/>
        </w:rPr>
      </w:pPr>
      <w:proofErr w:type="spellStart"/>
      <w:r w:rsidRPr="00A23C9F">
        <w:rPr>
          <w:rFonts w:ascii="Times New Roman" w:hAnsi="Times New Roman" w:cs="Times New Roman"/>
          <w:sz w:val="24"/>
          <w:szCs w:val="24"/>
        </w:rPr>
        <w:t>Grissom</w:t>
      </w:r>
      <w:proofErr w:type="spellEnd"/>
      <w:r w:rsidRPr="00A23C9F">
        <w:rPr>
          <w:rFonts w:ascii="Times New Roman" w:hAnsi="Times New Roman" w:cs="Times New Roman"/>
          <w:sz w:val="24"/>
          <w:szCs w:val="24"/>
        </w:rPr>
        <w:t xml:space="preserve">, </w:t>
      </w:r>
      <w:proofErr w:type="spellStart"/>
      <w:r w:rsidRPr="00A23C9F">
        <w:rPr>
          <w:rFonts w:ascii="Times New Roman" w:hAnsi="Times New Roman" w:cs="Times New Roman"/>
          <w:sz w:val="24"/>
          <w:szCs w:val="24"/>
        </w:rPr>
        <w:t>Loeb</w:t>
      </w:r>
      <w:proofErr w:type="spellEnd"/>
      <w:r w:rsidRPr="00A23C9F">
        <w:rPr>
          <w:rFonts w:ascii="Times New Roman" w:hAnsi="Times New Roman" w:cs="Times New Roman"/>
          <w:sz w:val="24"/>
          <w:szCs w:val="24"/>
        </w:rPr>
        <w:t xml:space="preserve"> (2011) za: E. </w:t>
      </w:r>
      <w:proofErr w:type="spellStart"/>
      <w:r w:rsidRPr="00A23C9F">
        <w:rPr>
          <w:rFonts w:ascii="Times New Roman" w:hAnsi="Times New Roman" w:cs="Times New Roman"/>
          <w:sz w:val="24"/>
          <w:szCs w:val="24"/>
        </w:rPr>
        <w:t>Daniëls</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Hondeghem</w:t>
      </w:r>
      <w:proofErr w:type="spellEnd"/>
      <w:r w:rsidRPr="00A23C9F">
        <w:rPr>
          <w:rFonts w:ascii="Times New Roman" w:hAnsi="Times New Roman" w:cs="Times New Roman"/>
          <w:sz w:val="24"/>
          <w:szCs w:val="24"/>
        </w:rPr>
        <w:t xml:space="preserve">, F. </w:t>
      </w:r>
      <w:proofErr w:type="spellStart"/>
      <w:r w:rsidRPr="00A23C9F">
        <w:rPr>
          <w:rFonts w:ascii="Times New Roman" w:hAnsi="Times New Roman" w:cs="Times New Roman"/>
          <w:sz w:val="24"/>
          <w:szCs w:val="24"/>
        </w:rPr>
        <w:t>Dochy</w:t>
      </w:r>
      <w:proofErr w:type="spellEnd"/>
      <w:r w:rsidRPr="00A23C9F">
        <w:rPr>
          <w:rFonts w:ascii="Times New Roman" w:hAnsi="Times New Roman" w:cs="Times New Roman"/>
          <w:sz w:val="24"/>
          <w:szCs w:val="24"/>
        </w:rPr>
        <w:t xml:space="preserve">, A </w:t>
      </w:r>
      <w:proofErr w:type="spellStart"/>
      <w:r w:rsidRPr="00A23C9F">
        <w:rPr>
          <w:rFonts w:ascii="Times New Roman" w:hAnsi="Times New Roman" w:cs="Times New Roman"/>
          <w:sz w:val="24"/>
          <w:szCs w:val="24"/>
        </w:rPr>
        <w:t>review</w:t>
      </w:r>
      <w:proofErr w:type="spellEnd"/>
      <w:r w:rsidRPr="00A23C9F">
        <w:rPr>
          <w:rFonts w:ascii="Times New Roman" w:hAnsi="Times New Roman" w:cs="Times New Roman"/>
          <w:sz w:val="24"/>
          <w:szCs w:val="24"/>
        </w:rPr>
        <w:t xml:space="preserve"> on leadership and leadership development in educational settings, Educational Research Review, 2016</w:t>
      </w:r>
    </w:p>
    <w:p w14:paraId="078F7493" w14:textId="77777777" w:rsidR="00A23C9F" w:rsidRPr="00A23C9F" w:rsidRDefault="00CA78FD" w:rsidP="008C58B9">
      <w:pPr>
        <w:spacing w:line="360" w:lineRule="auto"/>
        <w:rPr>
          <w:rFonts w:ascii="Times New Roman" w:hAnsi="Times New Roman" w:cs="Times New Roman"/>
          <w:sz w:val="24"/>
          <w:szCs w:val="24"/>
        </w:rPr>
      </w:pPr>
      <w:hyperlink r:id="rId8" w:history="1">
        <w:r w:rsidR="00A23C9F" w:rsidRPr="00A23C9F">
          <w:rPr>
            <w:rFonts w:ascii="Times New Roman" w:hAnsi="Times New Roman" w:cs="Times New Roman"/>
            <w:sz w:val="24"/>
            <w:szCs w:val="24"/>
          </w:rPr>
          <w:t>http://www.przywodztwo-edukacyjne.edu.pl/pl/</w:t>
        </w:r>
      </w:hyperlink>
      <w:r w:rsidR="00A23C9F" w:rsidRPr="00A23C9F">
        <w:rPr>
          <w:rFonts w:ascii="Times New Roman" w:hAnsi="Times New Roman" w:cs="Times New Roman"/>
          <w:sz w:val="24"/>
          <w:szCs w:val="24"/>
        </w:rPr>
        <w:t xml:space="preserve"> dostęp </w:t>
      </w:r>
      <w:r w:rsidR="00A23C9F">
        <w:rPr>
          <w:rFonts w:ascii="Times New Roman" w:hAnsi="Times New Roman" w:cs="Times New Roman"/>
          <w:sz w:val="24"/>
          <w:szCs w:val="24"/>
        </w:rPr>
        <w:t>10.</w:t>
      </w:r>
      <w:r w:rsidR="00A23C9F" w:rsidRPr="00A23C9F">
        <w:rPr>
          <w:rFonts w:ascii="Times New Roman" w:hAnsi="Times New Roman" w:cs="Times New Roman"/>
          <w:sz w:val="24"/>
          <w:szCs w:val="24"/>
        </w:rPr>
        <w:t>2021</w:t>
      </w:r>
    </w:p>
    <w:p w14:paraId="7BA0CCAA" w14:textId="44672C98" w:rsidR="00A23C9F" w:rsidRDefault="00A23C9F" w:rsidP="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J. Madalińska – Michalak (red.), Przywództwo nauczycieli, Wydawnictwo FRSE, Warszawa 2018</w:t>
      </w:r>
    </w:p>
    <w:p w14:paraId="4526AC7E" w14:textId="77B43F7A" w:rsidR="00C12E27" w:rsidRDefault="00C12E27" w:rsidP="00A23C9F">
      <w:pPr>
        <w:spacing w:line="360" w:lineRule="auto"/>
        <w:rPr>
          <w:rFonts w:ascii="Times New Roman" w:hAnsi="Times New Roman" w:cs="Times New Roman"/>
          <w:sz w:val="24"/>
          <w:szCs w:val="24"/>
        </w:rPr>
      </w:pPr>
      <w:r w:rsidRPr="00C12E27">
        <w:rPr>
          <w:rFonts w:ascii="Times New Roman" w:hAnsi="Times New Roman" w:cs="Times New Roman"/>
          <w:sz w:val="24"/>
          <w:szCs w:val="24"/>
        </w:rPr>
        <w:t>L. Greiner, Evolution and revolution as organizations grow, Harvard Business Review 1972, vol. 50 (4).</w:t>
      </w:r>
    </w:p>
    <w:p w14:paraId="4EB30075" w14:textId="442556F4" w:rsidR="00D84AC5" w:rsidRPr="00A23C9F" w:rsidRDefault="00D84AC5" w:rsidP="00A23C9F">
      <w:pPr>
        <w:spacing w:line="360" w:lineRule="auto"/>
        <w:rPr>
          <w:rFonts w:ascii="Times New Roman" w:hAnsi="Times New Roman" w:cs="Times New Roman"/>
          <w:sz w:val="24"/>
          <w:szCs w:val="24"/>
        </w:rPr>
      </w:pPr>
      <w:r w:rsidRPr="00D84AC5">
        <w:rPr>
          <w:rFonts w:ascii="Times New Roman" w:hAnsi="Times New Roman" w:cs="Times New Roman"/>
          <w:sz w:val="24"/>
          <w:szCs w:val="24"/>
        </w:rPr>
        <w:t>T. Rostkowski, Przywództwo w warunkach zmian. Diagnoza kompetencji. Planowanie kariery, materiał powielony, SGH, Warszawa, 2018</w:t>
      </w:r>
    </w:p>
    <w:p w14:paraId="2C130184" w14:textId="52EDEF35" w:rsidR="00D84AC5" w:rsidRDefault="00A23C9F">
      <w:pPr>
        <w:spacing w:line="360" w:lineRule="auto"/>
        <w:rPr>
          <w:rFonts w:ascii="Times New Roman" w:hAnsi="Times New Roman" w:cs="Times New Roman"/>
          <w:sz w:val="24"/>
          <w:szCs w:val="24"/>
        </w:rPr>
      </w:pPr>
      <w:r w:rsidRPr="00A23C9F">
        <w:rPr>
          <w:rFonts w:ascii="Times New Roman" w:hAnsi="Times New Roman" w:cs="Times New Roman"/>
          <w:sz w:val="24"/>
          <w:szCs w:val="24"/>
        </w:rPr>
        <w:t xml:space="preserve">S. M. Kwiatkowski, J. Michalak, I. Nowosad (red.), Przywództwo edukacyjne w szkole i jej otoczeniu, </w:t>
      </w:r>
      <w:proofErr w:type="spellStart"/>
      <w:r w:rsidRPr="00A23C9F">
        <w:rPr>
          <w:rFonts w:ascii="Times New Roman" w:hAnsi="Times New Roman" w:cs="Times New Roman"/>
          <w:sz w:val="24"/>
          <w:szCs w:val="24"/>
        </w:rPr>
        <w:t>Difin</w:t>
      </w:r>
      <w:proofErr w:type="spellEnd"/>
      <w:r w:rsidRPr="00A23C9F">
        <w:rPr>
          <w:rFonts w:ascii="Times New Roman" w:hAnsi="Times New Roman" w:cs="Times New Roman"/>
          <w:sz w:val="24"/>
          <w:szCs w:val="24"/>
        </w:rPr>
        <w:t xml:space="preserve">, Warszawa, 2011 </w:t>
      </w:r>
    </w:p>
    <w:p w14:paraId="0CFEA5D0" w14:textId="77777777" w:rsidR="00D84AC5" w:rsidRPr="00A23C9F" w:rsidRDefault="00D84AC5">
      <w:pPr>
        <w:spacing w:line="360" w:lineRule="auto"/>
        <w:rPr>
          <w:rFonts w:ascii="Times New Roman" w:hAnsi="Times New Roman" w:cs="Times New Roman"/>
          <w:sz w:val="24"/>
          <w:szCs w:val="24"/>
        </w:rPr>
      </w:pPr>
    </w:p>
    <w:sectPr w:rsidR="00D84AC5" w:rsidRPr="00A23C9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76794" w14:textId="77777777" w:rsidR="00CA78FD" w:rsidRDefault="00CA78FD" w:rsidP="001D6CFC">
      <w:pPr>
        <w:spacing w:after="0" w:line="240" w:lineRule="auto"/>
      </w:pPr>
      <w:r>
        <w:separator/>
      </w:r>
    </w:p>
  </w:endnote>
  <w:endnote w:type="continuationSeparator" w:id="0">
    <w:p w14:paraId="13F039C0" w14:textId="77777777" w:rsidR="00CA78FD" w:rsidRDefault="00CA78FD" w:rsidP="001D6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AC2B" w14:textId="4A538ECA" w:rsidR="001D6CFC" w:rsidRDefault="001D6CFC">
    <w:pPr>
      <w:pStyle w:val="Stopka"/>
    </w:pPr>
    <w:ins w:id="2" w:author="Łukasz Marzantowicz" w:date="2021-09-23T12:40:00Z">
      <w:r w:rsidRPr="005147AA">
        <w:rPr>
          <w:noProof/>
        </w:rPr>
        <w:drawing>
          <wp:inline distT="0" distB="0" distL="0" distR="0" wp14:anchorId="0299BF6B" wp14:editId="5F510BCA">
            <wp:extent cx="5753100" cy="739140"/>
            <wp:effectExtent l="0" t="0" r="0" b="381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39140"/>
                    </a:xfrm>
                    <a:prstGeom prst="rect">
                      <a:avLst/>
                    </a:prstGeom>
                    <a:noFill/>
                    <a:ln>
                      <a:noFill/>
                    </a:ln>
                  </pic:spPr>
                </pic:pic>
              </a:graphicData>
            </a:graphic>
          </wp:inline>
        </w:drawing>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E41CE" w14:textId="77777777" w:rsidR="00CA78FD" w:rsidRDefault="00CA78FD" w:rsidP="001D6CFC">
      <w:pPr>
        <w:spacing w:after="0" w:line="240" w:lineRule="auto"/>
      </w:pPr>
      <w:r>
        <w:separator/>
      </w:r>
    </w:p>
  </w:footnote>
  <w:footnote w:type="continuationSeparator" w:id="0">
    <w:p w14:paraId="5B8067A6" w14:textId="77777777" w:rsidR="00CA78FD" w:rsidRDefault="00CA78FD" w:rsidP="001D6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9291D"/>
    <w:multiLevelType w:val="hybridMultilevel"/>
    <w:tmpl w:val="139476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EA21C27"/>
    <w:multiLevelType w:val="hybridMultilevel"/>
    <w:tmpl w:val="975E87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AB4F1B"/>
    <w:multiLevelType w:val="hybridMultilevel"/>
    <w:tmpl w:val="26A4D6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5E0787"/>
    <w:multiLevelType w:val="hybridMultilevel"/>
    <w:tmpl w:val="0A7C9B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8867368"/>
    <w:multiLevelType w:val="hybridMultilevel"/>
    <w:tmpl w:val="58F66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F55AA4"/>
    <w:multiLevelType w:val="hybridMultilevel"/>
    <w:tmpl w:val="F90E42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24B5D84"/>
    <w:multiLevelType w:val="hybridMultilevel"/>
    <w:tmpl w:val="C240B5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980A12"/>
    <w:multiLevelType w:val="hybridMultilevel"/>
    <w:tmpl w:val="1A940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C322904"/>
    <w:multiLevelType w:val="hybridMultilevel"/>
    <w:tmpl w:val="5BE26F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934F5A"/>
    <w:multiLevelType w:val="hybridMultilevel"/>
    <w:tmpl w:val="C6C27B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DC331A"/>
    <w:multiLevelType w:val="hybridMultilevel"/>
    <w:tmpl w:val="58EA7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432729"/>
    <w:multiLevelType w:val="hybridMultilevel"/>
    <w:tmpl w:val="251ADD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1E52511"/>
    <w:multiLevelType w:val="hybridMultilevel"/>
    <w:tmpl w:val="761ECE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87264C8"/>
    <w:multiLevelType w:val="hybridMultilevel"/>
    <w:tmpl w:val="8DCE86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471338"/>
    <w:multiLevelType w:val="hybridMultilevel"/>
    <w:tmpl w:val="F8E047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C3947C6"/>
    <w:multiLevelType w:val="hybridMultilevel"/>
    <w:tmpl w:val="91640C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D351271"/>
    <w:multiLevelType w:val="hybridMultilevel"/>
    <w:tmpl w:val="631221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D64146B"/>
    <w:multiLevelType w:val="hybridMultilevel"/>
    <w:tmpl w:val="ED9C04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FB61A00"/>
    <w:multiLevelType w:val="hybridMultilevel"/>
    <w:tmpl w:val="2F58C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8D20497"/>
    <w:multiLevelType w:val="hybridMultilevel"/>
    <w:tmpl w:val="62D054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68728E"/>
    <w:multiLevelType w:val="hybridMultilevel"/>
    <w:tmpl w:val="EDC65E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5E36673"/>
    <w:multiLevelType w:val="hybridMultilevel"/>
    <w:tmpl w:val="25C41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8C43E6F"/>
    <w:multiLevelType w:val="hybridMultilevel"/>
    <w:tmpl w:val="E80A6A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77264618">
    <w:abstractNumId w:val="5"/>
  </w:num>
  <w:num w:numId="2" w16cid:durableId="622276182">
    <w:abstractNumId w:val="18"/>
  </w:num>
  <w:num w:numId="3" w16cid:durableId="961764162">
    <w:abstractNumId w:val="14"/>
  </w:num>
  <w:num w:numId="4" w16cid:durableId="180552076">
    <w:abstractNumId w:val="17"/>
  </w:num>
  <w:num w:numId="5" w16cid:durableId="996760037">
    <w:abstractNumId w:val="0"/>
  </w:num>
  <w:num w:numId="6" w16cid:durableId="992760108">
    <w:abstractNumId w:val="11"/>
  </w:num>
  <w:num w:numId="7" w16cid:durableId="2034763158">
    <w:abstractNumId w:val="20"/>
  </w:num>
  <w:num w:numId="8" w16cid:durableId="332612495">
    <w:abstractNumId w:val="21"/>
  </w:num>
  <w:num w:numId="9" w16cid:durableId="650254430">
    <w:abstractNumId w:val="10"/>
  </w:num>
  <w:num w:numId="10" w16cid:durableId="872694596">
    <w:abstractNumId w:val="19"/>
  </w:num>
  <w:num w:numId="11" w16cid:durableId="1337224697">
    <w:abstractNumId w:val="12"/>
  </w:num>
  <w:num w:numId="12" w16cid:durableId="1745370483">
    <w:abstractNumId w:val="6"/>
  </w:num>
  <w:num w:numId="13" w16cid:durableId="1886718180">
    <w:abstractNumId w:val="22"/>
  </w:num>
  <w:num w:numId="14" w16cid:durableId="1097168836">
    <w:abstractNumId w:val="7"/>
  </w:num>
  <w:num w:numId="15" w16cid:durableId="1031760270">
    <w:abstractNumId w:val="2"/>
  </w:num>
  <w:num w:numId="16" w16cid:durableId="1358386276">
    <w:abstractNumId w:val="3"/>
  </w:num>
  <w:num w:numId="17" w16cid:durableId="364524978">
    <w:abstractNumId w:val="16"/>
  </w:num>
  <w:num w:numId="18" w16cid:durableId="1140078966">
    <w:abstractNumId w:val="15"/>
  </w:num>
  <w:num w:numId="19" w16cid:durableId="661127456">
    <w:abstractNumId w:val="4"/>
  </w:num>
  <w:num w:numId="20" w16cid:durableId="1023046180">
    <w:abstractNumId w:val="1"/>
  </w:num>
  <w:num w:numId="21" w16cid:durableId="443842494">
    <w:abstractNumId w:val="9"/>
  </w:num>
  <w:num w:numId="22" w16cid:durableId="1113935580">
    <w:abstractNumId w:val="8"/>
  </w:num>
  <w:num w:numId="23" w16cid:durableId="1553619087">
    <w:abstractNumId w:val="13"/>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Łukasz Marzantowicz">
    <w15:presenceInfo w15:providerId="AD" w15:userId="S::lmarza@sgh.waw.pl::486eea5e-a682-451e-a531-b5699c16c7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FC"/>
    <w:rsid w:val="0002243C"/>
    <w:rsid w:val="000550F1"/>
    <w:rsid w:val="00075804"/>
    <w:rsid w:val="0010023C"/>
    <w:rsid w:val="001212C0"/>
    <w:rsid w:val="00121D95"/>
    <w:rsid w:val="0015520F"/>
    <w:rsid w:val="00156875"/>
    <w:rsid w:val="001A2DB6"/>
    <w:rsid w:val="001A650B"/>
    <w:rsid w:val="001B72D6"/>
    <w:rsid w:val="001D6CFC"/>
    <w:rsid w:val="001F6BCF"/>
    <w:rsid w:val="001F79F6"/>
    <w:rsid w:val="00207BB6"/>
    <w:rsid w:val="00220557"/>
    <w:rsid w:val="00224975"/>
    <w:rsid w:val="00243919"/>
    <w:rsid w:val="002A22F0"/>
    <w:rsid w:val="00306501"/>
    <w:rsid w:val="0033018C"/>
    <w:rsid w:val="00350219"/>
    <w:rsid w:val="00352A74"/>
    <w:rsid w:val="00367CB8"/>
    <w:rsid w:val="003A08FC"/>
    <w:rsid w:val="0040214B"/>
    <w:rsid w:val="00434C4B"/>
    <w:rsid w:val="00442E07"/>
    <w:rsid w:val="00475AEF"/>
    <w:rsid w:val="004A5F0E"/>
    <w:rsid w:val="004C11A3"/>
    <w:rsid w:val="004E0ED8"/>
    <w:rsid w:val="004E0F81"/>
    <w:rsid w:val="00525385"/>
    <w:rsid w:val="00527377"/>
    <w:rsid w:val="0055140E"/>
    <w:rsid w:val="005805C7"/>
    <w:rsid w:val="00593C14"/>
    <w:rsid w:val="00597D22"/>
    <w:rsid w:val="005D4894"/>
    <w:rsid w:val="005E17AE"/>
    <w:rsid w:val="005E7FA1"/>
    <w:rsid w:val="00636EF0"/>
    <w:rsid w:val="006A7BB6"/>
    <w:rsid w:val="006B2C09"/>
    <w:rsid w:val="006D02A0"/>
    <w:rsid w:val="007249C1"/>
    <w:rsid w:val="007252C1"/>
    <w:rsid w:val="007279C5"/>
    <w:rsid w:val="007443CC"/>
    <w:rsid w:val="00775019"/>
    <w:rsid w:val="007878D0"/>
    <w:rsid w:val="00842A36"/>
    <w:rsid w:val="008738E2"/>
    <w:rsid w:val="008746E2"/>
    <w:rsid w:val="00876B32"/>
    <w:rsid w:val="008844EE"/>
    <w:rsid w:val="00896113"/>
    <w:rsid w:val="008C3AB4"/>
    <w:rsid w:val="008C58B9"/>
    <w:rsid w:val="009521CA"/>
    <w:rsid w:val="00961F2E"/>
    <w:rsid w:val="009624DE"/>
    <w:rsid w:val="009868A4"/>
    <w:rsid w:val="0099331F"/>
    <w:rsid w:val="009B1AFA"/>
    <w:rsid w:val="009C22D7"/>
    <w:rsid w:val="009C46FB"/>
    <w:rsid w:val="00A23C9F"/>
    <w:rsid w:val="00A3755B"/>
    <w:rsid w:val="00A40963"/>
    <w:rsid w:val="00A65445"/>
    <w:rsid w:val="00AB7B40"/>
    <w:rsid w:val="00AC445B"/>
    <w:rsid w:val="00B2407A"/>
    <w:rsid w:val="00B61B2C"/>
    <w:rsid w:val="00B73239"/>
    <w:rsid w:val="00BD456A"/>
    <w:rsid w:val="00BF4DE3"/>
    <w:rsid w:val="00C11C46"/>
    <w:rsid w:val="00C12E27"/>
    <w:rsid w:val="00C3723C"/>
    <w:rsid w:val="00C9316F"/>
    <w:rsid w:val="00CA78FD"/>
    <w:rsid w:val="00CD28EB"/>
    <w:rsid w:val="00D1238A"/>
    <w:rsid w:val="00D45D59"/>
    <w:rsid w:val="00D7618B"/>
    <w:rsid w:val="00D84AC5"/>
    <w:rsid w:val="00D927FC"/>
    <w:rsid w:val="00E13187"/>
    <w:rsid w:val="00E761E8"/>
    <w:rsid w:val="00EB1A2C"/>
    <w:rsid w:val="00F039ED"/>
    <w:rsid w:val="00F10148"/>
    <w:rsid w:val="00F2018F"/>
    <w:rsid w:val="00F321D2"/>
    <w:rsid w:val="00F35D57"/>
    <w:rsid w:val="00F64D77"/>
    <w:rsid w:val="00F676E9"/>
    <w:rsid w:val="00F677FB"/>
    <w:rsid w:val="00FA10C0"/>
    <w:rsid w:val="00FB5F2E"/>
    <w:rsid w:val="00FC6D64"/>
    <w:rsid w:val="00FF6C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591BB"/>
  <w15:chartTrackingRefBased/>
  <w15:docId w15:val="{B064AC10-7839-4852-967E-A61A61BE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22F0"/>
  </w:style>
  <w:style w:type="paragraph" w:styleId="Nagwek1">
    <w:name w:val="heading 1"/>
    <w:basedOn w:val="Normalny"/>
    <w:next w:val="Normalny"/>
    <w:link w:val="Nagwek1Znak"/>
    <w:uiPriority w:val="9"/>
    <w:qFormat/>
    <w:rsid w:val="001D6C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933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6CF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CFC"/>
  </w:style>
  <w:style w:type="paragraph" w:styleId="Stopka">
    <w:name w:val="footer"/>
    <w:basedOn w:val="Normalny"/>
    <w:link w:val="StopkaZnak"/>
    <w:uiPriority w:val="99"/>
    <w:unhideWhenUsed/>
    <w:rsid w:val="001D6CF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CFC"/>
  </w:style>
  <w:style w:type="character" w:customStyle="1" w:styleId="Nagwek1Znak">
    <w:name w:val="Nagłówek 1 Znak"/>
    <w:basedOn w:val="Domylnaczcionkaakapitu"/>
    <w:link w:val="Nagwek1"/>
    <w:uiPriority w:val="9"/>
    <w:rsid w:val="001D6CFC"/>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99331F"/>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uiPriority w:val="34"/>
    <w:qFormat/>
    <w:rsid w:val="006D02A0"/>
    <w:pPr>
      <w:ind w:left="720"/>
      <w:contextualSpacing/>
    </w:pPr>
  </w:style>
  <w:style w:type="table" w:styleId="Tabela-Siatka">
    <w:name w:val="Table Grid"/>
    <w:basedOn w:val="Standardowy"/>
    <w:uiPriority w:val="39"/>
    <w:rsid w:val="00156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Znak Znak Znak Znak Znak Znak Znak,Znak, Znak, Znak Znak Znak Znak Znak Znak Znak, Znak Znak Znak Znak Znak Znak,Footnote,Schriftart: 9 pt,Schriftart: 10 pt,Schriftart: 8 pt,o,Footnote text,Podrozdział,fußn,Fußnote,Char, Zn,Cha,Zn"/>
    <w:basedOn w:val="Normalny"/>
    <w:link w:val="TekstprzypisudolnegoZnak"/>
    <w:unhideWhenUsed/>
    <w:qFormat/>
    <w:rsid w:val="003A08FC"/>
    <w:pPr>
      <w:spacing w:after="0" w:line="240" w:lineRule="auto"/>
    </w:pPr>
    <w:rPr>
      <w:sz w:val="20"/>
      <w:szCs w:val="20"/>
    </w:rPr>
  </w:style>
  <w:style w:type="character" w:customStyle="1" w:styleId="TekstprzypisudolnegoZnak">
    <w:name w:val="Tekst przypisu dolnego Znak"/>
    <w:aliases w:val="Znak Znak Znak Znak Znak Znak Znak Znak,Znak Znak, Znak Znak, Znak Znak Znak Znak Znak Znak Znak Znak, Znak Znak Znak Znak Znak Znak Znak1,Footnote Znak,Schriftart: 9 pt Znak,Schriftart: 10 pt Znak,Schriftart: 8 pt Znak"/>
    <w:basedOn w:val="Domylnaczcionkaakapitu"/>
    <w:link w:val="Tekstprzypisudolnego"/>
    <w:rsid w:val="003A08FC"/>
    <w:rPr>
      <w:sz w:val="20"/>
      <w:szCs w:val="20"/>
    </w:rPr>
  </w:style>
  <w:style w:type="character" w:styleId="Odwoanieprzypisudolnego">
    <w:name w:val="footnote reference"/>
    <w:aliases w:val="Footnote symbol,Voetnootverwijzing,Footnote reference number,Footnote Reference Superscript,Footnotemark,Footnotemark1,FR,Footnotemark2,FR1,Footnotemark3,FR2,Footnotemark4,FR3,Footnotemark5,FR4,Footnotemark6,Footnotemark7,FR5"/>
    <w:basedOn w:val="Domylnaczcionkaakapitu"/>
    <w:unhideWhenUsed/>
    <w:rsid w:val="003A08FC"/>
    <w:rPr>
      <w:vertAlign w:val="superscript"/>
    </w:rPr>
  </w:style>
  <w:style w:type="character" w:styleId="Hipercze">
    <w:name w:val="Hyperlink"/>
    <w:uiPriority w:val="99"/>
    <w:rsid w:val="009C22D7"/>
    <w:rPr>
      <w:color w:val="0000FF"/>
      <w:u w:val="single"/>
    </w:rPr>
  </w:style>
  <w:style w:type="character" w:styleId="Nierozpoznanawzmianka">
    <w:name w:val="Unresolved Mention"/>
    <w:basedOn w:val="Domylnaczcionkaakapitu"/>
    <w:uiPriority w:val="99"/>
    <w:semiHidden/>
    <w:unhideWhenUsed/>
    <w:rsid w:val="008C58B9"/>
    <w:rPr>
      <w:color w:val="605E5C"/>
      <w:shd w:val="clear" w:color="auto" w:fill="E1DFDD"/>
    </w:rPr>
  </w:style>
  <w:style w:type="paragraph" w:styleId="NormalnyWeb">
    <w:name w:val="Normal (Web)"/>
    <w:basedOn w:val="Normalny"/>
    <w:uiPriority w:val="99"/>
    <w:rsid w:val="00A23C9F"/>
    <w:pPr>
      <w:spacing w:before="100" w:beforeAutospacing="1" w:after="100" w:afterAutospacing="1" w:line="360" w:lineRule="auto"/>
      <w:jc w:val="both"/>
    </w:pPr>
    <w:rPr>
      <w:rFonts w:ascii="Calibri" w:eastAsia="Times New Roman" w:hAnsi="Calibri" w:cs="Times New Roman"/>
      <w:color w:val="595959"/>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zywodztwo-edukacyjne.edu.pl/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6B3BA-B4FC-4448-949D-F9B1665C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1814</Words>
  <Characters>10887</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Marzantowicz</dc:creator>
  <cp:keywords/>
  <dc:description/>
  <cp:lastModifiedBy>Tomasz Rostkowski</cp:lastModifiedBy>
  <cp:revision>3</cp:revision>
  <dcterms:created xsi:type="dcterms:W3CDTF">2022-06-09T19:24:00Z</dcterms:created>
  <dcterms:modified xsi:type="dcterms:W3CDTF">2022-06-09T19:25:00Z</dcterms:modified>
</cp:coreProperties>
</file>