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12DDE2E7" w:rsidR="001D6CFC" w:rsidRPr="00E46D57" w:rsidRDefault="002F4138">
      <w:pPr>
        <w:rPr>
          <w:rFonts w:ascii="Times New Roman" w:hAnsi="Times New Roman" w:cs="Times New Roman"/>
          <w:color w:val="000000" w:themeColor="text1"/>
        </w:rPr>
      </w:pPr>
      <w:r w:rsidRPr="00E46D57">
        <w:rPr>
          <w:rFonts w:ascii="Times New Roman" w:hAnsi="Times New Roman" w:cs="Times New Roman"/>
          <w:color w:val="000000" w:themeColor="text1"/>
        </w:rPr>
        <w:t>Dr Aneta Pluta-Zaremba</w:t>
      </w:r>
      <w:r w:rsidR="003A08FC" w:rsidRPr="00E46D57">
        <w:rPr>
          <w:rFonts w:ascii="Times New Roman" w:hAnsi="Times New Roman" w:cs="Times New Roman"/>
          <w:color w:val="000000" w:themeColor="text1"/>
        </w:rPr>
        <w:tab/>
      </w:r>
      <w:r w:rsidR="003A08FC" w:rsidRPr="00E46D57">
        <w:rPr>
          <w:rFonts w:ascii="Times New Roman" w:hAnsi="Times New Roman" w:cs="Times New Roman"/>
          <w:color w:val="000000" w:themeColor="text1"/>
        </w:rPr>
        <w:tab/>
      </w:r>
      <w:r w:rsidR="003A08FC" w:rsidRPr="00E46D57">
        <w:rPr>
          <w:rFonts w:ascii="Times New Roman" w:hAnsi="Times New Roman" w:cs="Times New Roman"/>
          <w:color w:val="000000" w:themeColor="text1"/>
        </w:rPr>
        <w:tab/>
      </w:r>
      <w:r w:rsidR="003A08FC" w:rsidRPr="00E46D57">
        <w:rPr>
          <w:rFonts w:ascii="Times New Roman" w:hAnsi="Times New Roman" w:cs="Times New Roman"/>
          <w:color w:val="000000" w:themeColor="text1"/>
        </w:rPr>
        <w:tab/>
      </w:r>
      <w:r w:rsidR="003A08FC" w:rsidRPr="00E46D57">
        <w:rPr>
          <w:rFonts w:ascii="Times New Roman" w:hAnsi="Times New Roman" w:cs="Times New Roman"/>
          <w:color w:val="000000" w:themeColor="text1"/>
        </w:rPr>
        <w:tab/>
      </w:r>
    </w:p>
    <w:p w14:paraId="51D9941D" w14:textId="5746BBB0" w:rsidR="001D6CFC" w:rsidRPr="00E46D57" w:rsidRDefault="002F4138">
      <w:pPr>
        <w:rPr>
          <w:rFonts w:ascii="Times New Roman" w:hAnsi="Times New Roman" w:cs="Times New Roman"/>
          <w:color w:val="000000" w:themeColor="text1"/>
        </w:rPr>
      </w:pPr>
      <w:r w:rsidRPr="00E46D57">
        <w:rPr>
          <w:rFonts w:ascii="Times New Roman" w:hAnsi="Times New Roman" w:cs="Times New Roman"/>
          <w:color w:val="000000" w:themeColor="text1"/>
        </w:rPr>
        <w:t>Szkoła Główna Handlowa w Warszawie</w:t>
      </w:r>
    </w:p>
    <w:p w14:paraId="097FB266" w14:textId="02EB9AC5" w:rsidR="001D6CFC" w:rsidRPr="00E46D57" w:rsidRDefault="001D6CFC">
      <w:pPr>
        <w:rPr>
          <w:rFonts w:ascii="Times New Roman" w:hAnsi="Times New Roman" w:cs="Times New Roman"/>
          <w:color w:val="000000" w:themeColor="text1"/>
        </w:rPr>
      </w:pPr>
    </w:p>
    <w:p w14:paraId="239D3562" w14:textId="1233A247" w:rsidR="001D6CFC" w:rsidRPr="00E46D57" w:rsidRDefault="007F2A04" w:rsidP="001D6CFC">
      <w:pPr>
        <w:pStyle w:val="Nagwek1"/>
        <w:jc w:val="center"/>
        <w:rPr>
          <w:rFonts w:ascii="Times New Roman" w:hAnsi="Times New Roman" w:cs="Times New Roman"/>
          <w:b/>
          <w:bCs/>
          <w:color w:val="000000" w:themeColor="text1"/>
          <w:sz w:val="24"/>
          <w:szCs w:val="24"/>
        </w:rPr>
      </w:pPr>
      <w:r w:rsidRPr="00E46D57">
        <w:rPr>
          <w:rFonts w:ascii="Times New Roman" w:hAnsi="Times New Roman" w:cs="Times New Roman"/>
          <w:b/>
          <w:bCs/>
          <w:color w:val="000000" w:themeColor="text1"/>
          <w:sz w:val="24"/>
          <w:szCs w:val="24"/>
        </w:rPr>
        <w:t xml:space="preserve">ZASTOSOWANIE </w:t>
      </w:r>
      <w:r w:rsidR="002D0E4E">
        <w:rPr>
          <w:rFonts w:ascii="Times New Roman" w:hAnsi="Times New Roman" w:cs="Times New Roman"/>
          <w:b/>
          <w:bCs/>
          <w:color w:val="000000" w:themeColor="text1"/>
          <w:sz w:val="24"/>
          <w:szCs w:val="24"/>
        </w:rPr>
        <w:t>ROBOTYZACJI</w:t>
      </w:r>
      <w:r w:rsidRPr="00E46D57">
        <w:rPr>
          <w:rFonts w:ascii="Times New Roman" w:hAnsi="Times New Roman" w:cs="Times New Roman"/>
          <w:b/>
          <w:bCs/>
          <w:color w:val="000000" w:themeColor="text1"/>
          <w:sz w:val="24"/>
          <w:szCs w:val="24"/>
        </w:rPr>
        <w:t xml:space="preserve"> W </w:t>
      </w:r>
      <w:r w:rsidR="002D0E4E">
        <w:rPr>
          <w:rFonts w:ascii="Times New Roman" w:hAnsi="Times New Roman" w:cs="Times New Roman"/>
          <w:b/>
          <w:bCs/>
          <w:color w:val="000000" w:themeColor="text1"/>
          <w:sz w:val="24"/>
          <w:szCs w:val="24"/>
        </w:rPr>
        <w:t>LOGISTYCE</w:t>
      </w:r>
      <w:r w:rsidR="003A08FC" w:rsidRPr="00E46D57">
        <w:rPr>
          <w:rStyle w:val="Odwoanieprzypisudolnego"/>
          <w:rFonts w:ascii="Times New Roman" w:hAnsi="Times New Roman" w:cs="Times New Roman"/>
          <w:b/>
          <w:bCs/>
          <w:color w:val="000000" w:themeColor="text1"/>
          <w:sz w:val="24"/>
          <w:szCs w:val="24"/>
        </w:rPr>
        <w:footnoteReference w:id="1"/>
      </w:r>
    </w:p>
    <w:p w14:paraId="5D1B579B" w14:textId="7CFCC28D" w:rsidR="001D6CFC" w:rsidRPr="00E46D57" w:rsidRDefault="001D6CFC" w:rsidP="001D6CFC">
      <w:pPr>
        <w:jc w:val="center"/>
        <w:rPr>
          <w:rFonts w:ascii="Times New Roman" w:hAnsi="Times New Roman" w:cs="Times New Roman"/>
          <w:b/>
          <w:bCs/>
          <w:color w:val="000000" w:themeColor="text1"/>
        </w:rPr>
      </w:pPr>
    </w:p>
    <w:p w14:paraId="100D7EE4" w14:textId="1BD4BAE5" w:rsidR="00740F3E" w:rsidRPr="00E46D57" w:rsidRDefault="001D6CFC" w:rsidP="00DB70B5">
      <w:pPr>
        <w:spacing w:line="240" w:lineRule="auto"/>
        <w:jc w:val="both"/>
        <w:rPr>
          <w:rFonts w:ascii="Times New Roman" w:hAnsi="Times New Roman" w:cs="Times New Roman"/>
          <w:color w:val="000000" w:themeColor="text1"/>
          <w:sz w:val="20"/>
          <w:szCs w:val="20"/>
        </w:rPr>
      </w:pPr>
      <w:r w:rsidRPr="00E46D57">
        <w:rPr>
          <w:rFonts w:ascii="Times New Roman" w:hAnsi="Times New Roman" w:cs="Times New Roman"/>
          <w:color w:val="000000" w:themeColor="text1"/>
          <w:sz w:val="20"/>
          <w:szCs w:val="20"/>
        </w:rPr>
        <w:t>Streszczenie:</w:t>
      </w:r>
      <w:r w:rsidR="001323F5">
        <w:rPr>
          <w:rFonts w:ascii="Times New Roman" w:hAnsi="Times New Roman" w:cs="Times New Roman"/>
          <w:color w:val="000000" w:themeColor="text1"/>
          <w:sz w:val="20"/>
          <w:szCs w:val="20"/>
        </w:rPr>
        <w:t xml:space="preserve"> </w:t>
      </w:r>
      <w:r w:rsidR="00DB70B5" w:rsidRPr="00E46D57">
        <w:rPr>
          <w:rFonts w:ascii="Times New Roman" w:hAnsi="Times New Roman" w:cs="Times New Roman"/>
          <w:color w:val="000000" w:themeColor="text1"/>
          <w:sz w:val="20"/>
          <w:szCs w:val="20"/>
        </w:rPr>
        <w:t xml:space="preserve">Artykuł omawia istotne zagadnienia związane z wykorzystaniem nowoczesnych </w:t>
      </w:r>
      <w:r w:rsidR="003475FF">
        <w:rPr>
          <w:rFonts w:ascii="Times New Roman" w:hAnsi="Times New Roman" w:cs="Times New Roman"/>
          <w:color w:val="000000" w:themeColor="text1"/>
          <w:sz w:val="20"/>
          <w:szCs w:val="20"/>
        </w:rPr>
        <w:t xml:space="preserve">technologii – robotyzacji – </w:t>
      </w:r>
      <w:r w:rsidR="00EB24C3" w:rsidRPr="00E46D57">
        <w:rPr>
          <w:rFonts w:ascii="Times New Roman" w:hAnsi="Times New Roman" w:cs="Times New Roman"/>
          <w:color w:val="000000" w:themeColor="text1"/>
          <w:sz w:val="20"/>
          <w:szCs w:val="20"/>
        </w:rPr>
        <w:t xml:space="preserve"> </w:t>
      </w:r>
      <w:r w:rsidR="008609D8" w:rsidRPr="00E46D57">
        <w:rPr>
          <w:rFonts w:ascii="Times New Roman" w:hAnsi="Times New Roman" w:cs="Times New Roman"/>
          <w:color w:val="000000" w:themeColor="text1"/>
          <w:sz w:val="20"/>
          <w:szCs w:val="20"/>
        </w:rPr>
        <w:t xml:space="preserve">wspomagających pracę ludzi lub ich zastępujących na przykładzie </w:t>
      </w:r>
      <w:r w:rsidR="00740F3E" w:rsidRPr="00E46D57">
        <w:rPr>
          <w:rFonts w:ascii="Times New Roman" w:hAnsi="Times New Roman" w:cs="Times New Roman"/>
          <w:color w:val="000000" w:themeColor="text1"/>
          <w:sz w:val="20"/>
          <w:szCs w:val="20"/>
        </w:rPr>
        <w:t>magazyn</w:t>
      </w:r>
      <w:r w:rsidR="008609D8" w:rsidRPr="00E46D57">
        <w:rPr>
          <w:rFonts w:ascii="Times New Roman" w:hAnsi="Times New Roman" w:cs="Times New Roman"/>
          <w:color w:val="000000" w:themeColor="text1"/>
          <w:sz w:val="20"/>
          <w:szCs w:val="20"/>
        </w:rPr>
        <w:t>ów.</w:t>
      </w:r>
      <w:r w:rsidR="00740F3E" w:rsidRPr="00E46D57">
        <w:rPr>
          <w:rFonts w:ascii="Times New Roman" w:hAnsi="Times New Roman" w:cs="Times New Roman"/>
          <w:color w:val="000000" w:themeColor="text1"/>
          <w:sz w:val="20"/>
          <w:szCs w:val="20"/>
        </w:rPr>
        <w:t xml:space="preserve"> </w:t>
      </w:r>
      <w:r w:rsidR="00DB70B5" w:rsidRPr="00E46D57">
        <w:rPr>
          <w:rFonts w:ascii="Times New Roman" w:hAnsi="Times New Roman" w:cs="Times New Roman"/>
          <w:color w:val="000000" w:themeColor="text1"/>
          <w:sz w:val="20"/>
          <w:szCs w:val="20"/>
        </w:rPr>
        <w:t xml:space="preserve">Celem artykułu jest wyjaśnienie </w:t>
      </w:r>
      <w:r w:rsidR="00EB24C3" w:rsidRPr="00E46D57">
        <w:rPr>
          <w:rFonts w:ascii="Times New Roman" w:hAnsi="Times New Roman" w:cs="Times New Roman"/>
          <w:color w:val="000000" w:themeColor="text1"/>
          <w:sz w:val="20"/>
          <w:szCs w:val="20"/>
        </w:rPr>
        <w:t>poj</w:t>
      </w:r>
      <w:r w:rsidR="003475FF">
        <w:rPr>
          <w:rFonts w:ascii="Times New Roman" w:hAnsi="Times New Roman" w:cs="Times New Roman"/>
          <w:color w:val="000000" w:themeColor="text1"/>
          <w:sz w:val="20"/>
          <w:szCs w:val="20"/>
        </w:rPr>
        <w:t xml:space="preserve">ęcia </w:t>
      </w:r>
      <w:r w:rsidR="00AA1B9C" w:rsidRPr="00E46D57">
        <w:rPr>
          <w:rFonts w:ascii="Times New Roman" w:hAnsi="Times New Roman" w:cs="Times New Roman"/>
          <w:color w:val="000000" w:themeColor="text1"/>
          <w:sz w:val="20"/>
          <w:szCs w:val="20"/>
        </w:rPr>
        <w:t>robotyzacji</w:t>
      </w:r>
      <w:r w:rsidR="00EB24C3" w:rsidRPr="00E46D57">
        <w:rPr>
          <w:rFonts w:ascii="Times New Roman" w:hAnsi="Times New Roman" w:cs="Times New Roman"/>
          <w:color w:val="000000" w:themeColor="text1"/>
          <w:sz w:val="20"/>
          <w:szCs w:val="20"/>
        </w:rPr>
        <w:t xml:space="preserve">, wskazanie konsekwencji </w:t>
      </w:r>
      <w:r w:rsidR="003475FF">
        <w:rPr>
          <w:rFonts w:ascii="Times New Roman" w:hAnsi="Times New Roman" w:cs="Times New Roman"/>
          <w:color w:val="000000" w:themeColor="text1"/>
          <w:sz w:val="20"/>
          <w:szCs w:val="20"/>
        </w:rPr>
        <w:t>jej</w:t>
      </w:r>
      <w:r w:rsidR="00EB24C3" w:rsidRPr="00E46D57">
        <w:rPr>
          <w:rFonts w:ascii="Times New Roman" w:hAnsi="Times New Roman" w:cs="Times New Roman"/>
          <w:color w:val="000000" w:themeColor="text1"/>
          <w:sz w:val="20"/>
          <w:szCs w:val="20"/>
        </w:rPr>
        <w:t xml:space="preserve"> wdrażania</w:t>
      </w:r>
      <w:r w:rsidR="00740F3E" w:rsidRPr="00E46D57">
        <w:rPr>
          <w:rFonts w:ascii="Times New Roman" w:hAnsi="Times New Roman" w:cs="Times New Roman"/>
          <w:color w:val="000000" w:themeColor="text1"/>
          <w:sz w:val="20"/>
          <w:szCs w:val="20"/>
        </w:rPr>
        <w:t xml:space="preserve"> oraz pokazanie, że </w:t>
      </w:r>
      <w:r w:rsidR="003475FF">
        <w:rPr>
          <w:rFonts w:ascii="Times New Roman" w:hAnsi="Times New Roman" w:cs="Times New Roman"/>
          <w:color w:val="000000" w:themeColor="text1"/>
          <w:sz w:val="20"/>
          <w:szCs w:val="20"/>
        </w:rPr>
        <w:t xml:space="preserve">robotyzacja pozwala na </w:t>
      </w:r>
      <w:r w:rsidR="007C7858">
        <w:rPr>
          <w:rFonts w:ascii="Times New Roman" w:hAnsi="Times New Roman" w:cs="Times New Roman"/>
          <w:color w:val="000000" w:themeColor="text1"/>
          <w:sz w:val="20"/>
          <w:szCs w:val="20"/>
        </w:rPr>
        <w:t xml:space="preserve">wspieranie różnych </w:t>
      </w:r>
      <w:r w:rsidR="003475FF">
        <w:rPr>
          <w:rFonts w:ascii="Times New Roman" w:hAnsi="Times New Roman" w:cs="Times New Roman"/>
          <w:color w:val="000000" w:themeColor="text1"/>
          <w:sz w:val="20"/>
          <w:szCs w:val="20"/>
        </w:rPr>
        <w:t>procesów biznesowych</w:t>
      </w:r>
      <w:r w:rsidR="007C7858">
        <w:rPr>
          <w:rFonts w:ascii="Times New Roman" w:hAnsi="Times New Roman" w:cs="Times New Roman"/>
          <w:color w:val="000000" w:themeColor="text1"/>
          <w:sz w:val="20"/>
          <w:szCs w:val="20"/>
        </w:rPr>
        <w:t xml:space="preserve"> nie tylko produkcji</w:t>
      </w:r>
      <w:r w:rsidR="003475FF">
        <w:rPr>
          <w:rFonts w:ascii="Times New Roman" w:hAnsi="Times New Roman" w:cs="Times New Roman"/>
          <w:color w:val="000000" w:themeColor="text1"/>
          <w:sz w:val="20"/>
          <w:szCs w:val="20"/>
        </w:rPr>
        <w:t xml:space="preserve">. </w:t>
      </w:r>
      <w:r w:rsidR="00DB70B5" w:rsidRPr="00E46D57">
        <w:rPr>
          <w:rFonts w:ascii="Times New Roman" w:hAnsi="Times New Roman" w:cs="Times New Roman"/>
          <w:color w:val="000000" w:themeColor="text1"/>
          <w:sz w:val="20"/>
          <w:szCs w:val="20"/>
        </w:rPr>
        <w:t xml:space="preserve">W artykule przedstawiono wyniki przeglądu literatury wsparte analizą obszarów zastosowania </w:t>
      </w:r>
      <w:r w:rsidR="007C7858">
        <w:rPr>
          <w:rFonts w:ascii="Times New Roman" w:hAnsi="Times New Roman" w:cs="Times New Roman"/>
          <w:color w:val="000000" w:themeColor="text1"/>
          <w:sz w:val="20"/>
          <w:szCs w:val="20"/>
        </w:rPr>
        <w:t xml:space="preserve">robotyzacji </w:t>
      </w:r>
      <w:r w:rsidR="00740F3E" w:rsidRPr="00E46D57">
        <w:rPr>
          <w:rFonts w:ascii="Times New Roman" w:hAnsi="Times New Roman" w:cs="Times New Roman"/>
          <w:color w:val="000000" w:themeColor="text1"/>
          <w:sz w:val="20"/>
          <w:szCs w:val="20"/>
        </w:rPr>
        <w:t xml:space="preserve">dla nowoczesnych magazynów. Omówiono także </w:t>
      </w:r>
      <w:r w:rsidR="003C79E0" w:rsidRPr="00E46D57">
        <w:rPr>
          <w:rFonts w:ascii="Times New Roman" w:hAnsi="Times New Roman" w:cs="Times New Roman"/>
          <w:color w:val="000000" w:themeColor="text1"/>
          <w:sz w:val="20"/>
          <w:szCs w:val="20"/>
        </w:rPr>
        <w:t xml:space="preserve">przykłady rozwiązań </w:t>
      </w:r>
      <w:r w:rsidR="003475FF">
        <w:rPr>
          <w:rFonts w:ascii="Times New Roman" w:hAnsi="Times New Roman" w:cs="Times New Roman"/>
          <w:color w:val="000000" w:themeColor="text1"/>
          <w:sz w:val="20"/>
          <w:szCs w:val="20"/>
        </w:rPr>
        <w:t xml:space="preserve">(robotów i urządzeń) </w:t>
      </w:r>
      <w:r w:rsidR="003C79E0" w:rsidRPr="00E46D57">
        <w:rPr>
          <w:rFonts w:ascii="Times New Roman" w:hAnsi="Times New Roman" w:cs="Times New Roman"/>
          <w:color w:val="000000" w:themeColor="text1"/>
          <w:sz w:val="20"/>
          <w:szCs w:val="20"/>
        </w:rPr>
        <w:t xml:space="preserve">wdrażanych przez przedsiębiorstwa z różnych branż. </w:t>
      </w:r>
    </w:p>
    <w:p w14:paraId="048620D7" w14:textId="28A69B51" w:rsidR="0099331F" w:rsidRPr="00E46D57" w:rsidRDefault="0099331F" w:rsidP="001D6CFC">
      <w:pPr>
        <w:rPr>
          <w:rFonts w:ascii="Times New Roman" w:hAnsi="Times New Roman" w:cs="Times New Roman"/>
          <w:color w:val="000000" w:themeColor="text1"/>
          <w:sz w:val="20"/>
          <w:szCs w:val="20"/>
        </w:rPr>
      </w:pPr>
    </w:p>
    <w:p w14:paraId="1E6B81F6" w14:textId="6B3BFC57" w:rsidR="0099331F" w:rsidRPr="00E46D57" w:rsidRDefault="0099331F" w:rsidP="0099331F">
      <w:pPr>
        <w:pStyle w:val="Nagwek2"/>
        <w:spacing w:line="360" w:lineRule="auto"/>
        <w:rPr>
          <w:rFonts w:ascii="Times New Roman" w:hAnsi="Times New Roman" w:cs="Times New Roman"/>
          <w:b/>
          <w:bCs/>
          <w:color w:val="000000" w:themeColor="text1"/>
          <w:sz w:val="24"/>
          <w:szCs w:val="24"/>
        </w:rPr>
      </w:pPr>
      <w:r w:rsidRPr="00E46D57">
        <w:rPr>
          <w:rFonts w:ascii="Times New Roman" w:hAnsi="Times New Roman" w:cs="Times New Roman"/>
          <w:b/>
          <w:bCs/>
          <w:color w:val="000000" w:themeColor="text1"/>
          <w:sz w:val="24"/>
          <w:szCs w:val="24"/>
        </w:rPr>
        <w:t>WSTĘP</w:t>
      </w:r>
    </w:p>
    <w:p w14:paraId="71796A85" w14:textId="3AC7BF1C" w:rsidR="005717C7" w:rsidRPr="00E46D57" w:rsidRDefault="003C79E0" w:rsidP="008609D8">
      <w:pPr>
        <w:spacing w:line="360" w:lineRule="auto"/>
        <w:ind w:firstLine="708"/>
        <w:jc w:val="both"/>
        <w:rPr>
          <w:rFonts w:ascii="Times New Roman" w:hAnsi="Times New Roman" w:cs="Times New Roman"/>
          <w:color w:val="000000" w:themeColor="text1"/>
          <w:sz w:val="24"/>
          <w:szCs w:val="24"/>
          <w:highlight w:val="lightGray"/>
        </w:rPr>
      </w:pPr>
      <w:r w:rsidRPr="00E46D57">
        <w:rPr>
          <w:rFonts w:ascii="Times New Roman" w:hAnsi="Times New Roman" w:cs="Times New Roman"/>
          <w:color w:val="000000" w:themeColor="text1"/>
          <w:sz w:val="24"/>
          <w:szCs w:val="24"/>
        </w:rPr>
        <w:t xml:space="preserve">We współczesnych czasach przedsiębiorstwa </w:t>
      </w:r>
      <w:r w:rsidR="008609D8" w:rsidRPr="00E46D57">
        <w:rPr>
          <w:rFonts w:ascii="Times New Roman" w:hAnsi="Times New Roman" w:cs="Times New Roman"/>
          <w:color w:val="000000" w:themeColor="text1"/>
          <w:sz w:val="24"/>
          <w:szCs w:val="24"/>
        </w:rPr>
        <w:t xml:space="preserve">dysponują wieloma nowoczesnymi technologiami, które pozwalają </w:t>
      </w:r>
      <w:r w:rsidR="002F5D88" w:rsidRPr="00E46D57">
        <w:rPr>
          <w:rFonts w:ascii="Times New Roman" w:hAnsi="Times New Roman" w:cs="Times New Roman"/>
          <w:color w:val="000000" w:themeColor="text1"/>
          <w:sz w:val="24"/>
          <w:szCs w:val="24"/>
        </w:rPr>
        <w:t>zwiększyć efektywność zarządzania oraz usprawnić</w:t>
      </w:r>
      <w:r w:rsidR="00577BEB" w:rsidRPr="00E46D57">
        <w:rPr>
          <w:rFonts w:ascii="Times New Roman" w:hAnsi="Times New Roman" w:cs="Times New Roman"/>
          <w:color w:val="000000" w:themeColor="text1"/>
          <w:sz w:val="24"/>
          <w:szCs w:val="24"/>
        </w:rPr>
        <w:t xml:space="preserve"> operacje w tym zwłaszcza</w:t>
      </w:r>
      <w:r w:rsidR="002F5D88" w:rsidRPr="00E46D57">
        <w:rPr>
          <w:rFonts w:ascii="Times New Roman" w:hAnsi="Times New Roman" w:cs="Times New Roman"/>
          <w:color w:val="000000" w:themeColor="text1"/>
          <w:sz w:val="24"/>
          <w:szCs w:val="24"/>
        </w:rPr>
        <w:t xml:space="preserve"> </w:t>
      </w:r>
      <w:r w:rsidR="00AC5AAA" w:rsidRPr="00E46D57">
        <w:rPr>
          <w:rFonts w:ascii="Times New Roman" w:hAnsi="Times New Roman" w:cs="Times New Roman"/>
          <w:color w:val="000000" w:themeColor="text1"/>
          <w:sz w:val="24"/>
          <w:szCs w:val="24"/>
        </w:rPr>
        <w:t xml:space="preserve">fizyczną i umysłową </w:t>
      </w:r>
      <w:r w:rsidR="008609D8" w:rsidRPr="00E46D57">
        <w:rPr>
          <w:rFonts w:ascii="Times New Roman" w:hAnsi="Times New Roman" w:cs="Times New Roman"/>
          <w:color w:val="000000" w:themeColor="text1"/>
          <w:sz w:val="24"/>
          <w:szCs w:val="24"/>
        </w:rPr>
        <w:t xml:space="preserve">pracę osób lub całkowicie ją zastąpić. </w:t>
      </w:r>
      <w:r w:rsidR="00AC5AAA" w:rsidRPr="00E46D57">
        <w:rPr>
          <w:rFonts w:ascii="Times New Roman" w:hAnsi="Times New Roman" w:cs="Times New Roman"/>
          <w:color w:val="000000" w:themeColor="text1"/>
          <w:sz w:val="24"/>
          <w:szCs w:val="24"/>
        </w:rPr>
        <w:t>Procesy biznesowe podlegają coraz częściej automatyzacji, która przejmuje wykonywanie poszczególnych kroków procesu biznesowego od pracowników. Wspiera ją ro</w:t>
      </w:r>
      <w:r w:rsidR="00AA1B9C" w:rsidRPr="00E46D57">
        <w:rPr>
          <w:rFonts w:ascii="Times New Roman" w:hAnsi="Times New Roman" w:cs="Times New Roman"/>
          <w:color w:val="000000" w:themeColor="text1"/>
          <w:sz w:val="24"/>
          <w:szCs w:val="24"/>
        </w:rPr>
        <w:t>botyzacja i robotyka</w:t>
      </w:r>
      <w:r w:rsidR="00AC5AAA" w:rsidRPr="00E46D57">
        <w:rPr>
          <w:rFonts w:ascii="Times New Roman" w:hAnsi="Times New Roman" w:cs="Times New Roman"/>
          <w:color w:val="000000" w:themeColor="text1"/>
          <w:sz w:val="24"/>
          <w:szCs w:val="24"/>
        </w:rPr>
        <w:t xml:space="preserve">, która pozwala na zastąpienie pracy fizycznej pracą maszyn i urządzeń zwłaszcza w zakładach produkcyjnych czy w obiektach logistycznych. </w:t>
      </w:r>
      <w:r w:rsidR="00B8610D" w:rsidRPr="00E46D57">
        <w:rPr>
          <w:rFonts w:ascii="Times New Roman" w:hAnsi="Times New Roman" w:cs="Times New Roman"/>
          <w:color w:val="000000" w:themeColor="text1"/>
          <w:sz w:val="24"/>
          <w:szCs w:val="24"/>
        </w:rPr>
        <w:t xml:space="preserve">W ostatnich latach rozwój </w:t>
      </w:r>
      <w:r w:rsidR="00AA1B9C" w:rsidRPr="00E46D57">
        <w:rPr>
          <w:rFonts w:ascii="Times New Roman" w:hAnsi="Times New Roman" w:cs="Times New Roman"/>
          <w:color w:val="000000" w:themeColor="text1"/>
          <w:sz w:val="24"/>
          <w:szCs w:val="24"/>
        </w:rPr>
        <w:t>robotyzacji</w:t>
      </w:r>
      <w:r w:rsidR="00B8610D" w:rsidRPr="00E46D57">
        <w:rPr>
          <w:rFonts w:ascii="Times New Roman" w:hAnsi="Times New Roman" w:cs="Times New Roman"/>
          <w:color w:val="000000" w:themeColor="text1"/>
          <w:sz w:val="24"/>
          <w:szCs w:val="24"/>
        </w:rPr>
        <w:t xml:space="preserve"> znacząco przyspieszył w czym pomogła pandemia </w:t>
      </w:r>
      <w:proofErr w:type="spellStart"/>
      <w:r w:rsidR="00B8610D" w:rsidRPr="00E46D57">
        <w:rPr>
          <w:rFonts w:ascii="Times New Roman" w:hAnsi="Times New Roman" w:cs="Times New Roman"/>
          <w:color w:val="000000" w:themeColor="text1"/>
          <w:sz w:val="24"/>
          <w:szCs w:val="24"/>
        </w:rPr>
        <w:t>koronawirusa</w:t>
      </w:r>
      <w:proofErr w:type="spellEnd"/>
      <w:r w:rsidR="00B8610D" w:rsidRPr="00E46D57">
        <w:rPr>
          <w:rFonts w:ascii="Times New Roman" w:hAnsi="Times New Roman" w:cs="Times New Roman"/>
          <w:color w:val="000000" w:themeColor="text1"/>
          <w:sz w:val="24"/>
          <w:szCs w:val="24"/>
        </w:rPr>
        <w:t xml:space="preserve">. </w:t>
      </w:r>
      <w:r w:rsidR="00B8610D" w:rsidRPr="00CE6F8F">
        <w:rPr>
          <w:rFonts w:ascii="Times New Roman" w:hAnsi="Times New Roman" w:cs="Times New Roman"/>
          <w:color w:val="000000" w:themeColor="text1"/>
          <w:sz w:val="24"/>
          <w:szCs w:val="24"/>
        </w:rPr>
        <w:t>C</w:t>
      </w:r>
      <w:r w:rsidRPr="00CE6F8F">
        <w:rPr>
          <w:rFonts w:ascii="Times New Roman" w:hAnsi="Times New Roman" w:cs="Times New Roman"/>
          <w:color w:val="000000" w:themeColor="text1"/>
          <w:sz w:val="24"/>
          <w:szCs w:val="24"/>
        </w:rPr>
        <w:t>oraz więcej przedsiębiorstw</w:t>
      </w:r>
      <w:r w:rsidR="008609D8" w:rsidRPr="00CE6F8F">
        <w:rPr>
          <w:rFonts w:ascii="Times New Roman" w:hAnsi="Times New Roman" w:cs="Times New Roman"/>
          <w:color w:val="000000" w:themeColor="text1"/>
          <w:sz w:val="24"/>
          <w:szCs w:val="24"/>
        </w:rPr>
        <w:t xml:space="preserve"> reprezentujących różne branże, w tym operatorów logistycznych,</w:t>
      </w:r>
      <w:r w:rsidRPr="00CE6F8F">
        <w:rPr>
          <w:rFonts w:ascii="Times New Roman" w:hAnsi="Times New Roman" w:cs="Times New Roman"/>
          <w:color w:val="000000" w:themeColor="text1"/>
          <w:sz w:val="24"/>
          <w:szCs w:val="24"/>
        </w:rPr>
        <w:t xml:space="preserve"> </w:t>
      </w:r>
      <w:r w:rsidR="003475FF">
        <w:rPr>
          <w:rFonts w:ascii="Times New Roman" w:hAnsi="Times New Roman" w:cs="Times New Roman"/>
          <w:color w:val="000000" w:themeColor="text1"/>
          <w:sz w:val="24"/>
          <w:szCs w:val="24"/>
        </w:rPr>
        <w:t xml:space="preserve">wprowadza roboty </w:t>
      </w:r>
      <w:r w:rsidR="00577BEB" w:rsidRPr="00CE6F8F">
        <w:rPr>
          <w:rFonts w:ascii="Times New Roman" w:hAnsi="Times New Roman" w:cs="Times New Roman"/>
          <w:color w:val="000000" w:themeColor="text1"/>
          <w:sz w:val="24"/>
          <w:szCs w:val="24"/>
        </w:rPr>
        <w:t xml:space="preserve">w </w:t>
      </w:r>
      <w:r w:rsidR="00B8610D" w:rsidRPr="00CE6F8F">
        <w:rPr>
          <w:rFonts w:ascii="Times New Roman" w:hAnsi="Times New Roman" w:cs="Times New Roman"/>
          <w:color w:val="000000" w:themeColor="text1"/>
          <w:sz w:val="24"/>
          <w:szCs w:val="24"/>
        </w:rPr>
        <w:t xml:space="preserve">zakładach produkcyjnych i w </w:t>
      </w:r>
      <w:r w:rsidR="00577BEB" w:rsidRPr="00CE6F8F">
        <w:rPr>
          <w:rFonts w:ascii="Times New Roman" w:hAnsi="Times New Roman" w:cs="Times New Roman"/>
          <w:color w:val="000000" w:themeColor="text1"/>
          <w:sz w:val="24"/>
          <w:szCs w:val="24"/>
        </w:rPr>
        <w:t>magazynach</w:t>
      </w:r>
      <w:r w:rsidR="005B0CD5" w:rsidRPr="00CE6F8F">
        <w:rPr>
          <w:rFonts w:ascii="Times New Roman" w:hAnsi="Times New Roman" w:cs="Times New Roman"/>
          <w:color w:val="000000" w:themeColor="text1"/>
          <w:sz w:val="24"/>
          <w:szCs w:val="24"/>
        </w:rPr>
        <w:t xml:space="preserve">. </w:t>
      </w:r>
      <w:r w:rsidR="005717C7" w:rsidRPr="00CE6F8F">
        <w:rPr>
          <w:rFonts w:ascii="Times New Roman" w:hAnsi="Times New Roman" w:cs="Times New Roman"/>
          <w:color w:val="000000" w:themeColor="text1"/>
          <w:sz w:val="24"/>
          <w:szCs w:val="24"/>
        </w:rPr>
        <w:t>Pon</w:t>
      </w:r>
      <w:r w:rsidR="005717C7" w:rsidRPr="00E46D57">
        <w:rPr>
          <w:rFonts w:ascii="Times New Roman" w:hAnsi="Times New Roman" w:cs="Times New Roman"/>
          <w:color w:val="000000" w:themeColor="text1"/>
          <w:sz w:val="24"/>
          <w:szCs w:val="24"/>
        </w:rPr>
        <w:t xml:space="preserve">adto </w:t>
      </w:r>
      <w:r w:rsidR="003475FF">
        <w:rPr>
          <w:rFonts w:ascii="Times New Roman" w:hAnsi="Times New Roman" w:cs="Times New Roman"/>
          <w:color w:val="000000" w:themeColor="text1"/>
          <w:sz w:val="24"/>
          <w:szCs w:val="24"/>
        </w:rPr>
        <w:t>robotyzacja w wymiarze informatycznym</w:t>
      </w:r>
      <w:r w:rsidR="005717C7" w:rsidRPr="00E46D57">
        <w:rPr>
          <w:rFonts w:ascii="Times New Roman" w:hAnsi="Times New Roman" w:cs="Times New Roman"/>
          <w:color w:val="000000" w:themeColor="text1"/>
          <w:sz w:val="24"/>
          <w:szCs w:val="24"/>
          <w:shd w:val="clear" w:color="auto" w:fill="FFFFFF"/>
        </w:rPr>
        <w:t xml:space="preserve"> jest coraz częściej stosowana w usługach, w których zastępuje</w:t>
      </w:r>
      <w:r w:rsidR="00F40703" w:rsidRPr="00E46D57">
        <w:rPr>
          <w:rFonts w:ascii="Times New Roman" w:hAnsi="Times New Roman" w:cs="Times New Roman"/>
          <w:color w:val="000000" w:themeColor="text1"/>
          <w:sz w:val="24"/>
          <w:szCs w:val="24"/>
          <w:shd w:val="clear" w:color="auto" w:fill="FFFFFF"/>
        </w:rPr>
        <w:t xml:space="preserve"> m.in.</w:t>
      </w:r>
      <w:r w:rsidR="005717C7" w:rsidRPr="00E46D57">
        <w:rPr>
          <w:rFonts w:ascii="Times New Roman" w:hAnsi="Times New Roman" w:cs="Times New Roman"/>
          <w:color w:val="000000" w:themeColor="text1"/>
          <w:sz w:val="24"/>
          <w:szCs w:val="24"/>
          <w:shd w:val="clear" w:color="auto" w:fill="FFFFFF"/>
        </w:rPr>
        <w:t xml:space="preserve"> powtarzalne czynności administracyjne, a także obsługę infolinii i kontakt z klientem</w:t>
      </w:r>
      <w:r w:rsidR="00BF7A65" w:rsidRPr="00E46D57">
        <w:rPr>
          <w:rFonts w:ascii="Times New Roman" w:hAnsi="Times New Roman" w:cs="Times New Roman"/>
          <w:color w:val="000000" w:themeColor="text1"/>
          <w:sz w:val="24"/>
          <w:szCs w:val="24"/>
          <w:shd w:val="clear" w:color="auto" w:fill="FFFFFF"/>
        </w:rPr>
        <w:t xml:space="preserve"> </w:t>
      </w:r>
      <w:r w:rsidR="005717C7" w:rsidRPr="00E46D57">
        <w:rPr>
          <w:rFonts w:ascii="Times New Roman" w:hAnsi="Times New Roman" w:cs="Times New Roman"/>
          <w:color w:val="000000" w:themeColor="text1"/>
          <w:sz w:val="24"/>
          <w:szCs w:val="24"/>
          <w:shd w:val="clear" w:color="auto" w:fill="FFFFFF"/>
        </w:rPr>
        <w:t xml:space="preserve">(np. </w:t>
      </w:r>
      <w:proofErr w:type="spellStart"/>
      <w:r w:rsidR="005717C7" w:rsidRPr="00E46D57">
        <w:rPr>
          <w:rFonts w:ascii="Times New Roman" w:hAnsi="Times New Roman" w:cs="Times New Roman"/>
          <w:color w:val="000000" w:themeColor="text1"/>
          <w:sz w:val="24"/>
          <w:szCs w:val="24"/>
          <w:shd w:val="clear" w:color="auto" w:fill="FFFFFF"/>
        </w:rPr>
        <w:t>chatbo</w:t>
      </w:r>
      <w:r w:rsidR="00CE6F8F">
        <w:rPr>
          <w:rFonts w:ascii="Times New Roman" w:hAnsi="Times New Roman" w:cs="Times New Roman"/>
          <w:color w:val="000000" w:themeColor="text1"/>
          <w:sz w:val="24"/>
          <w:szCs w:val="24"/>
          <w:shd w:val="clear" w:color="auto" w:fill="FFFFFF"/>
        </w:rPr>
        <w:t>ty</w:t>
      </w:r>
      <w:proofErr w:type="spellEnd"/>
      <w:r w:rsidR="005717C7" w:rsidRPr="00E46D57">
        <w:rPr>
          <w:rFonts w:ascii="Times New Roman" w:hAnsi="Times New Roman" w:cs="Times New Roman"/>
          <w:color w:val="000000" w:themeColor="text1"/>
          <w:sz w:val="24"/>
          <w:szCs w:val="24"/>
          <w:shd w:val="clear" w:color="auto" w:fill="FFFFFF"/>
        </w:rPr>
        <w:t xml:space="preserve">). </w:t>
      </w:r>
    </w:p>
    <w:p w14:paraId="316D1A37" w14:textId="7713BE86" w:rsidR="003C79E0" w:rsidRPr="00E46D57" w:rsidRDefault="003C79E0" w:rsidP="003C79E0">
      <w:pPr>
        <w:spacing w:line="360" w:lineRule="auto"/>
        <w:ind w:firstLine="708"/>
        <w:jc w:val="both"/>
        <w:rPr>
          <w:rFonts w:ascii="Times New Roman" w:hAnsi="Times New Roman" w:cs="Times New Roman"/>
          <w:color w:val="000000" w:themeColor="text1"/>
          <w:sz w:val="24"/>
          <w:szCs w:val="24"/>
        </w:rPr>
      </w:pPr>
      <w:r w:rsidRPr="00E46D57">
        <w:rPr>
          <w:rFonts w:ascii="Times New Roman" w:hAnsi="Times New Roman" w:cs="Times New Roman"/>
          <w:color w:val="000000" w:themeColor="text1"/>
          <w:sz w:val="24"/>
          <w:szCs w:val="24"/>
        </w:rPr>
        <w:t xml:space="preserve">Artykuł ma na celu wyjaśnienie </w:t>
      </w:r>
      <w:r w:rsidR="00AA1B9C" w:rsidRPr="00E46D57">
        <w:rPr>
          <w:rFonts w:ascii="Times New Roman" w:hAnsi="Times New Roman" w:cs="Times New Roman"/>
          <w:color w:val="000000" w:themeColor="text1"/>
          <w:sz w:val="24"/>
          <w:szCs w:val="24"/>
        </w:rPr>
        <w:t>robotyzacji</w:t>
      </w:r>
      <w:r w:rsidR="00AC5AAA" w:rsidRPr="00E46D57">
        <w:rPr>
          <w:rFonts w:ascii="Times New Roman" w:hAnsi="Times New Roman" w:cs="Times New Roman"/>
          <w:color w:val="000000" w:themeColor="text1"/>
          <w:sz w:val="24"/>
          <w:szCs w:val="24"/>
        </w:rPr>
        <w:t>,</w:t>
      </w:r>
      <w:r w:rsidR="006D3568" w:rsidRPr="00E46D57">
        <w:rPr>
          <w:rFonts w:ascii="Times New Roman" w:hAnsi="Times New Roman" w:cs="Times New Roman"/>
          <w:color w:val="000000" w:themeColor="text1"/>
          <w:sz w:val="24"/>
          <w:szCs w:val="24"/>
        </w:rPr>
        <w:t xml:space="preserve"> a także</w:t>
      </w:r>
      <w:r w:rsidR="00AC5AAA" w:rsidRPr="00E46D57">
        <w:rPr>
          <w:rFonts w:ascii="Times New Roman" w:hAnsi="Times New Roman" w:cs="Times New Roman"/>
          <w:color w:val="000000" w:themeColor="text1"/>
          <w:sz w:val="24"/>
          <w:szCs w:val="24"/>
        </w:rPr>
        <w:t xml:space="preserve"> pokazanie </w:t>
      </w:r>
      <w:r w:rsidR="007C7858">
        <w:rPr>
          <w:rFonts w:ascii="Times New Roman" w:hAnsi="Times New Roman" w:cs="Times New Roman"/>
          <w:color w:val="000000" w:themeColor="text1"/>
          <w:sz w:val="24"/>
          <w:szCs w:val="24"/>
        </w:rPr>
        <w:t>jej</w:t>
      </w:r>
      <w:r w:rsidR="00AC5AAA" w:rsidRPr="00E46D57">
        <w:rPr>
          <w:rFonts w:ascii="Times New Roman" w:hAnsi="Times New Roman" w:cs="Times New Roman"/>
          <w:color w:val="000000" w:themeColor="text1"/>
          <w:sz w:val="24"/>
          <w:szCs w:val="24"/>
        </w:rPr>
        <w:t xml:space="preserve"> wpływu na procesy biznesowe </w:t>
      </w:r>
      <w:r w:rsidR="00AA1B9C" w:rsidRPr="00E46D57">
        <w:rPr>
          <w:rFonts w:ascii="Times New Roman" w:hAnsi="Times New Roman" w:cs="Times New Roman"/>
          <w:color w:val="000000" w:themeColor="text1"/>
          <w:sz w:val="24"/>
          <w:szCs w:val="24"/>
        </w:rPr>
        <w:t>oraz</w:t>
      </w:r>
      <w:r w:rsidR="00AC5AAA" w:rsidRPr="00E46D57">
        <w:rPr>
          <w:rFonts w:ascii="Times New Roman" w:hAnsi="Times New Roman" w:cs="Times New Roman"/>
          <w:color w:val="000000" w:themeColor="text1"/>
          <w:sz w:val="24"/>
          <w:szCs w:val="24"/>
        </w:rPr>
        <w:t xml:space="preserve"> zagrożeń </w:t>
      </w:r>
      <w:r w:rsidR="00B8610D" w:rsidRPr="00E46D57">
        <w:rPr>
          <w:rFonts w:ascii="Times New Roman" w:hAnsi="Times New Roman" w:cs="Times New Roman"/>
          <w:color w:val="000000" w:themeColor="text1"/>
          <w:sz w:val="24"/>
          <w:szCs w:val="24"/>
        </w:rPr>
        <w:t xml:space="preserve">m.in. </w:t>
      </w:r>
      <w:r w:rsidR="00AC5AAA" w:rsidRPr="00E46D57">
        <w:rPr>
          <w:rFonts w:ascii="Times New Roman" w:hAnsi="Times New Roman" w:cs="Times New Roman"/>
          <w:color w:val="000000" w:themeColor="text1"/>
          <w:sz w:val="24"/>
          <w:szCs w:val="24"/>
        </w:rPr>
        <w:t xml:space="preserve">dla </w:t>
      </w:r>
      <w:r w:rsidR="00B8610D" w:rsidRPr="00E46D57">
        <w:rPr>
          <w:rFonts w:ascii="Times New Roman" w:hAnsi="Times New Roman" w:cs="Times New Roman"/>
          <w:color w:val="000000" w:themeColor="text1"/>
          <w:sz w:val="24"/>
          <w:szCs w:val="24"/>
        </w:rPr>
        <w:t>pracy ludzkiej i</w:t>
      </w:r>
      <w:r w:rsidR="006D3568" w:rsidRPr="00E46D57">
        <w:rPr>
          <w:rFonts w:ascii="Times New Roman" w:hAnsi="Times New Roman" w:cs="Times New Roman"/>
          <w:color w:val="000000" w:themeColor="text1"/>
          <w:sz w:val="24"/>
          <w:szCs w:val="24"/>
        </w:rPr>
        <w:t xml:space="preserve"> bezpieczeństwa operacji. </w:t>
      </w:r>
      <w:r w:rsidRPr="00E46D57">
        <w:rPr>
          <w:rFonts w:ascii="Times New Roman" w:hAnsi="Times New Roman" w:cs="Times New Roman"/>
          <w:color w:val="000000" w:themeColor="text1"/>
          <w:sz w:val="24"/>
          <w:szCs w:val="24"/>
        </w:rPr>
        <w:t xml:space="preserve">Zagadnienia zostaną zilustrowane przykładami </w:t>
      </w:r>
      <w:r w:rsidR="00B32566" w:rsidRPr="00E46D57">
        <w:rPr>
          <w:rFonts w:ascii="Times New Roman" w:hAnsi="Times New Roman" w:cs="Times New Roman"/>
          <w:color w:val="000000" w:themeColor="text1"/>
          <w:sz w:val="24"/>
          <w:szCs w:val="24"/>
        </w:rPr>
        <w:t xml:space="preserve">najnowszych rozwiązań </w:t>
      </w:r>
      <w:r w:rsidR="006D3568" w:rsidRPr="00E46D57">
        <w:rPr>
          <w:rFonts w:ascii="Times New Roman" w:hAnsi="Times New Roman" w:cs="Times New Roman"/>
          <w:color w:val="000000" w:themeColor="text1"/>
          <w:sz w:val="24"/>
          <w:szCs w:val="24"/>
        </w:rPr>
        <w:t xml:space="preserve">opartych na </w:t>
      </w:r>
      <w:r w:rsidR="007C7858">
        <w:rPr>
          <w:rFonts w:ascii="Times New Roman" w:hAnsi="Times New Roman" w:cs="Times New Roman"/>
          <w:color w:val="000000" w:themeColor="text1"/>
          <w:sz w:val="24"/>
          <w:szCs w:val="24"/>
        </w:rPr>
        <w:t>stosowaniu robotów</w:t>
      </w:r>
      <w:r w:rsidR="00B32566" w:rsidRPr="00E46D57">
        <w:rPr>
          <w:rFonts w:ascii="Times New Roman" w:hAnsi="Times New Roman" w:cs="Times New Roman"/>
          <w:color w:val="000000" w:themeColor="text1"/>
          <w:sz w:val="24"/>
          <w:szCs w:val="24"/>
        </w:rPr>
        <w:t xml:space="preserve"> w magazynach</w:t>
      </w:r>
      <w:r w:rsidRPr="00E46D57">
        <w:rPr>
          <w:rFonts w:ascii="Times New Roman" w:hAnsi="Times New Roman" w:cs="Times New Roman"/>
          <w:color w:val="000000" w:themeColor="text1"/>
          <w:sz w:val="24"/>
          <w:szCs w:val="24"/>
        </w:rPr>
        <w:t xml:space="preserve"> z różnych branż. </w:t>
      </w:r>
    </w:p>
    <w:p w14:paraId="69191527" w14:textId="1DF185E1" w:rsidR="0099331F" w:rsidRPr="00E46D57" w:rsidRDefault="003475FF" w:rsidP="0099331F">
      <w:pPr>
        <w:pStyle w:val="Nagwek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Robotyzacja</w:t>
      </w:r>
      <w:r w:rsidR="005F3142" w:rsidRPr="00E46D57">
        <w:rPr>
          <w:rFonts w:ascii="Times New Roman" w:hAnsi="Times New Roman" w:cs="Times New Roman"/>
          <w:b/>
          <w:bCs/>
          <w:color w:val="000000" w:themeColor="text1"/>
          <w:sz w:val="24"/>
          <w:szCs w:val="24"/>
        </w:rPr>
        <w:t xml:space="preserve"> – definicja</w:t>
      </w:r>
      <w:r w:rsidR="00476534" w:rsidRPr="00E46D57">
        <w:rPr>
          <w:rFonts w:ascii="Times New Roman" w:hAnsi="Times New Roman" w:cs="Times New Roman"/>
          <w:b/>
          <w:bCs/>
          <w:color w:val="000000" w:themeColor="text1"/>
          <w:sz w:val="24"/>
          <w:szCs w:val="24"/>
        </w:rPr>
        <w:t xml:space="preserve"> i obszary zastosowania</w:t>
      </w:r>
    </w:p>
    <w:p w14:paraId="4A43342C" w14:textId="0D8595F2" w:rsidR="00A87D21" w:rsidRDefault="00A87D21" w:rsidP="00B8781E">
      <w:pPr>
        <w:spacing w:line="360" w:lineRule="auto"/>
        <w:ind w:firstLine="360"/>
        <w:jc w:val="both"/>
        <w:rPr>
          <w:rFonts w:ascii="Times New Roman" w:hAnsi="Times New Roman" w:cs="Times New Roman"/>
          <w:color w:val="000000" w:themeColor="text1"/>
          <w:sz w:val="24"/>
          <w:szCs w:val="24"/>
        </w:rPr>
      </w:pPr>
      <w:r w:rsidRPr="00480375">
        <w:rPr>
          <w:rFonts w:ascii="Times New Roman" w:hAnsi="Times New Roman" w:cs="Times New Roman"/>
          <w:b/>
          <w:color w:val="000000" w:themeColor="text1"/>
          <w:sz w:val="24"/>
          <w:szCs w:val="24"/>
          <w:shd w:val="clear" w:color="auto" w:fill="FFFFFF"/>
        </w:rPr>
        <w:t xml:space="preserve">Robotyzacja </w:t>
      </w:r>
      <w:r w:rsidRPr="00480375">
        <w:rPr>
          <w:rFonts w:ascii="Times New Roman" w:hAnsi="Times New Roman" w:cs="Times New Roman"/>
          <w:color w:val="000000" w:themeColor="text1"/>
          <w:sz w:val="24"/>
          <w:szCs w:val="24"/>
          <w:shd w:val="clear" w:color="auto" w:fill="FFFFFF"/>
        </w:rPr>
        <w:t>definiowana jest</w:t>
      </w:r>
      <w:r w:rsidRPr="00480375">
        <w:rPr>
          <w:rFonts w:ascii="Times New Roman" w:hAnsi="Times New Roman" w:cs="Times New Roman"/>
          <w:b/>
          <w:color w:val="000000" w:themeColor="text1"/>
          <w:sz w:val="24"/>
          <w:szCs w:val="24"/>
          <w:shd w:val="clear" w:color="auto" w:fill="FFFFFF"/>
        </w:rPr>
        <w:t xml:space="preserve"> </w:t>
      </w:r>
      <w:r w:rsidR="003475FF" w:rsidRPr="00480375">
        <w:rPr>
          <w:rFonts w:ascii="Times New Roman" w:hAnsi="Times New Roman" w:cs="Times New Roman"/>
          <w:color w:val="000000" w:themeColor="text1"/>
          <w:sz w:val="24"/>
          <w:szCs w:val="24"/>
          <w:shd w:val="clear" w:color="auto" w:fill="FFFFFF"/>
        </w:rPr>
        <w:t>jako zastępowanie pracy ludzkiej pracą robotów</w:t>
      </w:r>
      <w:r w:rsidRPr="00480375">
        <w:rPr>
          <w:rFonts w:ascii="Times New Roman" w:hAnsi="Times New Roman" w:cs="Times New Roman"/>
          <w:color w:val="000000" w:themeColor="text1"/>
          <w:sz w:val="24"/>
          <w:szCs w:val="24"/>
          <w:shd w:val="clear" w:color="auto" w:fill="FFFFFF"/>
        </w:rPr>
        <w:t>.</w:t>
      </w:r>
      <w:r w:rsidR="003475FF" w:rsidRPr="00480375">
        <w:rPr>
          <w:rFonts w:ascii="Times New Roman" w:hAnsi="Times New Roman" w:cs="Times New Roman"/>
          <w:color w:val="000000" w:themeColor="text1"/>
          <w:sz w:val="24"/>
          <w:szCs w:val="24"/>
          <w:shd w:val="clear" w:color="auto" w:fill="FFFFFF"/>
        </w:rPr>
        <w:t xml:space="preserve"> </w:t>
      </w:r>
      <w:r w:rsidR="00480375" w:rsidRPr="00480375">
        <w:rPr>
          <w:rFonts w:ascii="Times New Roman" w:hAnsi="Times New Roman" w:cs="Times New Roman"/>
          <w:color w:val="202122"/>
          <w:sz w:val="24"/>
          <w:szCs w:val="24"/>
          <w:shd w:val="clear" w:color="auto" w:fill="FFFFFF"/>
        </w:rPr>
        <w:t>Najczęściej stosowana jest na stanowiskach gdzie wykonywane są powtarzalne, rutynowe czynności, również w warunkach niebezpiecznych i uciążliwych dla człowieka</w:t>
      </w:r>
      <w:r w:rsidR="00480375" w:rsidRPr="00480375">
        <w:rPr>
          <w:rStyle w:val="Odwoanieprzypisudolnego"/>
          <w:rFonts w:ascii="Times New Roman" w:hAnsi="Times New Roman" w:cs="Times New Roman"/>
          <w:color w:val="202122"/>
          <w:sz w:val="24"/>
          <w:szCs w:val="24"/>
          <w:shd w:val="clear" w:color="auto" w:fill="FFFFFF"/>
        </w:rPr>
        <w:footnoteReference w:id="2"/>
      </w:r>
      <w:r w:rsidR="00480375" w:rsidRPr="00480375">
        <w:rPr>
          <w:rFonts w:ascii="Times New Roman" w:hAnsi="Times New Roman" w:cs="Times New Roman"/>
          <w:color w:val="202122"/>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E46D57">
        <w:rPr>
          <w:rFonts w:ascii="Times New Roman" w:hAnsi="Times New Roman" w:cs="Times New Roman"/>
          <w:color w:val="000000" w:themeColor="text1"/>
          <w:sz w:val="24"/>
          <w:szCs w:val="24"/>
          <w:shd w:val="clear" w:color="auto" w:fill="FFFFFF"/>
        </w:rPr>
        <w:t xml:space="preserve">Roboty są tworzone dzięki rozwojowi interdyscyplinarnego kierunku badań łączącego zagadnienia inżynierii mechanicznej, elektrotechniki, automatyki i informatyki, tzw. </w:t>
      </w:r>
      <w:r w:rsidRPr="00E46D57">
        <w:rPr>
          <w:rFonts w:ascii="Times New Roman" w:hAnsi="Times New Roman" w:cs="Times New Roman"/>
          <w:b/>
          <w:color w:val="000000" w:themeColor="text1"/>
          <w:sz w:val="24"/>
          <w:szCs w:val="24"/>
          <w:shd w:val="clear" w:color="auto" w:fill="FFFFFF"/>
        </w:rPr>
        <w:t>robotyki</w:t>
      </w:r>
      <w:r w:rsidRPr="00E46D57">
        <w:rPr>
          <w:rStyle w:val="Odwoanieprzypisudolnego"/>
          <w:rFonts w:ascii="Times New Roman" w:hAnsi="Times New Roman" w:cs="Times New Roman"/>
          <w:color w:val="000000" w:themeColor="text1"/>
          <w:sz w:val="24"/>
          <w:szCs w:val="24"/>
          <w:shd w:val="clear" w:color="auto" w:fill="FFFFFF"/>
        </w:rPr>
        <w:footnoteReference w:id="3"/>
      </w:r>
      <w:r w:rsidRPr="00E46D57">
        <w:rPr>
          <w:rFonts w:ascii="Times New Roman" w:hAnsi="Times New Roman" w:cs="Times New Roman"/>
          <w:color w:val="000000" w:themeColor="text1"/>
          <w:sz w:val="24"/>
          <w:szCs w:val="24"/>
          <w:shd w:val="clear" w:color="auto" w:fill="FFFFFF"/>
        </w:rPr>
        <w:t>.</w:t>
      </w:r>
      <w:r w:rsidR="00B8781E">
        <w:rPr>
          <w:rFonts w:ascii="Times New Roman" w:hAnsi="Times New Roman" w:cs="Times New Roman"/>
          <w:color w:val="000000" w:themeColor="text1"/>
          <w:sz w:val="24"/>
          <w:szCs w:val="24"/>
          <w:shd w:val="clear" w:color="auto" w:fill="FFFFFF"/>
        </w:rPr>
        <w:t xml:space="preserve"> </w:t>
      </w:r>
      <w:r w:rsidR="00B8781E" w:rsidRPr="00B8781E">
        <w:rPr>
          <w:rFonts w:ascii="Times New Roman" w:hAnsi="Times New Roman" w:cs="Times New Roman"/>
          <w:color w:val="000000" w:themeColor="text1"/>
          <w:sz w:val="24"/>
          <w:szCs w:val="24"/>
          <w:shd w:val="clear" w:color="auto" w:fill="FFFFFF"/>
        </w:rPr>
        <w:t>Robot</w:t>
      </w:r>
      <w:r w:rsidR="00B8781E">
        <w:rPr>
          <w:rFonts w:ascii="Times New Roman" w:hAnsi="Times New Roman" w:cs="Times New Roman"/>
          <w:color w:val="000000" w:themeColor="text1"/>
          <w:sz w:val="24"/>
          <w:szCs w:val="24"/>
          <w:shd w:val="clear" w:color="auto" w:fill="FFFFFF"/>
        </w:rPr>
        <w:t>y są programowalnymi</w:t>
      </w:r>
      <w:r w:rsidR="00B8781E" w:rsidRPr="00B8781E">
        <w:rPr>
          <w:rFonts w:ascii="Times New Roman" w:hAnsi="Times New Roman" w:cs="Times New Roman"/>
          <w:color w:val="000000" w:themeColor="text1"/>
          <w:sz w:val="24"/>
          <w:szCs w:val="24"/>
          <w:shd w:val="clear" w:color="auto" w:fill="FFFFFF"/>
        </w:rPr>
        <w:t xml:space="preserve"> maszyna</w:t>
      </w:r>
      <w:r w:rsidR="00B8781E">
        <w:rPr>
          <w:rFonts w:ascii="Times New Roman" w:hAnsi="Times New Roman" w:cs="Times New Roman"/>
          <w:color w:val="000000" w:themeColor="text1"/>
          <w:sz w:val="24"/>
          <w:szCs w:val="24"/>
          <w:shd w:val="clear" w:color="auto" w:fill="FFFFFF"/>
        </w:rPr>
        <w:t>mi</w:t>
      </w:r>
      <w:r w:rsidR="00B8781E" w:rsidRPr="00B8781E">
        <w:rPr>
          <w:rFonts w:ascii="Times New Roman" w:hAnsi="Times New Roman" w:cs="Times New Roman"/>
          <w:color w:val="000000" w:themeColor="text1"/>
          <w:sz w:val="24"/>
          <w:szCs w:val="24"/>
          <w:shd w:val="clear" w:color="auto" w:fill="FFFFFF"/>
        </w:rPr>
        <w:t xml:space="preserve"> zdoln</w:t>
      </w:r>
      <w:r w:rsidR="00B8781E">
        <w:rPr>
          <w:rFonts w:ascii="Times New Roman" w:hAnsi="Times New Roman" w:cs="Times New Roman"/>
          <w:color w:val="000000" w:themeColor="text1"/>
          <w:sz w:val="24"/>
          <w:szCs w:val="24"/>
          <w:shd w:val="clear" w:color="auto" w:fill="FFFFFF"/>
        </w:rPr>
        <w:t>ymi</w:t>
      </w:r>
      <w:r w:rsidR="00B8781E" w:rsidRPr="00B8781E">
        <w:rPr>
          <w:rFonts w:ascii="Times New Roman" w:hAnsi="Times New Roman" w:cs="Times New Roman"/>
          <w:color w:val="000000" w:themeColor="text1"/>
          <w:sz w:val="24"/>
          <w:szCs w:val="24"/>
          <w:shd w:val="clear" w:color="auto" w:fill="FFFFFF"/>
        </w:rPr>
        <w:t xml:space="preserve"> do autonomicznego wykonywania zadań</w:t>
      </w:r>
      <w:r w:rsidR="00B8781E">
        <w:rPr>
          <w:rFonts w:ascii="Times New Roman" w:hAnsi="Times New Roman" w:cs="Times New Roman"/>
          <w:color w:val="000000" w:themeColor="text1"/>
          <w:sz w:val="24"/>
          <w:szCs w:val="24"/>
          <w:shd w:val="clear" w:color="auto" w:fill="FFFFFF"/>
        </w:rPr>
        <w:t xml:space="preserve"> </w:t>
      </w:r>
      <w:r w:rsidR="00B8781E" w:rsidRPr="00B8781E">
        <w:rPr>
          <w:rFonts w:ascii="Times New Roman" w:hAnsi="Times New Roman" w:cs="Times New Roman"/>
          <w:color w:val="000000" w:themeColor="text1"/>
          <w:sz w:val="24"/>
          <w:szCs w:val="24"/>
          <w:shd w:val="clear" w:color="auto" w:fill="FFFFFF"/>
        </w:rPr>
        <w:t xml:space="preserve">i manipulacji przedmiotami znajdującymi się w </w:t>
      </w:r>
      <w:r w:rsidR="00B8781E">
        <w:rPr>
          <w:rFonts w:ascii="Times New Roman" w:hAnsi="Times New Roman" w:cs="Times New Roman"/>
          <w:color w:val="000000" w:themeColor="text1"/>
          <w:sz w:val="24"/>
          <w:szCs w:val="24"/>
          <w:shd w:val="clear" w:color="auto" w:fill="FFFFFF"/>
        </w:rPr>
        <w:t>ich</w:t>
      </w:r>
      <w:r w:rsidR="00B8781E" w:rsidRPr="00B8781E">
        <w:rPr>
          <w:rFonts w:ascii="Times New Roman" w:hAnsi="Times New Roman" w:cs="Times New Roman"/>
          <w:color w:val="000000" w:themeColor="text1"/>
          <w:sz w:val="24"/>
          <w:szCs w:val="24"/>
          <w:shd w:val="clear" w:color="auto" w:fill="FFFFFF"/>
        </w:rPr>
        <w:t xml:space="preserve"> otoczeniu</w:t>
      </w:r>
      <w:r w:rsidR="00B8781E">
        <w:rPr>
          <w:rStyle w:val="Odwoanieprzypisudolnego"/>
          <w:rFonts w:ascii="Times New Roman" w:hAnsi="Times New Roman" w:cs="Times New Roman"/>
          <w:color w:val="000000" w:themeColor="text1"/>
          <w:sz w:val="24"/>
          <w:szCs w:val="24"/>
          <w:shd w:val="clear" w:color="auto" w:fill="FFFFFF"/>
        </w:rPr>
        <w:footnoteReference w:id="4"/>
      </w:r>
      <w:r w:rsidR="00B8781E" w:rsidRPr="00B8781E">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B8781E">
        <w:rPr>
          <w:rFonts w:ascii="Times New Roman" w:hAnsi="Times New Roman" w:cs="Times New Roman"/>
          <w:color w:val="000000" w:themeColor="text1"/>
          <w:sz w:val="24"/>
          <w:szCs w:val="24"/>
          <w:shd w:val="clear" w:color="auto" w:fill="FFFFFF"/>
        </w:rPr>
        <w:t xml:space="preserve">Ich </w:t>
      </w:r>
      <w:r w:rsidR="00B8781E" w:rsidRPr="00B8781E">
        <w:rPr>
          <w:rFonts w:ascii="Times New Roman" w:hAnsi="Times New Roman" w:cs="Times New Roman"/>
          <w:color w:val="000000" w:themeColor="text1"/>
          <w:sz w:val="24"/>
          <w:szCs w:val="24"/>
          <w:shd w:val="clear" w:color="auto" w:fill="FFFFFF"/>
        </w:rPr>
        <w:t xml:space="preserve">rozwój napędza kilka powiązanych ze sobą technologii, </w:t>
      </w:r>
      <w:r w:rsidR="00B8781E">
        <w:rPr>
          <w:rFonts w:ascii="Times New Roman" w:hAnsi="Times New Roman" w:cs="Times New Roman"/>
          <w:color w:val="000000" w:themeColor="text1"/>
          <w:sz w:val="24"/>
          <w:szCs w:val="24"/>
          <w:shd w:val="clear" w:color="auto" w:fill="FFFFFF"/>
        </w:rPr>
        <w:t>dzięki którym roboty są</w:t>
      </w:r>
      <w:r w:rsidR="00B8781E" w:rsidRPr="00B8781E">
        <w:rPr>
          <w:rFonts w:ascii="Times New Roman" w:hAnsi="Times New Roman" w:cs="Times New Roman"/>
          <w:color w:val="000000" w:themeColor="text1"/>
          <w:sz w:val="24"/>
          <w:szCs w:val="24"/>
          <w:shd w:val="clear" w:color="auto" w:fill="FFFFFF"/>
        </w:rPr>
        <w:t xml:space="preserve"> coraz bardziej autonomiczne, coraz lepiej postrzegają otoczenie,</w:t>
      </w:r>
      <w:r w:rsidR="00B8781E">
        <w:rPr>
          <w:rFonts w:ascii="Times New Roman" w:hAnsi="Times New Roman" w:cs="Times New Roman"/>
          <w:color w:val="000000" w:themeColor="text1"/>
          <w:sz w:val="24"/>
          <w:szCs w:val="24"/>
          <w:shd w:val="clear" w:color="auto" w:fill="FFFFFF"/>
        </w:rPr>
        <w:t xml:space="preserve"> </w:t>
      </w:r>
      <w:r w:rsidR="00B8781E" w:rsidRPr="00B8781E">
        <w:rPr>
          <w:rFonts w:ascii="Times New Roman" w:hAnsi="Times New Roman" w:cs="Times New Roman"/>
          <w:color w:val="000000" w:themeColor="text1"/>
          <w:sz w:val="24"/>
          <w:szCs w:val="24"/>
          <w:shd w:val="clear" w:color="auto" w:fill="FFFFFF"/>
        </w:rPr>
        <w:t>coraz sprawniej i bardziej elastycznie manipulują przedmiotami i coraz lepiej współpracują</w:t>
      </w:r>
      <w:r w:rsidR="00B8781E">
        <w:rPr>
          <w:rFonts w:ascii="Times New Roman" w:hAnsi="Times New Roman" w:cs="Times New Roman"/>
          <w:color w:val="000000" w:themeColor="text1"/>
          <w:sz w:val="24"/>
          <w:szCs w:val="24"/>
          <w:shd w:val="clear" w:color="auto" w:fill="FFFFFF"/>
        </w:rPr>
        <w:t xml:space="preserve"> </w:t>
      </w:r>
      <w:r w:rsidR="00B8781E" w:rsidRPr="00B8781E">
        <w:rPr>
          <w:rFonts w:ascii="Times New Roman" w:hAnsi="Times New Roman" w:cs="Times New Roman"/>
          <w:color w:val="000000" w:themeColor="text1"/>
          <w:sz w:val="24"/>
          <w:szCs w:val="24"/>
          <w:shd w:val="clear" w:color="auto" w:fill="FFFFFF"/>
        </w:rPr>
        <w:t>z ludźmi.</w:t>
      </w:r>
      <w:r w:rsidR="00B8781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Robotyzacja jest podstawą</w:t>
      </w:r>
      <w:r w:rsidRPr="00480375">
        <w:rPr>
          <w:rFonts w:ascii="Times New Roman" w:hAnsi="Times New Roman" w:cs="Times New Roman"/>
          <w:b/>
          <w:color w:val="000000" w:themeColor="text1"/>
          <w:sz w:val="24"/>
          <w:szCs w:val="24"/>
          <w:shd w:val="clear" w:color="auto" w:fill="FFFFFF"/>
        </w:rPr>
        <w:t xml:space="preserve"> automatyzacji</w:t>
      </w:r>
      <w:r>
        <w:rPr>
          <w:rFonts w:ascii="Times New Roman" w:hAnsi="Times New Roman" w:cs="Times New Roman"/>
          <w:color w:val="000000" w:themeColor="text1"/>
          <w:sz w:val="24"/>
          <w:szCs w:val="24"/>
          <w:shd w:val="clear" w:color="auto" w:fill="FFFFFF"/>
        </w:rPr>
        <w:t xml:space="preserve"> procesów, </w:t>
      </w:r>
      <w:r w:rsidRPr="00E46D57">
        <w:rPr>
          <w:rFonts w:ascii="Times New Roman" w:hAnsi="Times New Roman" w:cs="Times New Roman"/>
          <w:color w:val="000000" w:themeColor="text1"/>
          <w:sz w:val="24"/>
          <w:szCs w:val="24"/>
        </w:rPr>
        <w:t>w którym ludzka praca fizyczna i umysłowa jest odciążana i ograniczana lub nawet zastępowana przez pracę maszyn i urządzeń, które wykonują powtarzające się czynności w sposób automatyczny czyli bez udziału człowieka</w:t>
      </w:r>
      <w:r w:rsidRPr="00E46D57">
        <w:rPr>
          <w:rStyle w:val="Odwoanieprzypisudolnego"/>
          <w:rFonts w:ascii="Times New Roman" w:hAnsi="Times New Roman" w:cs="Times New Roman"/>
          <w:color w:val="000000" w:themeColor="text1"/>
          <w:sz w:val="24"/>
          <w:szCs w:val="24"/>
        </w:rPr>
        <w:footnoteReference w:id="5"/>
      </w:r>
      <w:r w:rsidRPr="00E46D57">
        <w:rPr>
          <w:rFonts w:ascii="Times New Roman" w:hAnsi="Times New Roman" w:cs="Times New Roman"/>
          <w:color w:val="000000" w:themeColor="text1"/>
          <w:sz w:val="24"/>
          <w:szCs w:val="24"/>
        </w:rPr>
        <w:t xml:space="preserve">. </w:t>
      </w:r>
    </w:p>
    <w:p w14:paraId="6D5B3FC2" w14:textId="68CCCC8B" w:rsidR="003475FF" w:rsidRDefault="005A7C0D" w:rsidP="003475FF">
      <w:pPr>
        <w:spacing w:line="360" w:lineRule="auto"/>
        <w:ind w:firstLine="360"/>
        <w:jc w:val="both"/>
        <w:rPr>
          <w:rFonts w:ascii="Times New Roman" w:hAnsi="Times New Roman" w:cs="Times New Roman"/>
          <w:color w:val="000000" w:themeColor="text1"/>
          <w:sz w:val="24"/>
          <w:szCs w:val="24"/>
          <w:shd w:val="clear" w:color="auto" w:fill="FFFFFF"/>
        </w:rPr>
      </w:pPr>
      <w:r w:rsidRPr="00F44630">
        <w:rPr>
          <w:rFonts w:ascii="Times New Roman" w:hAnsi="Times New Roman" w:cs="Times New Roman"/>
          <w:color w:val="000000" w:themeColor="text1"/>
          <w:sz w:val="24"/>
          <w:szCs w:val="24"/>
        </w:rPr>
        <w:t xml:space="preserve">Nowoczesne roboty obejmują dwie główne grupy: </w:t>
      </w:r>
      <w:r w:rsidRPr="00F44630">
        <w:rPr>
          <w:rFonts w:ascii="Times New Roman" w:hAnsi="Times New Roman" w:cs="Times New Roman"/>
          <w:b/>
          <w:color w:val="000000" w:themeColor="text1"/>
          <w:sz w:val="24"/>
          <w:szCs w:val="24"/>
        </w:rPr>
        <w:t>roboty przemysłow</w:t>
      </w:r>
      <w:r w:rsidRPr="002A100D">
        <w:rPr>
          <w:rFonts w:ascii="Times New Roman" w:hAnsi="Times New Roman" w:cs="Times New Roman"/>
          <w:b/>
          <w:color w:val="000000" w:themeColor="text1"/>
          <w:sz w:val="24"/>
          <w:szCs w:val="24"/>
        </w:rPr>
        <w:t xml:space="preserve">e i </w:t>
      </w:r>
      <w:r w:rsidR="002A100D">
        <w:rPr>
          <w:rFonts w:ascii="Times New Roman" w:hAnsi="Times New Roman" w:cs="Times New Roman"/>
          <w:b/>
          <w:color w:val="000000" w:themeColor="text1"/>
          <w:sz w:val="24"/>
          <w:szCs w:val="24"/>
        </w:rPr>
        <w:t xml:space="preserve">roboty </w:t>
      </w:r>
      <w:r w:rsidRPr="002A100D">
        <w:rPr>
          <w:rFonts w:ascii="Times New Roman" w:hAnsi="Times New Roman" w:cs="Times New Roman"/>
          <w:b/>
          <w:color w:val="000000" w:themeColor="text1"/>
          <w:sz w:val="24"/>
          <w:szCs w:val="24"/>
        </w:rPr>
        <w:t xml:space="preserve">współpracujące. </w:t>
      </w:r>
      <w:r w:rsidRPr="00F44630">
        <w:rPr>
          <w:rFonts w:ascii="Times New Roman" w:hAnsi="Times New Roman" w:cs="Times New Roman"/>
          <w:color w:val="000000" w:themeColor="text1"/>
          <w:sz w:val="24"/>
          <w:szCs w:val="24"/>
        </w:rPr>
        <w:t xml:space="preserve">Te pierwsze są programowalnymi </w:t>
      </w:r>
      <w:r w:rsidRPr="00F44630">
        <w:rPr>
          <w:rStyle w:val="Pogrubienie"/>
          <w:rFonts w:ascii="Times New Roman" w:eastAsia="Times New Roman" w:hAnsi="Times New Roman" w:cs="Times New Roman"/>
          <w:color w:val="000000" w:themeColor="text1"/>
          <w:sz w:val="24"/>
          <w:szCs w:val="24"/>
          <w:bdr w:val="none" w:sz="0" w:space="0" w:color="auto" w:frame="1"/>
          <w:lang w:eastAsia="pl-PL"/>
        </w:rPr>
        <w:t xml:space="preserve"> </w:t>
      </w:r>
      <w:r w:rsidRPr="00F44630">
        <w:rPr>
          <w:rStyle w:val="Pogrubienie"/>
          <w:rFonts w:ascii="Times New Roman" w:eastAsia="Times New Roman" w:hAnsi="Times New Roman" w:cs="Times New Roman"/>
          <w:b w:val="0"/>
          <w:color w:val="000000" w:themeColor="text1"/>
          <w:sz w:val="24"/>
          <w:szCs w:val="24"/>
          <w:bdr w:val="none" w:sz="0" w:space="0" w:color="auto" w:frame="1"/>
          <w:lang w:eastAsia="pl-PL"/>
        </w:rPr>
        <w:t>maszynami</w:t>
      </w:r>
      <w:r w:rsidR="002A100D">
        <w:rPr>
          <w:rStyle w:val="Pogrubienie"/>
          <w:rFonts w:ascii="Times New Roman" w:eastAsia="Times New Roman" w:hAnsi="Times New Roman" w:cs="Times New Roman"/>
          <w:b w:val="0"/>
          <w:color w:val="000000" w:themeColor="text1"/>
          <w:sz w:val="24"/>
          <w:szCs w:val="24"/>
          <w:bdr w:val="none" w:sz="0" w:space="0" w:color="auto" w:frame="1"/>
          <w:lang w:eastAsia="pl-PL"/>
        </w:rPr>
        <w:t>,</w:t>
      </w:r>
      <w:r w:rsidRPr="00F44630">
        <w:rPr>
          <w:rFonts w:ascii="Times New Roman" w:hAnsi="Times New Roman" w:cs="Times New Roman"/>
          <w:b/>
          <w:color w:val="000000" w:themeColor="text1"/>
          <w:sz w:val="24"/>
          <w:szCs w:val="24"/>
        </w:rPr>
        <w:t xml:space="preserve"> </w:t>
      </w:r>
      <w:r w:rsidRPr="00F44630">
        <w:rPr>
          <w:rFonts w:ascii="Times New Roman" w:hAnsi="Times New Roman" w:cs="Times New Roman"/>
          <w:color w:val="000000" w:themeColor="text1"/>
          <w:sz w:val="24"/>
          <w:szCs w:val="24"/>
        </w:rPr>
        <w:t xml:space="preserve">które zastępują pracę ręczną przy złożonych, powtarzalnych zadaniach. </w:t>
      </w:r>
      <w:r w:rsidR="00F44630">
        <w:rPr>
          <w:rFonts w:ascii="Times New Roman" w:hAnsi="Times New Roman" w:cs="Times New Roman"/>
          <w:color w:val="000000" w:themeColor="text1"/>
          <w:sz w:val="24"/>
          <w:szCs w:val="24"/>
        </w:rPr>
        <w:t>Takie urządzenia są wyposażone</w:t>
      </w:r>
      <w:r w:rsidRPr="00F44630">
        <w:rPr>
          <w:rFonts w:ascii="Times New Roman" w:hAnsi="Times New Roman" w:cs="Times New Roman"/>
          <w:color w:val="000000" w:themeColor="text1"/>
          <w:sz w:val="24"/>
          <w:szCs w:val="24"/>
        </w:rPr>
        <w:t xml:space="preserve"> w czujniki do pomiaru danych w czasie rzeczywistym. </w:t>
      </w:r>
      <w:r w:rsidRPr="00F44630">
        <w:rPr>
          <w:rStyle w:val="Pogrubienie"/>
          <w:rFonts w:ascii="Times New Roman" w:hAnsi="Times New Roman" w:cs="Times New Roman"/>
          <w:color w:val="000000" w:themeColor="text1"/>
          <w:sz w:val="24"/>
          <w:szCs w:val="24"/>
          <w:bdr w:val="none" w:sz="0" w:space="0" w:color="auto" w:frame="1"/>
        </w:rPr>
        <w:t>Roboty współpracujące</w:t>
      </w:r>
      <w:r w:rsidRPr="00F44630">
        <w:rPr>
          <w:rFonts w:ascii="Times New Roman" w:hAnsi="Times New Roman" w:cs="Times New Roman"/>
          <w:color w:val="000000" w:themeColor="text1"/>
          <w:sz w:val="24"/>
          <w:szCs w:val="24"/>
        </w:rPr>
        <w:t> (</w:t>
      </w:r>
      <w:r w:rsidR="00F44630">
        <w:rPr>
          <w:rFonts w:ascii="Times New Roman" w:hAnsi="Times New Roman" w:cs="Times New Roman"/>
          <w:color w:val="000000" w:themeColor="text1"/>
          <w:sz w:val="24"/>
          <w:szCs w:val="24"/>
        </w:rPr>
        <w:t xml:space="preserve">tzw. </w:t>
      </w:r>
      <w:proofErr w:type="spellStart"/>
      <w:r w:rsidRPr="00F44630">
        <w:rPr>
          <w:rFonts w:ascii="Times New Roman" w:hAnsi="Times New Roman" w:cs="Times New Roman"/>
          <w:color w:val="000000" w:themeColor="text1"/>
          <w:sz w:val="24"/>
          <w:szCs w:val="24"/>
        </w:rPr>
        <w:t>coboty</w:t>
      </w:r>
      <w:proofErr w:type="spellEnd"/>
      <w:r w:rsidRPr="00F44630">
        <w:rPr>
          <w:rFonts w:ascii="Times New Roman" w:hAnsi="Times New Roman" w:cs="Times New Roman"/>
          <w:color w:val="000000" w:themeColor="text1"/>
          <w:sz w:val="24"/>
          <w:szCs w:val="24"/>
        </w:rPr>
        <w:t>) są urządzeniami wykonującymi określone czynności w połączeniu z człowiekiem.</w:t>
      </w:r>
      <w:r w:rsidR="00F44630" w:rsidRPr="00F44630">
        <w:rPr>
          <w:rFonts w:ascii="Times New Roman" w:hAnsi="Times New Roman" w:cs="Times New Roman"/>
          <w:color w:val="000000" w:themeColor="text1"/>
          <w:sz w:val="24"/>
          <w:szCs w:val="24"/>
        </w:rPr>
        <w:t xml:space="preserve"> </w:t>
      </w:r>
      <w:r w:rsidR="00F44630">
        <w:rPr>
          <w:rFonts w:ascii="Times New Roman" w:hAnsi="Times New Roman" w:cs="Times New Roman"/>
          <w:color w:val="000000" w:themeColor="text1"/>
          <w:sz w:val="24"/>
          <w:szCs w:val="24"/>
        </w:rPr>
        <w:t xml:space="preserve">Jedną z ich </w:t>
      </w:r>
      <w:r w:rsidRPr="00F44630">
        <w:rPr>
          <w:rFonts w:ascii="Times New Roman" w:hAnsi="Times New Roman" w:cs="Times New Roman"/>
          <w:color w:val="000000" w:themeColor="text1"/>
          <w:sz w:val="24"/>
          <w:szCs w:val="24"/>
        </w:rPr>
        <w:t xml:space="preserve">zalet </w:t>
      </w:r>
      <w:r w:rsidR="00F44630" w:rsidRPr="00F44630">
        <w:rPr>
          <w:rFonts w:ascii="Times New Roman" w:hAnsi="Times New Roman" w:cs="Times New Roman"/>
          <w:color w:val="000000" w:themeColor="text1"/>
          <w:sz w:val="24"/>
          <w:szCs w:val="24"/>
        </w:rPr>
        <w:t>jest możliwość zaprogramowania tak, ab</w:t>
      </w:r>
      <w:r w:rsidRPr="00F44630">
        <w:rPr>
          <w:rFonts w:ascii="Times New Roman" w:hAnsi="Times New Roman" w:cs="Times New Roman"/>
          <w:color w:val="000000" w:themeColor="text1"/>
          <w:sz w:val="24"/>
          <w:szCs w:val="24"/>
        </w:rPr>
        <w:t>y technika działała autonomicznie lub pod kontrolą człowieka.</w:t>
      </w:r>
      <w:r w:rsidR="00F44630">
        <w:rPr>
          <w:rStyle w:val="Odwoanieprzypisudolnego"/>
          <w:rFonts w:ascii="Times New Roman" w:hAnsi="Times New Roman" w:cs="Times New Roman"/>
          <w:color w:val="000000" w:themeColor="text1"/>
          <w:sz w:val="24"/>
          <w:szCs w:val="24"/>
        </w:rPr>
        <w:footnoteReference w:id="6"/>
      </w:r>
      <w:r w:rsidRPr="00F44630">
        <w:rPr>
          <w:rFonts w:ascii="Times New Roman" w:hAnsi="Times New Roman" w:cs="Times New Roman"/>
          <w:color w:val="000000" w:themeColor="text1"/>
          <w:sz w:val="24"/>
          <w:szCs w:val="24"/>
        </w:rPr>
        <w:t xml:space="preserve"> </w:t>
      </w:r>
      <w:r w:rsidR="00F44630">
        <w:rPr>
          <w:rFonts w:ascii="Times New Roman" w:hAnsi="Times New Roman" w:cs="Times New Roman"/>
          <w:color w:val="000000" w:themeColor="text1"/>
          <w:sz w:val="24"/>
          <w:szCs w:val="24"/>
          <w:shd w:val="clear" w:color="auto" w:fill="FFFFFF"/>
        </w:rPr>
        <w:t xml:space="preserve">Wśród pozostałych korzyści wymienia się: niższe koszty co czyni je dostępnymi także dla małych i średnich przedsiębiorstw, a także to, że są łatwe w programowaniu i mogą być używane w różnych aplikacjach. </w:t>
      </w:r>
      <w:r w:rsidR="00A87D21">
        <w:rPr>
          <w:rFonts w:ascii="Times New Roman" w:hAnsi="Times New Roman" w:cs="Times New Roman"/>
          <w:color w:val="000000" w:themeColor="text1"/>
          <w:sz w:val="24"/>
          <w:szCs w:val="24"/>
          <w:shd w:val="clear" w:color="auto" w:fill="FFFFFF"/>
        </w:rPr>
        <w:t xml:space="preserve">Przez roboty rozumie się </w:t>
      </w:r>
      <w:r w:rsidR="00A87D21" w:rsidRPr="00E46D57">
        <w:rPr>
          <w:rFonts w:ascii="Times New Roman" w:hAnsi="Times New Roman" w:cs="Times New Roman"/>
          <w:color w:val="000000" w:themeColor="text1"/>
          <w:sz w:val="24"/>
          <w:szCs w:val="24"/>
          <w:shd w:val="clear" w:color="auto" w:fill="FFFFFF"/>
        </w:rPr>
        <w:t>nie tylko maszyn</w:t>
      </w:r>
      <w:r w:rsidR="00A87D21">
        <w:rPr>
          <w:rFonts w:ascii="Times New Roman" w:hAnsi="Times New Roman" w:cs="Times New Roman"/>
          <w:color w:val="000000" w:themeColor="text1"/>
          <w:sz w:val="24"/>
          <w:szCs w:val="24"/>
          <w:shd w:val="clear" w:color="auto" w:fill="FFFFFF"/>
        </w:rPr>
        <w:t>y i urządzenia stosowane w pr</w:t>
      </w:r>
      <w:r w:rsidR="00F44630">
        <w:rPr>
          <w:rFonts w:ascii="Times New Roman" w:hAnsi="Times New Roman" w:cs="Times New Roman"/>
          <w:color w:val="000000" w:themeColor="text1"/>
          <w:sz w:val="24"/>
          <w:szCs w:val="24"/>
          <w:shd w:val="clear" w:color="auto" w:fill="FFFFFF"/>
        </w:rPr>
        <w:t xml:space="preserve">zedsiębiorstwach produkcyjnych czy </w:t>
      </w:r>
      <w:r w:rsidR="00A87D21">
        <w:rPr>
          <w:rFonts w:ascii="Times New Roman" w:hAnsi="Times New Roman" w:cs="Times New Roman"/>
          <w:color w:val="000000" w:themeColor="text1"/>
          <w:sz w:val="24"/>
          <w:szCs w:val="24"/>
          <w:shd w:val="clear" w:color="auto" w:fill="FFFFFF"/>
        </w:rPr>
        <w:t>w branży logistycznej</w:t>
      </w:r>
      <w:r w:rsidR="00A73D7A">
        <w:rPr>
          <w:rFonts w:ascii="Times New Roman" w:hAnsi="Times New Roman" w:cs="Times New Roman"/>
          <w:color w:val="000000" w:themeColor="text1"/>
          <w:sz w:val="24"/>
          <w:szCs w:val="24"/>
          <w:shd w:val="clear" w:color="auto" w:fill="FFFFFF"/>
        </w:rPr>
        <w:t xml:space="preserve"> (do obsługi operacji manipulacyjnych ładunkami)</w:t>
      </w:r>
      <w:r w:rsidR="00A87D21">
        <w:rPr>
          <w:rFonts w:ascii="Times New Roman" w:hAnsi="Times New Roman" w:cs="Times New Roman"/>
          <w:color w:val="000000" w:themeColor="text1"/>
          <w:sz w:val="24"/>
          <w:szCs w:val="24"/>
          <w:shd w:val="clear" w:color="auto" w:fill="FFFFFF"/>
        </w:rPr>
        <w:t xml:space="preserve">, lecz również </w:t>
      </w:r>
      <w:r w:rsidR="00BA036A" w:rsidRPr="00571224">
        <w:rPr>
          <w:rFonts w:ascii="Times New Roman" w:hAnsi="Times New Roman" w:cs="Times New Roman"/>
          <w:b/>
          <w:color w:val="000000" w:themeColor="text1"/>
          <w:sz w:val="24"/>
          <w:szCs w:val="24"/>
          <w:shd w:val="clear" w:color="auto" w:fill="FFFFFF"/>
        </w:rPr>
        <w:t>roboty programowe</w:t>
      </w:r>
      <w:r w:rsidR="00BA036A">
        <w:rPr>
          <w:rStyle w:val="Odwoanieprzypisudolnego"/>
          <w:rFonts w:ascii="Times New Roman" w:hAnsi="Times New Roman" w:cs="Times New Roman"/>
          <w:color w:val="000000" w:themeColor="text1"/>
          <w:sz w:val="24"/>
          <w:szCs w:val="24"/>
          <w:shd w:val="clear" w:color="auto" w:fill="FFFFFF"/>
        </w:rPr>
        <w:footnoteReference w:id="7"/>
      </w:r>
      <w:r w:rsidR="00BA036A">
        <w:rPr>
          <w:rFonts w:ascii="Times New Roman" w:hAnsi="Times New Roman" w:cs="Times New Roman"/>
          <w:color w:val="000000" w:themeColor="text1"/>
          <w:sz w:val="24"/>
          <w:szCs w:val="24"/>
          <w:shd w:val="clear" w:color="auto" w:fill="FFFFFF"/>
        </w:rPr>
        <w:t xml:space="preserve"> (</w:t>
      </w:r>
      <w:r w:rsidR="00A87D21">
        <w:rPr>
          <w:rFonts w:ascii="Times New Roman" w:hAnsi="Times New Roman" w:cs="Times New Roman"/>
          <w:color w:val="000000" w:themeColor="text1"/>
          <w:sz w:val="24"/>
          <w:szCs w:val="24"/>
          <w:shd w:val="clear" w:color="auto" w:fill="FFFFFF"/>
        </w:rPr>
        <w:t>aplikacje</w:t>
      </w:r>
      <w:r w:rsidR="00A87D21" w:rsidRPr="00E46D57">
        <w:rPr>
          <w:rFonts w:ascii="Times New Roman" w:hAnsi="Times New Roman" w:cs="Times New Roman"/>
          <w:color w:val="000000" w:themeColor="text1"/>
          <w:sz w:val="24"/>
          <w:szCs w:val="24"/>
          <w:shd w:val="clear" w:color="auto" w:fill="FFFFFF"/>
        </w:rPr>
        <w:t xml:space="preserve"> informatyczn</w:t>
      </w:r>
      <w:r w:rsidR="00A87D21">
        <w:rPr>
          <w:rFonts w:ascii="Times New Roman" w:hAnsi="Times New Roman" w:cs="Times New Roman"/>
          <w:color w:val="000000" w:themeColor="text1"/>
          <w:sz w:val="24"/>
          <w:szCs w:val="24"/>
          <w:shd w:val="clear" w:color="auto" w:fill="FFFFFF"/>
        </w:rPr>
        <w:t>e</w:t>
      </w:r>
      <w:r w:rsidR="00BA036A">
        <w:rPr>
          <w:rFonts w:ascii="Times New Roman" w:hAnsi="Times New Roman" w:cs="Times New Roman"/>
          <w:color w:val="000000" w:themeColor="text1"/>
          <w:sz w:val="24"/>
          <w:szCs w:val="24"/>
          <w:shd w:val="clear" w:color="auto" w:fill="FFFFFF"/>
        </w:rPr>
        <w:t>)</w:t>
      </w:r>
      <w:r w:rsidR="00A87D21">
        <w:rPr>
          <w:rFonts w:ascii="Times New Roman" w:hAnsi="Times New Roman" w:cs="Times New Roman"/>
          <w:color w:val="000000" w:themeColor="text1"/>
          <w:sz w:val="24"/>
          <w:szCs w:val="24"/>
          <w:shd w:val="clear" w:color="auto" w:fill="FFFFFF"/>
        </w:rPr>
        <w:t xml:space="preserve">, które wykorzystywane są </w:t>
      </w:r>
      <w:r w:rsidR="00CB5416">
        <w:rPr>
          <w:rFonts w:ascii="Times New Roman" w:hAnsi="Times New Roman" w:cs="Times New Roman"/>
          <w:color w:val="000000" w:themeColor="text1"/>
          <w:sz w:val="24"/>
          <w:szCs w:val="24"/>
          <w:shd w:val="clear" w:color="auto" w:fill="FFFFFF"/>
        </w:rPr>
        <w:t>do</w:t>
      </w:r>
      <w:r w:rsidR="00A87D21">
        <w:rPr>
          <w:rFonts w:ascii="Times New Roman" w:hAnsi="Times New Roman" w:cs="Times New Roman"/>
          <w:color w:val="000000" w:themeColor="text1"/>
          <w:sz w:val="24"/>
          <w:szCs w:val="24"/>
          <w:shd w:val="clear" w:color="auto" w:fill="FFFFFF"/>
        </w:rPr>
        <w:t xml:space="preserve"> automatyzacji </w:t>
      </w:r>
      <w:r w:rsidR="00480375">
        <w:rPr>
          <w:rFonts w:ascii="Times New Roman" w:hAnsi="Times New Roman" w:cs="Times New Roman"/>
          <w:color w:val="000000" w:themeColor="text1"/>
          <w:sz w:val="24"/>
          <w:szCs w:val="24"/>
          <w:shd w:val="clear" w:color="auto" w:fill="FFFFFF"/>
        </w:rPr>
        <w:t xml:space="preserve">procesów </w:t>
      </w:r>
      <w:r w:rsidR="00480375">
        <w:rPr>
          <w:rFonts w:ascii="Times New Roman" w:hAnsi="Times New Roman" w:cs="Times New Roman"/>
          <w:color w:val="000000" w:themeColor="text1"/>
          <w:sz w:val="24"/>
          <w:szCs w:val="24"/>
          <w:shd w:val="clear" w:color="auto" w:fill="FFFFFF"/>
        </w:rPr>
        <w:lastRenderedPageBreak/>
        <w:t xml:space="preserve">biznesowych </w:t>
      </w:r>
      <w:r w:rsidR="00421815">
        <w:rPr>
          <w:rFonts w:ascii="Times New Roman" w:hAnsi="Times New Roman" w:cs="Times New Roman"/>
          <w:color w:val="000000" w:themeColor="text1"/>
          <w:sz w:val="24"/>
          <w:szCs w:val="24"/>
          <w:shd w:val="clear" w:color="auto" w:fill="FFFFFF"/>
        </w:rPr>
        <w:t xml:space="preserve">w </w:t>
      </w:r>
      <w:r w:rsidR="00A87D21">
        <w:rPr>
          <w:rFonts w:ascii="Times New Roman" w:hAnsi="Times New Roman" w:cs="Times New Roman"/>
          <w:color w:val="000000" w:themeColor="text1"/>
          <w:sz w:val="24"/>
          <w:szCs w:val="24"/>
          <w:shd w:val="clear" w:color="auto" w:fill="FFFFFF"/>
        </w:rPr>
        <w:t>usług</w:t>
      </w:r>
      <w:r w:rsidR="00421815">
        <w:rPr>
          <w:rFonts w:ascii="Times New Roman" w:hAnsi="Times New Roman" w:cs="Times New Roman"/>
          <w:color w:val="000000" w:themeColor="text1"/>
          <w:sz w:val="24"/>
          <w:szCs w:val="24"/>
          <w:shd w:val="clear" w:color="auto" w:fill="FFFFFF"/>
        </w:rPr>
        <w:t xml:space="preserve">ach (tzw. </w:t>
      </w:r>
      <w:r w:rsidR="00A87D21" w:rsidRPr="00E46D57">
        <w:rPr>
          <w:rFonts w:ascii="Times New Roman" w:hAnsi="Times New Roman" w:cs="Times New Roman"/>
          <w:color w:val="000000" w:themeColor="text1"/>
          <w:sz w:val="24"/>
          <w:szCs w:val="24"/>
        </w:rPr>
        <w:t>zrobotyzowan</w:t>
      </w:r>
      <w:r w:rsidR="00421815">
        <w:rPr>
          <w:rFonts w:ascii="Times New Roman" w:hAnsi="Times New Roman" w:cs="Times New Roman"/>
          <w:color w:val="000000" w:themeColor="text1"/>
          <w:sz w:val="24"/>
          <w:szCs w:val="24"/>
        </w:rPr>
        <w:t>a automatyzacja</w:t>
      </w:r>
      <w:r w:rsidR="00A87D21" w:rsidRPr="00E46D57">
        <w:rPr>
          <w:rFonts w:ascii="Times New Roman" w:hAnsi="Times New Roman" w:cs="Times New Roman"/>
          <w:color w:val="000000" w:themeColor="text1"/>
          <w:sz w:val="24"/>
          <w:szCs w:val="24"/>
        </w:rPr>
        <w:t xml:space="preserve"> procesów</w:t>
      </w:r>
      <w:r w:rsidR="00421815">
        <w:rPr>
          <w:rFonts w:ascii="Times New Roman" w:hAnsi="Times New Roman" w:cs="Times New Roman"/>
          <w:color w:val="000000" w:themeColor="text1"/>
          <w:sz w:val="24"/>
          <w:szCs w:val="24"/>
        </w:rPr>
        <w:t>,</w:t>
      </w:r>
      <w:r w:rsidR="00A87D21" w:rsidRPr="00E46D57">
        <w:rPr>
          <w:rFonts w:ascii="Times New Roman" w:hAnsi="Times New Roman" w:cs="Times New Roman"/>
          <w:color w:val="000000" w:themeColor="text1"/>
          <w:sz w:val="24"/>
          <w:szCs w:val="24"/>
        </w:rPr>
        <w:t xml:space="preserve"> ang.</w:t>
      </w:r>
      <w:r w:rsidR="00A87D21" w:rsidRPr="00E46D57">
        <w:rPr>
          <w:rFonts w:ascii="Times New Roman" w:hAnsi="Times New Roman" w:cs="Times New Roman"/>
          <w:i/>
          <w:color w:val="000000" w:themeColor="text1"/>
          <w:sz w:val="24"/>
          <w:szCs w:val="24"/>
        </w:rPr>
        <w:t> </w:t>
      </w:r>
      <w:proofErr w:type="spellStart"/>
      <w:r w:rsidR="00A87D21" w:rsidRPr="00E46D57">
        <w:rPr>
          <w:rFonts w:ascii="Times New Roman" w:hAnsi="Times New Roman" w:cs="Times New Roman"/>
          <w:i/>
          <w:color w:val="000000" w:themeColor="text1"/>
          <w:sz w:val="24"/>
          <w:szCs w:val="24"/>
        </w:rPr>
        <w:t>Robotic</w:t>
      </w:r>
      <w:proofErr w:type="spellEnd"/>
      <w:r w:rsidR="00A87D21" w:rsidRPr="00E46D57">
        <w:rPr>
          <w:rFonts w:ascii="Times New Roman" w:hAnsi="Times New Roman" w:cs="Times New Roman"/>
          <w:i/>
          <w:color w:val="000000" w:themeColor="text1"/>
          <w:sz w:val="24"/>
          <w:szCs w:val="24"/>
        </w:rPr>
        <w:t xml:space="preserve"> </w:t>
      </w:r>
      <w:proofErr w:type="spellStart"/>
      <w:r w:rsidR="00A87D21" w:rsidRPr="00E46D57">
        <w:rPr>
          <w:rFonts w:ascii="Times New Roman" w:hAnsi="Times New Roman" w:cs="Times New Roman"/>
          <w:i/>
          <w:color w:val="000000" w:themeColor="text1"/>
          <w:sz w:val="24"/>
          <w:szCs w:val="24"/>
        </w:rPr>
        <w:t>Process</w:t>
      </w:r>
      <w:proofErr w:type="spellEnd"/>
      <w:r w:rsidR="00A87D21" w:rsidRPr="00E46D57">
        <w:rPr>
          <w:rFonts w:ascii="Times New Roman" w:hAnsi="Times New Roman" w:cs="Times New Roman"/>
          <w:i/>
          <w:color w:val="000000" w:themeColor="text1"/>
          <w:sz w:val="24"/>
          <w:szCs w:val="24"/>
        </w:rPr>
        <w:t xml:space="preserve"> Automation</w:t>
      </w:r>
      <w:r w:rsidR="00A87D21" w:rsidRPr="00E46D57">
        <w:rPr>
          <w:rFonts w:ascii="Times New Roman" w:hAnsi="Times New Roman" w:cs="Times New Roman"/>
          <w:color w:val="000000" w:themeColor="text1"/>
          <w:sz w:val="24"/>
          <w:szCs w:val="24"/>
        </w:rPr>
        <w:t xml:space="preserve"> – RPA)</w:t>
      </w:r>
      <w:r w:rsidR="00A87D21" w:rsidRPr="00E46D57">
        <w:rPr>
          <w:rStyle w:val="Odwoanieprzypisudolnego"/>
          <w:rFonts w:ascii="Times New Roman" w:hAnsi="Times New Roman" w:cs="Times New Roman"/>
          <w:color w:val="000000" w:themeColor="text1"/>
          <w:sz w:val="24"/>
          <w:szCs w:val="24"/>
        </w:rPr>
        <w:footnoteReference w:id="8"/>
      </w:r>
      <w:r w:rsidR="00A87D21" w:rsidRPr="00E46D57">
        <w:rPr>
          <w:rFonts w:ascii="Times New Roman" w:hAnsi="Times New Roman" w:cs="Times New Roman"/>
          <w:color w:val="000000" w:themeColor="text1"/>
          <w:sz w:val="24"/>
          <w:szCs w:val="24"/>
          <w:shd w:val="clear" w:color="auto" w:fill="FFFFFF"/>
        </w:rPr>
        <w:t>.</w:t>
      </w:r>
      <w:r w:rsidR="0075379C">
        <w:rPr>
          <w:rFonts w:ascii="Times New Roman" w:hAnsi="Times New Roman" w:cs="Times New Roman"/>
          <w:color w:val="000000" w:themeColor="text1"/>
          <w:sz w:val="24"/>
          <w:szCs w:val="24"/>
          <w:shd w:val="clear" w:color="auto" w:fill="FFFFFF"/>
        </w:rPr>
        <w:t xml:space="preserve"> </w:t>
      </w:r>
    </w:p>
    <w:p w14:paraId="7901B94A" w14:textId="6A222C58" w:rsidR="00CE18B5" w:rsidRDefault="00B25BC2" w:rsidP="00CE18B5">
      <w:pPr>
        <w:spacing w:line="360" w:lineRule="auto"/>
        <w:ind w:firstLine="360"/>
        <w:jc w:val="both"/>
        <w:rPr>
          <w:rFonts w:ascii="Times New Roman" w:hAnsi="Times New Roman" w:cs="Times New Roman"/>
          <w:color w:val="000000" w:themeColor="text1"/>
          <w:sz w:val="24"/>
          <w:szCs w:val="24"/>
        </w:rPr>
      </w:pPr>
      <w:r w:rsidRPr="00CE18B5">
        <w:rPr>
          <w:rFonts w:ascii="Times New Roman" w:hAnsi="Times New Roman" w:cs="Times New Roman"/>
          <w:color w:val="000000" w:themeColor="text1"/>
          <w:sz w:val="24"/>
          <w:szCs w:val="24"/>
        </w:rPr>
        <w:t>Przyszłość należy do robotyzacji. Na razie Po</w:t>
      </w:r>
      <w:r w:rsidR="0089296D" w:rsidRPr="00CE18B5">
        <w:rPr>
          <w:rFonts w:ascii="Times New Roman" w:hAnsi="Times New Roman" w:cs="Times New Roman"/>
          <w:color w:val="000000" w:themeColor="text1"/>
          <w:sz w:val="24"/>
          <w:szCs w:val="24"/>
        </w:rPr>
        <w:t xml:space="preserve">lska ma wskaźnik gęstości robotyzacji </w:t>
      </w:r>
      <w:r w:rsidR="00CE18B5">
        <w:rPr>
          <w:rFonts w:ascii="Times New Roman" w:hAnsi="Times New Roman" w:cs="Times New Roman"/>
          <w:color w:val="000000" w:themeColor="text1"/>
          <w:sz w:val="24"/>
          <w:szCs w:val="24"/>
        </w:rPr>
        <w:t>(liczby</w:t>
      </w:r>
      <w:r w:rsidR="00CE18B5" w:rsidRPr="00CE18B5">
        <w:rPr>
          <w:rFonts w:ascii="Times New Roman" w:hAnsi="Times New Roman" w:cs="Times New Roman"/>
          <w:color w:val="000000" w:themeColor="text1"/>
          <w:sz w:val="24"/>
          <w:szCs w:val="24"/>
        </w:rPr>
        <w:t xml:space="preserve"> robotów przemysłowych na 10 000 zatrudnionych)</w:t>
      </w:r>
      <w:r w:rsidR="00CE18B5">
        <w:rPr>
          <w:rFonts w:ascii="Times New Roman" w:hAnsi="Times New Roman" w:cs="Times New Roman"/>
          <w:color w:val="000000" w:themeColor="text1"/>
          <w:sz w:val="24"/>
          <w:szCs w:val="24"/>
        </w:rPr>
        <w:t xml:space="preserve"> </w:t>
      </w:r>
      <w:r w:rsidR="0089296D" w:rsidRPr="00CE18B5">
        <w:rPr>
          <w:rFonts w:ascii="Times New Roman" w:hAnsi="Times New Roman" w:cs="Times New Roman"/>
          <w:color w:val="000000" w:themeColor="text1"/>
          <w:sz w:val="24"/>
          <w:szCs w:val="24"/>
        </w:rPr>
        <w:t xml:space="preserve">na poziomie 46 czyli dużo poniżej światowej średniej wynoszącej 113. </w:t>
      </w:r>
      <w:r w:rsidR="00CE18B5" w:rsidRPr="00CE18B5">
        <w:rPr>
          <w:rFonts w:ascii="Times New Roman" w:hAnsi="Times New Roman" w:cs="Times New Roman"/>
          <w:color w:val="000000" w:themeColor="text1"/>
          <w:sz w:val="24"/>
          <w:szCs w:val="24"/>
        </w:rPr>
        <w:t>Wartość tego wskaźnika dla Niemiec, europejskiego lidera robotyzacji, wynosi 364.</w:t>
      </w:r>
      <w:r w:rsidR="00CE18B5">
        <w:rPr>
          <w:rFonts w:ascii="Times New Roman" w:hAnsi="Times New Roman" w:cs="Times New Roman"/>
          <w:color w:val="000000" w:themeColor="text1"/>
          <w:sz w:val="24"/>
          <w:szCs w:val="24"/>
        </w:rPr>
        <w:t xml:space="preserve"> W regionie Europy Środowo-Wschodniej </w:t>
      </w:r>
      <w:r w:rsidR="0075379C" w:rsidRPr="00CE18B5">
        <w:rPr>
          <w:rFonts w:ascii="Times New Roman" w:hAnsi="Times New Roman" w:cs="Times New Roman"/>
          <w:color w:val="000000" w:themeColor="text1"/>
          <w:sz w:val="24"/>
          <w:szCs w:val="24"/>
        </w:rPr>
        <w:t xml:space="preserve">liderem </w:t>
      </w:r>
      <w:r w:rsidR="00CE18B5">
        <w:rPr>
          <w:rFonts w:ascii="Times New Roman" w:hAnsi="Times New Roman" w:cs="Times New Roman"/>
          <w:color w:val="000000" w:themeColor="text1"/>
          <w:sz w:val="24"/>
          <w:szCs w:val="24"/>
        </w:rPr>
        <w:t xml:space="preserve">robotyzacji jest </w:t>
      </w:r>
      <w:r w:rsidR="0075379C" w:rsidRPr="00CE18B5">
        <w:rPr>
          <w:rFonts w:ascii="Times New Roman" w:hAnsi="Times New Roman" w:cs="Times New Roman"/>
          <w:color w:val="000000" w:themeColor="text1"/>
          <w:sz w:val="24"/>
          <w:szCs w:val="24"/>
        </w:rPr>
        <w:t xml:space="preserve">Słowacja z wartością </w:t>
      </w:r>
      <w:r w:rsidR="00CE18B5">
        <w:rPr>
          <w:rFonts w:ascii="Times New Roman" w:hAnsi="Times New Roman" w:cs="Times New Roman"/>
          <w:color w:val="000000" w:themeColor="text1"/>
          <w:sz w:val="24"/>
          <w:szCs w:val="24"/>
        </w:rPr>
        <w:t>wskaźnika –169, a za nią Czechy – 147, zaś</w:t>
      </w:r>
      <w:r w:rsidR="0075379C" w:rsidRPr="00CE18B5">
        <w:rPr>
          <w:rFonts w:ascii="Times New Roman" w:hAnsi="Times New Roman" w:cs="Times New Roman"/>
          <w:color w:val="000000" w:themeColor="text1"/>
          <w:sz w:val="24"/>
          <w:szCs w:val="24"/>
        </w:rPr>
        <w:t xml:space="preserve"> Węgry – 106, </w:t>
      </w:r>
      <w:r w:rsidR="00CE18B5">
        <w:rPr>
          <w:rFonts w:ascii="Times New Roman" w:hAnsi="Times New Roman" w:cs="Times New Roman"/>
          <w:color w:val="000000" w:themeColor="text1"/>
          <w:sz w:val="24"/>
          <w:szCs w:val="24"/>
        </w:rPr>
        <w:t xml:space="preserve">a </w:t>
      </w:r>
      <w:r w:rsidR="0075379C" w:rsidRPr="00CE18B5">
        <w:rPr>
          <w:rFonts w:ascii="Times New Roman" w:hAnsi="Times New Roman" w:cs="Times New Roman"/>
          <w:color w:val="000000" w:themeColor="text1"/>
          <w:sz w:val="24"/>
          <w:szCs w:val="24"/>
        </w:rPr>
        <w:t>Rumunia</w:t>
      </w:r>
      <w:r w:rsidR="00ED6A51">
        <w:rPr>
          <w:rFonts w:ascii="Times New Roman" w:hAnsi="Times New Roman" w:cs="Times New Roman"/>
          <w:color w:val="000000" w:themeColor="text1"/>
          <w:sz w:val="24"/>
          <w:szCs w:val="24"/>
        </w:rPr>
        <w:t xml:space="preserve"> tylko</w:t>
      </w:r>
      <w:r w:rsidR="0075379C" w:rsidRPr="00CE18B5">
        <w:rPr>
          <w:rFonts w:ascii="Times New Roman" w:hAnsi="Times New Roman" w:cs="Times New Roman"/>
          <w:color w:val="000000" w:themeColor="text1"/>
          <w:sz w:val="24"/>
          <w:szCs w:val="24"/>
        </w:rPr>
        <w:t xml:space="preserve"> 25.</w:t>
      </w:r>
      <w:r w:rsidR="00CE18B5" w:rsidRPr="00CE18B5">
        <w:rPr>
          <w:rStyle w:val="Odwoanieprzypisudolnego"/>
          <w:rFonts w:ascii="Times New Roman" w:hAnsi="Times New Roman" w:cs="Times New Roman"/>
          <w:color w:val="000000" w:themeColor="text1"/>
          <w:sz w:val="24"/>
          <w:szCs w:val="24"/>
        </w:rPr>
        <w:t xml:space="preserve"> </w:t>
      </w:r>
      <w:r w:rsidR="00CE18B5" w:rsidRPr="00CE18B5">
        <w:rPr>
          <w:rFonts w:ascii="Times New Roman" w:hAnsi="Times New Roman" w:cs="Times New Roman"/>
          <w:color w:val="000000" w:themeColor="text1"/>
          <w:sz w:val="24"/>
          <w:szCs w:val="24"/>
        </w:rPr>
        <w:t>Najbardziej zrobotyzowaną gałęzią w Polsce, tak jak w innych krajach,  jest motoryzacja – 190 robotów na 10 tys. pracowników. Obecnie rośnie wskaźnik w branży tworzyw sztucznych i chemii, branży elektrycznej i elektronicznej, jak również  w spożywczej.</w:t>
      </w:r>
      <w:r w:rsidR="00CE18B5" w:rsidRPr="00CE18B5">
        <w:rPr>
          <w:rStyle w:val="Odwoanieprzypisudolnego"/>
          <w:rFonts w:ascii="Times New Roman" w:hAnsi="Times New Roman" w:cs="Times New Roman"/>
          <w:color w:val="000000" w:themeColor="text1"/>
          <w:sz w:val="24"/>
          <w:szCs w:val="24"/>
        </w:rPr>
        <w:footnoteReference w:id="9"/>
      </w:r>
      <w:r w:rsidR="00CE18B5">
        <w:rPr>
          <w:rFonts w:ascii="Times New Roman" w:hAnsi="Times New Roman" w:cs="Times New Roman"/>
          <w:color w:val="000000" w:themeColor="text1"/>
          <w:sz w:val="24"/>
          <w:szCs w:val="24"/>
        </w:rPr>
        <w:t xml:space="preserve"> </w:t>
      </w:r>
    </w:p>
    <w:p w14:paraId="3A1B7738" w14:textId="57B50478" w:rsidR="00B63C54" w:rsidRPr="00E46D57" w:rsidRDefault="00706887" w:rsidP="0075379C">
      <w:pPr>
        <w:pStyle w:val="Nagwek2"/>
        <w:numPr>
          <w:ilvl w:val="0"/>
          <w:numId w:val="1"/>
        </w:numPr>
        <w:spacing w:line="360" w:lineRule="auto"/>
        <w:ind w:left="426"/>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Robotyzacja </w:t>
      </w:r>
      <w:r w:rsidR="000E4E38" w:rsidRPr="00E46D57">
        <w:rPr>
          <w:rFonts w:ascii="Times New Roman" w:hAnsi="Times New Roman" w:cs="Times New Roman"/>
          <w:b/>
          <w:bCs/>
          <w:color w:val="000000" w:themeColor="text1"/>
          <w:sz w:val="24"/>
          <w:szCs w:val="24"/>
        </w:rPr>
        <w:t xml:space="preserve">– obszary, </w:t>
      </w:r>
      <w:r w:rsidR="000E4E38" w:rsidRPr="0075379C">
        <w:rPr>
          <w:rFonts w:ascii="Times New Roman" w:hAnsi="Times New Roman" w:cs="Times New Roman"/>
          <w:b/>
          <w:bCs/>
          <w:color w:val="000000" w:themeColor="text1"/>
          <w:sz w:val="24"/>
          <w:szCs w:val="24"/>
        </w:rPr>
        <w:t>korzyści i wady</w:t>
      </w:r>
      <w:r w:rsidR="000E4E38" w:rsidRPr="00E46D57">
        <w:rPr>
          <w:rFonts w:ascii="Times New Roman" w:hAnsi="Times New Roman" w:cs="Times New Roman"/>
          <w:b/>
          <w:bCs/>
          <w:color w:val="000000" w:themeColor="text1"/>
          <w:sz w:val="24"/>
          <w:szCs w:val="24"/>
        </w:rPr>
        <w:t xml:space="preserve"> zastosowania</w:t>
      </w:r>
      <w:r w:rsidR="000E4E38" w:rsidRPr="0075379C">
        <w:rPr>
          <w:rFonts w:ascii="Times New Roman" w:hAnsi="Times New Roman" w:cs="Times New Roman"/>
          <w:b/>
          <w:bCs/>
          <w:color w:val="000000" w:themeColor="text1"/>
          <w:sz w:val="24"/>
          <w:szCs w:val="24"/>
        </w:rPr>
        <w:t xml:space="preserve"> </w:t>
      </w:r>
    </w:p>
    <w:p w14:paraId="6E062BB8" w14:textId="115AFD6F" w:rsidR="00E46D57" w:rsidRDefault="00B0684C" w:rsidP="008C69E1">
      <w:pPr>
        <w:spacing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Robotyzacja coraz częściej wykorzystywana jest nie tylko w produkcji, na liniach produkcyjnych, lecz również do realizacji przepływów produktów w obiektach </w:t>
      </w:r>
      <w:r w:rsidR="008679B6">
        <w:rPr>
          <w:rFonts w:ascii="Times New Roman" w:hAnsi="Times New Roman" w:cs="Times New Roman"/>
          <w:color w:val="000000" w:themeColor="text1"/>
          <w:sz w:val="24"/>
          <w:szCs w:val="24"/>
        </w:rPr>
        <w:t>logistycznych</w:t>
      </w:r>
      <w:r>
        <w:rPr>
          <w:rFonts w:ascii="Times New Roman" w:hAnsi="Times New Roman" w:cs="Times New Roman"/>
          <w:color w:val="000000" w:themeColor="text1"/>
          <w:sz w:val="24"/>
          <w:szCs w:val="24"/>
        </w:rPr>
        <w:t>.</w:t>
      </w:r>
      <w:r w:rsidR="00C633A4" w:rsidRPr="00E46D57">
        <w:rPr>
          <w:rFonts w:ascii="Times New Roman" w:hAnsi="Times New Roman" w:cs="Times New Roman"/>
          <w:color w:val="000000" w:themeColor="text1"/>
          <w:sz w:val="24"/>
          <w:szCs w:val="24"/>
        </w:rPr>
        <w:t xml:space="preserve"> </w:t>
      </w:r>
      <w:r w:rsidR="007E540F" w:rsidRPr="00E46D57">
        <w:rPr>
          <w:rFonts w:ascii="Times New Roman" w:hAnsi="Times New Roman" w:cs="Times New Roman"/>
          <w:color w:val="000000" w:themeColor="text1"/>
          <w:sz w:val="24"/>
          <w:szCs w:val="24"/>
        </w:rPr>
        <w:t xml:space="preserve">Jej celem jest zmniejszanie udziału człowieka </w:t>
      </w:r>
      <w:r w:rsidR="008C69E1">
        <w:rPr>
          <w:rFonts w:ascii="Times New Roman" w:hAnsi="Times New Roman" w:cs="Times New Roman"/>
          <w:color w:val="000000" w:themeColor="text1"/>
          <w:sz w:val="24"/>
          <w:szCs w:val="24"/>
        </w:rPr>
        <w:t xml:space="preserve">lub jego zastąpienie maszynami </w:t>
      </w:r>
      <w:r w:rsidR="008C69E1" w:rsidRPr="008C69E1">
        <w:rPr>
          <w:rFonts w:ascii="Times New Roman" w:hAnsi="Times New Roman" w:cs="Times New Roman"/>
          <w:color w:val="000000" w:themeColor="text1"/>
          <w:sz w:val="24"/>
          <w:szCs w:val="24"/>
        </w:rPr>
        <w:t>w wykonywaniu powtarzających się czynności.</w:t>
      </w:r>
      <w:r w:rsidR="008C69E1" w:rsidRPr="008C69E1">
        <w:rPr>
          <w:rFonts w:ascii="Times New Roman" w:hAnsi="Times New Roman" w:cs="Times New Roman"/>
          <w:color w:val="000000" w:themeColor="text1"/>
          <w:sz w:val="24"/>
          <w:szCs w:val="24"/>
          <w:shd w:val="clear" w:color="auto" w:fill="FFFFFF"/>
        </w:rPr>
        <w:t xml:space="preserve"> Drugim ważnym celem jest optymalizacja zadań i procesów </w:t>
      </w:r>
      <w:r w:rsidR="008C69E1" w:rsidRPr="00A46B66">
        <w:rPr>
          <w:rFonts w:ascii="Times New Roman" w:hAnsi="Times New Roman" w:cs="Times New Roman"/>
          <w:color w:val="000000" w:themeColor="text1"/>
          <w:sz w:val="24"/>
          <w:szCs w:val="24"/>
        </w:rPr>
        <w:t>odbywających się w zakładzie produkcyjnym lub w obiektach logistycznych</w:t>
      </w:r>
      <w:r w:rsidR="008D4017" w:rsidRPr="00A46B66">
        <w:rPr>
          <w:rFonts w:ascii="Times New Roman" w:hAnsi="Times New Roman" w:cs="Times New Roman"/>
          <w:color w:val="000000" w:themeColor="text1"/>
          <w:sz w:val="24"/>
          <w:szCs w:val="24"/>
        </w:rPr>
        <w:t xml:space="preserve"> dzięki powtarzalnej jakości, wydajności i szybkości</w:t>
      </w:r>
      <w:r w:rsidR="008C69E1" w:rsidRPr="00A46B66">
        <w:rPr>
          <w:rFonts w:ascii="Times New Roman" w:hAnsi="Times New Roman" w:cs="Times New Roman"/>
          <w:color w:val="000000" w:themeColor="text1"/>
          <w:sz w:val="24"/>
          <w:szCs w:val="24"/>
        </w:rPr>
        <w:t>.</w:t>
      </w:r>
      <w:r w:rsidR="008C69E1" w:rsidRPr="008D4017">
        <w:rPr>
          <w:rFonts w:ascii="Times New Roman" w:hAnsi="Times New Roman" w:cs="Times New Roman"/>
          <w:color w:val="000000" w:themeColor="text1"/>
          <w:sz w:val="24"/>
          <w:szCs w:val="24"/>
        </w:rPr>
        <w:t xml:space="preserve"> </w:t>
      </w:r>
      <w:r w:rsidR="008C69E1" w:rsidRPr="00A46B66">
        <w:rPr>
          <w:rFonts w:ascii="Times New Roman" w:hAnsi="Times New Roman" w:cs="Times New Roman"/>
          <w:color w:val="000000" w:themeColor="text1"/>
          <w:sz w:val="24"/>
          <w:szCs w:val="24"/>
        </w:rPr>
        <w:t>Dzięki </w:t>
      </w:r>
      <w:hyperlink r:id="rId8" w:history="1">
        <w:r w:rsidR="008C69E1" w:rsidRPr="00A46B66">
          <w:rPr>
            <w:rFonts w:ascii="Times New Roman" w:hAnsi="Times New Roman" w:cs="Times New Roman"/>
            <w:color w:val="000000" w:themeColor="text1"/>
            <w:sz w:val="24"/>
            <w:szCs w:val="24"/>
          </w:rPr>
          <w:t>robotyzacji</w:t>
        </w:r>
      </w:hyperlink>
      <w:r w:rsidR="008C69E1" w:rsidRPr="00A46B66">
        <w:rPr>
          <w:rFonts w:ascii="Times New Roman" w:hAnsi="Times New Roman" w:cs="Times New Roman"/>
          <w:color w:val="000000" w:themeColor="text1"/>
          <w:sz w:val="24"/>
          <w:szCs w:val="24"/>
        </w:rPr>
        <w:t> można</w:t>
      </w:r>
      <w:r w:rsidR="008D4017" w:rsidRPr="00A46B66">
        <w:rPr>
          <w:rFonts w:ascii="Times New Roman" w:hAnsi="Times New Roman" w:cs="Times New Roman"/>
          <w:color w:val="000000" w:themeColor="text1"/>
          <w:sz w:val="24"/>
          <w:szCs w:val="24"/>
        </w:rPr>
        <w:t xml:space="preserve"> </w:t>
      </w:r>
      <w:r w:rsidR="008C69E1" w:rsidRPr="00A46B66">
        <w:rPr>
          <w:rFonts w:ascii="Times New Roman" w:hAnsi="Times New Roman" w:cs="Times New Roman"/>
          <w:color w:val="000000" w:themeColor="text1"/>
          <w:sz w:val="24"/>
          <w:szCs w:val="24"/>
        </w:rPr>
        <w:t>skutecznie modyfikować schemat produkcji i przepływu produktów</w:t>
      </w:r>
      <w:r w:rsidR="002A100D">
        <w:rPr>
          <w:rFonts w:ascii="Times New Roman" w:hAnsi="Times New Roman" w:cs="Times New Roman"/>
          <w:color w:val="000000" w:themeColor="text1"/>
          <w:sz w:val="24"/>
          <w:szCs w:val="24"/>
        </w:rPr>
        <w:t xml:space="preserve"> oraz</w:t>
      </w:r>
      <w:r w:rsidR="008C69E1" w:rsidRPr="00A46B66">
        <w:rPr>
          <w:rFonts w:ascii="Times New Roman" w:hAnsi="Times New Roman" w:cs="Times New Roman"/>
          <w:color w:val="000000" w:themeColor="text1"/>
          <w:sz w:val="24"/>
          <w:szCs w:val="24"/>
        </w:rPr>
        <w:t xml:space="preserve"> sprawić, że będzie działał lepiej, </w:t>
      </w:r>
      <w:r w:rsidR="008C69E1" w:rsidRPr="008C69E1">
        <w:rPr>
          <w:rFonts w:ascii="Times New Roman" w:hAnsi="Times New Roman" w:cs="Times New Roman"/>
          <w:color w:val="000000" w:themeColor="text1"/>
          <w:sz w:val="24"/>
          <w:szCs w:val="24"/>
          <w:shd w:val="clear" w:color="auto" w:fill="FFFFFF"/>
        </w:rPr>
        <w:t>wydajniej i sprawniej</w:t>
      </w:r>
      <w:r w:rsidR="008C69E1">
        <w:rPr>
          <w:rStyle w:val="Odwoanieprzypisudolnego"/>
          <w:rFonts w:ascii="Times New Roman" w:hAnsi="Times New Roman" w:cs="Times New Roman"/>
          <w:color w:val="000000" w:themeColor="text1"/>
          <w:sz w:val="24"/>
          <w:szCs w:val="24"/>
          <w:shd w:val="clear" w:color="auto" w:fill="FFFFFF"/>
        </w:rPr>
        <w:footnoteReference w:id="10"/>
      </w:r>
      <w:r w:rsidR="008C69E1" w:rsidRPr="008C69E1">
        <w:rPr>
          <w:rFonts w:ascii="Times New Roman" w:hAnsi="Times New Roman" w:cs="Times New Roman"/>
          <w:color w:val="000000" w:themeColor="text1"/>
          <w:sz w:val="24"/>
          <w:szCs w:val="24"/>
          <w:shd w:val="clear" w:color="auto" w:fill="FFFFFF"/>
        </w:rPr>
        <w:t>.</w:t>
      </w:r>
      <w:r w:rsidR="008C69E1" w:rsidRPr="008C69E1">
        <w:rPr>
          <w:rFonts w:ascii="Arial" w:hAnsi="Arial" w:cs="Arial"/>
          <w:color w:val="000000" w:themeColor="text1"/>
          <w:shd w:val="clear" w:color="auto" w:fill="FFFFFF"/>
        </w:rPr>
        <w:t> </w:t>
      </w:r>
      <w:r w:rsidR="007E540F" w:rsidRPr="008C69E1">
        <w:rPr>
          <w:rFonts w:ascii="Times New Roman" w:hAnsi="Times New Roman" w:cs="Times New Roman"/>
          <w:color w:val="000000" w:themeColor="text1"/>
          <w:sz w:val="24"/>
          <w:szCs w:val="24"/>
        </w:rPr>
        <w:t>Wiąże się także z podniesieniem jakości produktów dzięki eliminacji błędów ludzkich przy masowej produkcji</w:t>
      </w:r>
      <w:r w:rsidR="008679B6">
        <w:rPr>
          <w:rFonts w:ascii="Times New Roman" w:hAnsi="Times New Roman" w:cs="Times New Roman"/>
          <w:color w:val="000000" w:themeColor="text1"/>
          <w:sz w:val="24"/>
          <w:szCs w:val="24"/>
        </w:rPr>
        <w:t xml:space="preserve"> lub kompletacji</w:t>
      </w:r>
      <w:r w:rsidR="00284F46" w:rsidRPr="008C69E1">
        <w:rPr>
          <w:rFonts w:ascii="Times New Roman" w:hAnsi="Times New Roman" w:cs="Times New Roman"/>
          <w:color w:val="000000" w:themeColor="text1"/>
          <w:sz w:val="24"/>
          <w:szCs w:val="24"/>
        </w:rPr>
        <w:t xml:space="preserve"> lub ich </w:t>
      </w:r>
      <w:r w:rsidR="00284F46" w:rsidRPr="00E46D57">
        <w:rPr>
          <w:rFonts w:ascii="Times New Roman" w:hAnsi="Times New Roman" w:cs="Times New Roman"/>
          <w:color w:val="000000" w:themeColor="text1"/>
          <w:sz w:val="24"/>
          <w:szCs w:val="24"/>
        </w:rPr>
        <w:t>wczesnemu wykrywaniu eliminując w ten sposób ryzyko ich wystąpienia</w:t>
      </w:r>
      <w:r w:rsidR="007E540F" w:rsidRPr="00E46D57">
        <w:rPr>
          <w:rFonts w:ascii="Times New Roman" w:hAnsi="Times New Roman" w:cs="Times New Roman"/>
          <w:color w:val="000000" w:themeColor="text1"/>
          <w:sz w:val="24"/>
          <w:szCs w:val="24"/>
        </w:rPr>
        <w:t xml:space="preserve">. </w:t>
      </w:r>
      <w:r w:rsidR="008C69E1">
        <w:rPr>
          <w:rFonts w:ascii="Times New Roman" w:hAnsi="Times New Roman" w:cs="Times New Roman"/>
          <w:color w:val="000000" w:themeColor="text1"/>
          <w:sz w:val="24"/>
          <w:szCs w:val="24"/>
        </w:rPr>
        <w:t>W magazynach roboty</w:t>
      </w:r>
      <w:r w:rsidR="008679B6">
        <w:rPr>
          <w:rFonts w:ascii="Times New Roman" w:hAnsi="Times New Roman" w:cs="Times New Roman"/>
          <w:color w:val="000000" w:themeColor="text1"/>
          <w:sz w:val="24"/>
          <w:szCs w:val="24"/>
        </w:rPr>
        <w:t xml:space="preserve"> mogą być stosowane do</w:t>
      </w:r>
      <w:r w:rsidR="008679B6" w:rsidRPr="008679B6">
        <w:rPr>
          <w:rFonts w:ascii="Times New Roman" w:hAnsi="Times New Roman" w:cs="Times New Roman"/>
          <w:color w:val="000000" w:themeColor="text1"/>
          <w:sz w:val="24"/>
          <w:szCs w:val="24"/>
        </w:rPr>
        <w:t xml:space="preserve"> </w:t>
      </w:r>
      <w:r w:rsidR="008679B6" w:rsidRPr="00E46D57">
        <w:rPr>
          <w:rFonts w:ascii="Times New Roman" w:hAnsi="Times New Roman" w:cs="Times New Roman"/>
          <w:color w:val="000000" w:themeColor="text1"/>
          <w:sz w:val="24"/>
          <w:szCs w:val="24"/>
        </w:rPr>
        <w:t>pobierania produktów z półek z użyciem urządzeń, pakowania, paletyzacji, organizacji przechowywania zapasów czy transportu wewnętrznego</w:t>
      </w:r>
      <w:r w:rsidR="008679B6" w:rsidRPr="00E46D57">
        <w:rPr>
          <w:rStyle w:val="Odwoanieprzypisudolnego"/>
          <w:rFonts w:ascii="Times New Roman" w:hAnsi="Times New Roman" w:cs="Times New Roman"/>
          <w:color w:val="000000" w:themeColor="text1"/>
          <w:sz w:val="24"/>
          <w:szCs w:val="24"/>
        </w:rPr>
        <w:footnoteReference w:id="11"/>
      </w:r>
      <w:r w:rsidR="008679B6" w:rsidRPr="00E46D57">
        <w:rPr>
          <w:rFonts w:ascii="Times New Roman" w:hAnsi="Times New Roman" w:cs="Times New Roman"/>
          <w:color w:val="000000" w:themeColor="text1"/>
          <w:sz w:val="24"/>
          <w:szCs w:val="24"/>
        </w:rPr>
        <w:t xml:space="preserve">. </w:t>
      </w:r>
      <w:r w:rsidR="008679B6">
        <w:rPr>
          <w:rFonts w:ascii="Times New Roman" w:hAnsi="Times New Roman" w:cs="Times New Roman"/>
          <w:sz w:val="24"/>
          <w:szCs w:val="24"/>
        </w:rPr>
        <w:t>Japonia, a</w:t>
      </w:r>
      <w:r w:rsidR="008679B6" w:rsidRPr="00823410">
        <w:rPr>
          <w:rFonts w:ascii="Times New Roman" w:hAnsi="Times New Roman" w:cs="Times New Roman"/>
          <w:sz w:val="24"/>
          <w:szCs w:val="24"/>
        </w:rPr>
        <w:t xml:space="preserve">by sprostać </w:t>
      </w:r>
      <w:r w:rsidR="008679B6">
        <w:rPr>
          <w:rFonts w:ascii="Times New Roman" w:hAnsi="Times New Roman" w:cs="Times New Roman"/>
          <w:sz w:val="24"/>
          <w:szCs w:val="24"/>
        </w:rPr>
        <w:t xml:space="preserve">wyzwaniom starzejącego się społeczeństwa </w:t>
      </w:r>
      <w:r w:rsidR="008679B6" w:rsidRPr="00823410">
        <w:rPr>
          <w:rFonts w:ascii="Times New Roman" w:hAnsi="Times New Roman" w:cs="Times New Roman"/>
          <w:sz w:val="24"/>
          <w:szCs w:val="24"/>
        </w:rPr>
        <w:t xml:space="preserve">prowadzi zaawansowane prace nad rozwijaniem inteligentnych </w:t>
      </w:r>
      <w:r w:rsidR="008679B6" w:rsidRPr="00823410">
        <w:rPr>
          <w:rFonts w:ascii="Times New Roman" w:hAnsi="Times New Roman" w:cs="Times New Roman"/>
          <w:sz w:val="24"/>
          <w:szCs w:val="24"/>
        </w:rPr>
        <w:lastRenderedPageBreak/>
        <w:t xml:space="preserve">robotów zastępujących ludzi </w:t>
      </w:r>
      <w:r w:rsidR="008679B6">
        <w:rPr>
          <w:rFonts w:ascii="Times New Roman" w:hAnsi="Times New Roman" w:cs="Times New Roman"/>
          <w:sz w:val="24"/>
          <w:szCs w:val="24"/>
        </w:rPr>
        <w:t xml:space="preserve">nie tylko </w:t>
      </w:r>
      <w:r w:rsidR="008679B6" w:rsidRPr="00823410">
        <w:rPr>
          <w:rFonts w:ascii="Times New Roman" w:hAnsi="Times New Roman" w:cs="Times New Roman"/>
          <w:sz w:val="24"/>
          <w:szCs w:val="24"/>
        </w:rPr>
        <w:t>w zakładach produkcyjnych, ale także przy opiece nad starszymi ludźmi</w:t>
      </w:r>
      <w:r w:rsidR="008679B6">
        <w:rPr>
          <w:rStyle w:val="Odwoanieprzypisudolnego"/>
          <w:rFonts w:ascii="Times New Roman" w:hAnsi="Times New Roman" w:cs="Times New Roman"/>
          <w:sz w:val="24"/>
          <w:szCs w:val="24"/>
        </w:rPr>
        <w:footnoteReference w:id="12"/>
      </w:r>
      <w:r w:rsidR="008679B6" w:rsidRPr="00823410">
        <w:rPr>
          <w:rFonts w:ascii="Times New Roman" w:hAnsi="Times New Roman" w:cs="Times New Roman"/>
          <w:sz w:val="24"/>
          <w:szCs w:val="24"/>
        </w:rPr>
        <w:t>.</w:t>
      </w:r>
    </w:p>
    <w:p w14:paraId="57D51586" w14:textId="3DAFD5B7" w:rsidR="007C7858" w:rsidRDefault="008D2686" w:rsidP="00E213D3">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Robotyzacja</w:t>
      </w:r>
      <w:r w:rsidR="00EE2ABB" w:rsidRPr="0030709D">
        <w:rPr>
          <w:rFonts w:ascii="Times New Roman" w:hAnsi="Times New Roman" w:cs="Times New Roman"/>
          <w:color w:val="000000" w:themeColor="text1"/>
          <w:sz w:val="24"/>
          <w:szCs w:val="24"/>
        </w:rPr>
        <w:t xml:space="preserve"> procesów </w:t>
      </w:r>
      <w:r>
        <w:rPr>
          <w:rFonts w:ascii="Times New Roman" w:hAnsi="Times New Roman" w:cs="Times New Roman"/>
          <w:color w:val="000000" w:themeColor="text1"/>
          <w:sz w:val="24"/>
          <w:szCs w:val="24"/>
        </w:rPr>
        <w:t xml:space="preserve">produkcyjnych i usługowych </w:t>
      </w:r>
      <w:r w:rsidR="00EE2ABB" w:rsidRPr="0030709D">
        <w:rPr>
          <w:rFonts w:ascii="Times New Roman" w:hAnsi="Times New Roman" w:cs="Times New Roman"/>
          <w:color w:val="000000" w:themeColor="text1"/>
          <w:sz w:val="24"/>
          <w:szCs w:val="24"/>
        </w:rPr>
        <w:t>przynosi wiele korzyści (tabela 1)</w:t>
      </w:r>
      <w:r>
        <w:rPr>
          <w:rFonts w:ascii="Times New Roman" w:hAnsi="Times New Roman" w:cs="Times New Roman"/>
          <w:color w:val="000000" w:themeColor="text1"/>
          <w:sz w:val="24"/>
          <w:szCs w:val="24"/>
        </w:rPr>
        <w:t xml:space="preserve">, których upatrują nie tylko duże, lecz również małe i średnie przedsiębiorstwa (MŚP). </w:t>
      </w:r>
      <w:r w:rsidRPr="00CE18B5">
        <w:rPr>
          <w:rFonts w:ascii="Times New Roman" w:hAnsi="Times New Roman" w:cs="Times New Roman"/>
          <w:color w:val="000000" w:themeColor="text1"/>
          <w:sz w:val="24"/>
          <w:szCs w:val="24"/>
          <w:shd w:val="clear" w:color="auto" w:fill="FFFFFF"/>
        </w:rPr>
        <w:t>Jedna trzecia małych i średnich przedsiębiorstw produkcyjnych w Polsce planuje robotyzację w ciągu najbliższych trzech lat, a prawie 40</w:t>
      </w:r>
      <w:r>
        <w:rPr>
          <w:rFonts w:ascii="Times New Roman" w:hAnsi="Times New Roman" w:cs="Times New Roman"/>
          <w:color w:val="000000" w:themeColor="text1"/>
          <w:sz w:val="24"/>
          <w:szCs w:val="24"/>
          <w:shd w:val="clear" w:color="auto" w:fill="FFFFFF"/>
        </w:rPr>
        <w:t>%</w:t>
      </w:r>
      <w:r w:rsidRPr="00CE18B5">
        <w:rPr>
          <w:rFonts w:ascii="Times New Roman" w:hAnsi="Times New Roman" w:cs="Times New Roman"/>
          <w:color w:val="000000" w:themeColor="text1"/>
          <w:sz w:val="24"/>
          <w:szCs w:val="24"/>
          <w:shd w:val="clear" w:color="auto" w:fill="FFFFFF"/>
        </w:rPr>
        <w:t xml:space="preserve"> firm z tej grupy planuje wdrożenie robotów współpracujących</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cobotów</w:t>
      </w:r>
      <w:proofErr w:type="spellEnd"/>
      <w:r>
        <w:rPr>
          <w:rFonts w:ascii="Times New Roman" w:hAnsi="Times New Roman" w:cs="Times New Roman"/>
          <w:color w:val="000000" w:themeColor="text1"/>
          <w:sz w:val="24"/>
          <w:szCs w:val="24"/>
          <w:shd w:val="clear" w:color="auto" w:fill="FFFFFF"/>
        </w:rPr>
        <w:t>), które</w:t>
      </w:r>
      <w:r w:rsidRPr="00CE18B5">
        <w:rPr>
          <w:rFonts w:ascii="Times New Roman" w:hAnsi="Times New Roman" w:cs="Times New Roman"/>
          <w:color w:val="000000" w:themeColor="text1"/>
          <w:sz w:val="24"/>
          <w:szCs w:val="24"/>
          <w:shd w:val="clear" w:color="auto" w:fill="FFFFFF"/>
        </w:rPr>
        <w:t xml:space="preserve"> mogą pomóc małym firmom zwięks</w:t>
      </w:r>
      <w:r>
        <w:rPr>
          <w:rFonts w:ascii="Times New Roman" w:hAnsi="Times New Roman" w:cs="Times New Roman"/>
          <w:color w:val="000000" w:themeColor="text1"/>
          <w:sz w:val="24"/>
          <w:szCs w:val="24"/>
          <w:shd w:val="clear" w:color="auto" w:fill="FFFFFF"/>
        </w:rPr>
        <w:t>zyć wydajność i konkurencyjność</w:t>
      </w:r>
      <w:r>
        <w:rPr>
          <w:rStyle w:val="Odwoanieprzypisudolnego"/>
          <w:rFonts w:ascii="Times New Roman" w:hAnsi="Times New Roman" w:cs="Times New Roman"/>
          <w:color w:val="000000" w:themeColor="text1"/>
          <w:sz w:val="24"/>
          <w:szCs w:val="24"/>
          <w:shd w:val="clear" w:color="auto" w:fill="FFFFFF"/>
        </w:rPr>
        <w:footnoteReference w:id="13"/>
      </w:r>
      <w:r w:rsidRPr="00CE18B5">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Przedsiębiorstwa te poszukują</w:t>
      </w:r>
      <w:r w:rsidRPr="00CE18B5">
        <w:rPr>
          <w:rFonts w:ascii="Times New Roman" w:hAnsi="Times New Roman" w:cs="Times New Roman"/>
          <w:color w:val="000000" w:themeColor="text1"/>
          <w:sz w:val="24"/>
          <w:szCs w:val="24"/>
          <w:shd w:val="clear" w:color="auto" w:fill="FFFFFF"/>
        </w:rPr>
        <w:t xml:space="preserve"> głównie zastosowań związanych z pakowaniem i paletyzacją oraz obsługą maszyn. </w:t>
      </w:r>
    </w:p>
    <w:p w14:paraId="5DB683C0" w14:textId="3BAFC7DB" w:rsidR="00E221FD" w:rsidRDefault="007C7858" w:rsidP="00EE2ABB">
      <w:pPr>
        <w:spacing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Robotyzacji</w:t>
      </w:r>
      <w:r w:rsidR="008D4017">
        <w:rPr>
          <w:rFonts w:ascii="Times New Roman" w:hAnsi="Times New Roman" w:cs="Times New Roman"/>
          <w:color w:val="000000" w:themeColor="text1"/>
          <w:sz w:val="24"/>
          <w:szCs w:val="24"/>
        </w:rPr>
        <w:t>, tak jak i automatyzacji,</w:t>
      </w:r>
      <w:r>
        <w:rPr>
          <w:rFonts w:ascii="Times New Roman" w:hAnsi="Times New Roman" w:cs="Times New Roman"/>
          <w:color w:val="000000" w:themeColor="text1"/>
          <w:sz w:val="24"/>
          <w:szCs w:val="24"/>
        </w:rPr>
        <w:t xml:space="preserve"> towarzyszy szereg o</w:t>
      </w:r>
      <w:r>
        <w:rPr>
          <w:rFonts w:ascii="Times New Roman" w:hAnsi="Times New Roman" w:cs="Times New Roman"/>
          <w:sz w:val="24"/>
          <w:szCs w:val="24"/>
        </w:rPr>
        <w:t>baw, które</w:t>
      </w:r>
      <w:r w:rsidR="00593D7F" w:rsidRPr="0030709D">
        <w:rPr>
          <w:rFonts w:ascii="Times New Roman" w:hAnsi="Times New Roman" w:cs="Times New Roman"/>
          <w:sz w:val="24"/>
          <w:szCs w:val="24"/>
        </w:rPr>
        <w:t xml:space="preserve"> dotyczą przede wszystkim utraty miejsc pracy na rzecz </w:t>
      </w:r>
      <w:r w:rsidR="0030709D" w:rsidRPr="0030709D">
        <w:rPr>
          <w:rFonts w:ascii="Times New Roman" w:hAnsi="Times New Roman" w:cs="Times New Roman"/>
          <w:sz w:val="24"/>
          <w:szCs w:val="24"/>
        </w:rPr>
        <w:t>robotów,</w:t>
      </w:r>
      <w:r w:rsidR="0030709D" w:rsidRPr="0030709D">
        <w:rPr>
          <w:rFonts w:ascii="Times New Roman" w:hAnsi="Times New Roman" w:cs="Times New Roman"/>
          <w:color w:val="000000" w:themeColor="text1"/>
          <w:sz w:val="24"/>
          <w:szCs w:val="24"/>
        </w:rPr>
        <w:t xml:space="preserve"> które przy zastosowaniu sztucznej inteligencji mogą uczyć się szybciej niż ludzie</w:t>
      </w:r>
      <w:r>
        <w:rPr>
          <w:rFonts w:ascii="Times New Roman" w:hAnsi="Times New Roman" w:cs="Times New Roman"/>
          <w:color w:val="000000" w:themeColor="text1"/>
          <w:sz w:val="24"/>
          <w:szCs w:val="24"/>
        </w:rPr>
        <w:t>, nie męczą się</w:t>
      </w:r>
      <w:r w:rsidR="0030709D" w:rsidRPr="0030709D">
        <w:rPr>
          <w:rFonts w:ascii="Times New Roman" w:hAnsi="Times New Roman" w:cs="Times New Roman"/>
          <w:color w:val="000000" w:themeColor="text1"/>
          <w:sz w:val="24"/>
          <w:szCs w:val="24"/>
        </w:rPr>
        <w:t xml:space="preserve"> i mogą pracować bez ograniczeń czasowych.</w:t>
      </w:r>
      <w:r w:rsidR="0030709D" w:rsidRPr="0030709D">
        <w:rPr>
          <w:rFonts w:ascii="Times New Roman" w:hAnsi="Times New Roman" w:cs="Times New Roman"/>
          <w:sz w:val="24"/>
          <w:szCs w:val="24"/>
        </w:rPr>
        <w:t xml:space="preserve"> </w:t>
      </w:r>
      <w:r w:rsidR="008337E7">
        <w:rPr>
          <w:rFonts w:ascii="Times New Roman" w:hAnsi="Times New Roman" w:cs="Times New Roman"/>
          <w:sz w:val="24"/>
          <w:szCs w:val="24"/>
        </w:rPr>
        <w:t>W</w:t>
      </w:r>
      <w:r w:rsidR="00593D7F" w:rsidRPr="00F44630">
        <w:rPr>
          <w:rFonts w:ascii="Times New Roman" w:hAnsi="Times New Roman" w:cs="Times New Roman"/>
          <w:color w:val="000000" w:themeColor="text1"/>
          <w:sz w:val="24"/>
          <w:szCs w:val="24"/>
        </w:rPr>
        <w:t xml:space="preserve">iele zawodów </w:t>
      </w:r>
      <w:r w:rsidR="008337E7">
        <w:rPr>
          <w:rFonts w:ascii="Times New Roman" w:hAnsi="Times New Roman" w:cs="Times New Roman"/>
          <w:color w:val="000000" w:themeColor="text1"/>
          <w:sz w:val="24"/>
          <w:szCs w:val="24"/>
        </w:rPr>
        <w:t>najprawdopodobniej zniknie z rynku</w:t>
      </w:r>
      <w:r w:rsidR="00593D7F" w:rsidRPr="00F44630">
        <w:rPr>
          <w:rFonts w:ascii="Times New Roman" w:hAnsi="Times New Roman" w:cs="Times New Roman"/>
          <w:color w:val="000000" w:themeColor="text1"/>
          <w:sz w:val="24"/>
          <w:szCs w:val="24"/>
        </w:rPr>
        <w:t xml:space="preserve">, zaś na rynku pracy powstanie popyt </w:t>
      </w:r>
      <w:r w:rsidR="00593D7F" w:rsidRPr="00F44630">
        <w:rPr>
          <w:rFonts w:ascii="Times New Roman" w:hAnsi="Times New Roman" w:cs="Times New Roman"/>
          <w:sz w:val="24"/>
          <w:szCs w:val="24"/>
        </w:rPr>
        <w:t>na nowe umiejętności związane z systemam</w:t>
      </w:r>
      <w:r w:rsidR="008337E7">
        <w:rPr>
          <w:rFonts w:ascii="Times New Roman" w:hAnsi="Times New Roman" w:cs="Times New Roman"/>
          <w:sz w:val="24"/>
          <w:szCs w:val="24"/>
        </w:rPr>
        <w:t xml:space="preserve">i informacyjno-komunikacyjnymi. </w:t>
      </w:r>
      <w:r w:rsidR="00EE2ABB" w:rsidRPr="00F44630">
        <w:rPr>
          <w:rFonts w:ascii="Times New Roman" w:hAnsi="Times New Roman" w:cs="Times New Roman"/>
          <w:color w:val="000000" w:themeColor="text1"/>
          <w:sz w:val="24"/>
          <w:szCs w:val="24"/>
        </w:rPr>
        <w:t xml:space="preserve">Pracownicy </w:t>
      </w:r>
      <w:r w:rsidR="008337E7">
        <w:rPr>
          <w:rFonts w:ascii="Times New Roman" w:hAnsi="Times New Roman" w:cs="Times New Roman"/>
          <w:color w:val="000000" w:themeColor="text1"/>
          <w:sz w:val="24"/>
          <w:szCs w:val="24"/>
        </w:rPr>
        <w:t>będą musieli</w:t>
      </w:r>
      <w:r w:rsidR="00EE2ABB" w:rsidRPr="00F44630">
        <w:rPr>
          <w:rFonts w:ascii="Times New Roman" w:hAnsi="Times New Roman" w:cs="Times New Roman"/>
          <w:color w:val="000000" w:themeColor="text1"/>
          <w:sz w:val="24"/>
          <w:szCs w:val="24"/>
        </w:rPr>
        <w:t xml:space="preserve"> zdobyć inne niż dotychczas umiejętności, a nawet całkowicie się przebranżowić</w:t>
      </w:r>
      <w:r w:rsidR="00F44630">
        <w:rPr>
          <w:rFonts w:ascii="Times New Roman" w:hAnsi="Times New Roman" w:cs="Times New Roman"/>
          <w:color w:val="000000" w:themeColor="text1"/>
          <w:sz w:val="24"/>
          <w:szCs w:val="24"/>
        </w:rPr>
        <w:t xml:space="preserve">, co wymaga wsparcia </w:t>
      </w:r>
      <w:r w:rsidR="00753116">
        <w:rPr>
          <w:rFonts w:ascii="Times New Roman" w:hAnsi="Times New Roman" w:cs="Times New Roman"/>
          <w:color w:val="000000" w:themeColor="text1"/>
          <w:sz w:val="24"/>
          <w:szCs w:val="24"/>
        </w:rPr>
        <w:t>w</w:t>
      </w:r>
      <w:r w:rsidR="00593D7F" w:rsidRPr="00F44630">
        <w:rPr>
          <w:rFonts w:ascii="Times New Roman" w:hAnsi="Times New Roman" w:cs="Times New Roman"/>
          <w:color w:val="000000" w:themeColor="text1"/>
          <w:sz w:val="24"/>
          <w:szCs w:val="24"/>
        </w:rPr>
        <w:t xml:space="preserve"> nabywani</w:t>
      </w:r>
      <w:r w:rsidR="00753116">
        <w:rPr>
          <w:rFonts w:ascii="Times New Roman" w:hAnsi="Times New Roman" w:cs="Times New Roman"/>
          <w:color w:val="000000" w:themeColor="text1"/>
          <w:sz w:val="24"/>
          <w:szCs w:val="24"/>
        </w:rPr>
        <w:t>u</w:t>
      </w:r>
      <w:r w:rsidR="00593D7F" w:rsidRPr="00F44630">
        <w:rPr>
          <w:rFonts w:ascii="Times New Roman" w:hAnsi="Times New Roman" w:cs="Times New Roman"/>
          <w:color w:val="000000" w:themeColor="text1"/>
          <w:sz w:val="24"/>
          <w:szCs w:val="24"/>
        </w:rPr>
        <w:t xml:space="preserve"> nowych umiejętności</w:t>
      </w:r>
      <w:r w:rsidR="00753116">
        <w:rPr>
          <w:rFonts w:ascii="Times New Roman" w:hAnsi="Times New Roman" w:cs="Times New Roman"/>
          <w:color w:val="000000" w:themeColor="text1"/>
          <w:sz w:val="24"/>
          <w:szCs w:val="24"/>
        </w:rPr>
        <w:t xml:space="preserve"> i przygotowaniu</w:t>
      </w:r>
      <w:r w:rsidR="00593D7F" w:rsidRPr="00F44630">
        <w:rPr>
          <w:rFonts w:ascii="Times New Roman" w:hAnsi="Times New Roman" w:cs="Times New Roman"/>
          <w:color w:val="000000" w:themeColor="text1"/>
          <w:sz w:val="24"/>
          <w:szCs w:val="24"/>
        </w:rPr>
        <w:t xml:space="preserve"> pracowników do nowych zawodów związanych z obsługą danych i cyfrowych technologii, ale także kreatywnego myślenia, pracy zespołowej</w:t>
      </w:r>
      <w:r w:rsidR="00593D7F" w:rsidRPr="00F44630">
        <w:rPr>
          <w:rStyle w:val="Odwoanieprzypisudolnego"/>
          <w:rFonts w:ascii="Times New Roman" w:hAnsi="Times New Roman" w:cs="Times New Roman"/>
          <w:color w:val="000000" w:themeColor="text1"/>
          <w:sz w:val="24"/>
          <w:szCs w:val="24"/>
        </w:rPr>
        <w:footnoteReference w:id="14"/>
      </w:r>
      <w:r w:rsidR="00593D7F" w:rsidRPr="00F44630">
        <w:rPr>
          <w:rFonts w:ascii="Times New Roman" w:hAnsi="Times New Roman" w:cs="Times New Roman"/>
          <w:color w:val="000000" w:themeColor="text1"/>
          <w:sz w:val="24"/>
          <w:szCs w:val="24"/>
        </w:rPr>
        <w:t>.</w:t>
      </w:r>
      <w:r w:rsidR="0030709D" w:rsidRPr="00F44630">
        <w:rPr>
          <w:rFonts w:ascii="Times New Roman" w:hAnsi="Times New Roman" w:cs="Times New Roman"/>
          <w:color w:val="000000" w:themeColor="text1"/>
          <w:sz w:val="24"/>
          <w:szCs w:val="24"/>
        </w:rPr>
        <w:t xml:space="preserve"> Inny problem dotyczy bezpieczeństwa operacji, danych oraz narażenie na cyberataki i cyberprzestępczość w tym ryzyko przejęcia kontroli nad urządzeniami, robotami i procesami.</w:t>
      </w:r>
      <w:r w:rsidR="00706887" w:rsidRPr="00F44630">
        <w:rPr>
          <w:rFonts w:ascii="Times New Roman" w:hAnsi="Times New Roman" w:cs="Times New Roman"/>
          <w:color w:val="000000" w:themeColor="text1"/>
          <w:sz w:val="24"/>
          <w:szCs w:val="24"/>
        </w:rPr>
        <w:t xml:space="preserve"> </w:t>
      </w:r>
      <w:r w:rsidR="00753116">
        <w:rPr>
          <w:rFonts w:ascii="Times New Roman" w:hAnsi="Times New Roman" w:cs="Times New Roman"/>
          <w:color w:val="000000" w:themeColor="text1"/>
          <w:sz w:val="24"/>
          <w:szCs w:val="24"/>
        </w:rPr>
        <w:t xml:space="preserve">W przyszłości </w:t>
      </w:r>
      <w:r w:rsidR="00A52E7F">
        <w:rPr>
          <w:rFonts w:ascii="Times New Roman" w:hAnsi="Times New Roman" w:cs="Times New Roman"/>
          <w:color w:val="000000" w:themeColor="text1"/>
          <w:sz w:val="24"/>
          <w:szCs w:val="24"/>
        </w:rPr>
        <w:t xml:space="preserve">wraz z rozwojem robotów humanoidalnych </w:t>
      </w:r>
      <w:r w:rsidR="00753116">
        <w:rPr>
          <w:rFonts w:ascii="Times New Roman" w:hAnsi="Times New Roman" w:cs="Times New Roman"/>
          <w:color w:val="000000" w:themeColor="text1"/>
          <w:sz w:val="24"/>
          <w:szCs w:val="24"/>
        </w:rPr>
        <w:t>realne może być</w:t>
      </w:r>
      <w:r w:rsidR="00F44630">
        <w:rPr>
          <w:rFonts w:ascii="Times New Roman" w:hAnsi="Times New Roman" w:cs="Times New Roman"/>
          <w:color w:val="000000" w:themeColor="text1"/>
          <w:sz w:val="24"/>
          <w:szCs w:val="24"/>
        </w:rPr>
        <w:t xml:space="preserve"> ryzyk</w:t>
      </w:r>
      <w:r w:rsidR="00753116">
        <w:rPr>
          <w:rFonts w:ascii="Times New Roman" w:hAnsi="Times New Roman" w:cs="Times New Roman"/>
          <w:color w:val="000000" w:themeColor="text1"/>
          <w:sz w:val="24"/>
          <w:szCs w:val="24"/>
        </w:rPr>
        <w:t>o</w:t>
      </w:r>
      <w:r w:rsidR="00F44630">
        <w:rPr>
          <w:rFonts w:ascii="Times New Roman" w:hAnsi="Times New Roman" w:cs="Times New Roman"/>
          <w:color w:val="000000" w:themeColor="text1"/>
          <w:sz w:val="24"/>
          <w:szCs w:val="24"/>
        </w:rPr>
        <w:t xml:space="preserve"> przejęcie przez inteligentne roboty kontroli nad przedsiębiorstwem</w:t>
      </w:r>
      <w:r w:rsidR="00753116">
        <w:rPr>
          <w:rFonts w:ascii="Times New Roman" w:hAnsi="Times New Roman" w:cs="Times New Roman"/>
          <w:color w:val="000000" w:themeColor="text1"/>
          <w:sz w:val="24"/>
          <w:szCs w:val="24"/>
        </w:rPr>
        <w:t>, p</w:t>
      </w:r>
      <w:r w:rsidR="00F44630">
        <w:rPr>
          <w:rFonts w:ascii="Times New Roman" w:hAnsi="Times New Roman" w:cs="Times New Roman"/>
          <w:color w:val="000000" w:themeColor="text1"/>
          <w:sz w:val="24"/>
          <w:szCs w:val="24"/>
        </w:rPr>
        <w:t xml:space="preserve">racownikami czy w szerszym ujęciu </w:t>
      </w:r>
      <w:r w:rsidR="00753116">
        <w:rPr>
          <w:rFonts w:ascii="Times New Roman" w:hAnsi="Times New Roman" w:cs="Times New Roman"/>
          <w:color w:val="000000" w:themeColor="text1"/>
          <w:sz w:val="24"/>
          <w:szCs w:val="24"/>
        </w:rPr>
        <w:t xml:space="preserve">nad </w:t>
      </w:r>
      <w:r w:rsidR="00F44630">
        <w:rPr>
          <w:rFonts w:ascii="Times New Roman" w:hAnsi="Times New Roman" w:cs="Times New Roman"/>
          <w:color w:val="000000" w:themeColor="text1"/>
          <w:sz w:val="24"/>
          <w:szCs w:val="24"/>
        </w:rPr>
        <w:t>społeczeństwem.</w:t>
      </w:r>
    </w:p>
    <w:p w14:paraId="3DE95768" w14:textId="60228A24" w:rsidR="00E221FD" w:rsidRPr="004B411E" w:rsidRDefault="004B411E" w:rsidP="004B411E">
      <w:pPr>
        <w:spacing w:line="360" w:lineRule="auto"/>
        <w:jc w:val="both"/>
        <w:rPr>
          <w:rFonts w:ascii="Times New Roman" w:hAnsi="Times New Roman" w:cs="Times New Roman"/>
          <w:color w:val="000000" w:themeColor="text1"/>
        </w:rPr>
      </w:pPr>
      <w:r w:rsidRPr="00E46D57">
        <w:rPr>
          <w:rFonts w:ascii="Times New Roman" w:hAnsi="Times New Roman" w:cs="Times New Roman"/>
          <w:color w:val="000000" w:themeColor="text1"/>
        </w:rPr>
        <w:t xml:space="preserve">Tabela 1. </w:t>
      </w:r>
      <w:r>
        <w:rPr>
          <w:rFonts w:ascii="Times New Roman" w:hAnsi="Times New Roman" w:cs="Times New Roman"/>
          <w:color w:val="000000" w:themeColor="text1"/>
        </w:rPr>
        <w:t>Główne zalety</w:t>
      </w:r>
      <w:r w:rsidRPr="00E46D57">
        <w:rPr>
          <w:rFonts w:ascii="Times New Roman" w:hAnsi="Times New Roman" w:cs="Times New Roman"/>
          <w:color w:val="000000" w:themeColor="text1"/>
        </w:rPr>
        <w:t xml:space="preserve"> </w:t>
      </w:r>
      <w:r w:rsidR="00421815">
        <w:rPr>
          <w:rFonts w:ascii="Times New Roman" w:hAnsi="Times New Roman" w:cs="Times New Roman"/>
          <w:color w:val="000000" w:themeColor="text1"/>
        </w:rPr>
        <w:t>robotyzacji</w:t>
      </w:r>
      <w:r w:rsidRPr="00E46D57">
        <w:rPr>
          <w:rFonts w:ascii="Times New Roman" w:hAnsi="Times New Roman" w:cs="Times New Roman"/>
          <w:color w:val="000000" w:themeColor="text1"/>
        </w:rPr>
        <w:t xml:space="preserve"> przedsiębiorstw</w:t>
      </w:r>
    </w:p>
    <w:tbl>
      <w:tblPr>
        <w:tblStyle w:val="Tabela-Siatka"/>
        <w:tblW w:w="0" w:type="auto"/>
        <w:tblLook w:val="04A0" w:firstRow="1" w:lastRow="0" w:firstColumn="1" w:lastColumn="0" w:noHBand="0" w:noVBand="1"/>
      </w:tblPr>
      <w:tblGrid>
        <w:gridCol w:w="2405"/>
        <w:gridCol w:w="6657"/>
      </w:tblGrid>
      <w:tr w:rsidR="00E46D57" w:rsidRPr="00BB3083" w14:paraId="78734084" w14:textId="77777777" w:rsidTr="00E07B3E">
        <w:tc>
          <w:tcPr>
            <w:tcW w:w="2405" w:type="dxa"/>
          </w:tcPr>
          <w:p w14:paraId="58441E1D" w14:textId="56B2AFCF" w:rsidR="00E07B3E" w:rsidRPr="006505A9" w:rsidRDefault="00BB3083" w:rsidP="00421815">
            <w:pPr>
              <w:jc w:val="center"/>
              <w:rPr>
                <w:rFonts w:ascii="Times New Roman" w:hAnsi="Times New Roman" w:cs="Times New Roman"/>
                <w:b/>
                <w:color w:val="000000" w:themeColor="text1"/>
                <w:sz w:val="20"/>
                <w:szCs w:val="20"/>
              </w:rPr>
            </w:pPr>
            <w:r w:rsidRPr="006505A9">
              <w:rPr>
                <w:rFonts w:ascii="Times New Roman" w:hAnsi="Times New Roman" w:cs="Times New Roman"/>
                <w:b/>
                <w:color w:val="000000" w:themeColor="text1"/>
                <w:sz w:val="20"/>
                <w:szCs w:val="20"/>
              </w:rPr>
              <w:t xml:space="preserve">Zalety </w:t>
            </w:r>
            <w:r w:rsidR="00421815">
              <w:rPr>
                <w:rFonts w:ascii="Times New Roman" w:hAnsi="Times New Roman" w:cs="Times New Roman"/>
                <w:b/>
                <w:color w:val="000000" w:themeColor="text1"/>
                <w:sz w:val="20"/>
                <w:szCs w:val="20"/>
              </w:rPr>
              <w:t>robo</w:t>
            </w:r>
            <w:r w:rsidRPr="006505A9">
              <w:rPr>
                <w:rFonts w:ascii="Times New Roman" w:hAnsi="Times New Roman" w:cs="Times New Roman"/>
                <w:b/>
                <w:color w:val="000000" w:themeColor="text1"/>
                <w:sz w:val="20"/>
                <w:szCs w:val="20"/>
              </w:rPr>
              <w:t>tyzacji</w:t>
            </w:r>
          </w:p>
        </w:tc>
        <w:tc>
          <w:tcPr>
            <w:tcW w:w="6657" w:type="dxa"/>
          </w:tcPr>
          <w:p w14:paraId="48441F58" w14:textId="0E45BC66" w:rsidR="00E07B3E" w:rsidRPr="006505A9" w:rsidRDefault="00E07B3E" w:rsidP="00421815">
            <w:pPr>
              <w:jc w:val="center"/>
              <w:rPr>
                <w:rFonts w:ascii="Times New Roman" w:hAnsi="Times New Roman" w:cs="Times New Roman"/>
                <w:b/>
                <w:color w:val="000000" w:themeColor="text1"/>
                <w:sz w:val="20"/>
                <w:szCs w:val="20"/>
              </w:rPr>
            </w:pPr>
            <w:r w:rsidRPr="006505A9">
              <w:rPr>
                <w:rFonts w:ascii="Times New Roman" w:hAnsi="Times New Roman" w:cs="Times New Roman"/>
                <w:b/>
                <w:color w:val="000000" w:themeColor="text1"/>
                <w:sz w:val="20"/>
                <w:szCs w:val="20"/>
              </w:rPr>
              <w:t>Charakterystyka korzyści</w:t>
            </w:r>
            <w:r w:rsidR="00BB3083" w:rsidRPr="006505A9">
              <w:rPr>
                <w:rFonts w:ascii="Times New Roman" w:hAnsi="Times New Roman" w:cs="Times New Roman"/>
                <w:b/>
                <w:color w:val="000000" w:themeColor="text1"/>
                <w:sz w:val="20"/>
                <w:szCs w:val="20"/>
              </w:rPr>
              <w:t xml:space="preserve"> z </w:t>
            </w:r>
            <w:r w:rsidR="00421815">
              <w:rPr>
                <w:rFonts w:ascii="Times New Roman" w:hAnsi="Times New Roman" w:cs="Times New Roman"/>
                <w:b/>
                <w:color w:val="000000" w:themeColor="text1"/>
                <w:sz w:val="20"/>
                <w:szCs w:val="20"/>
              </w:rPr>
              <w:t>robo</w:t>
            </w:r>
            <w:r w:rsidR="00BB3083" w:rsidRPr="006505A9">
              <w:rPr>
                <w:rFonts w:ascii="Times New Roman" w:hAnsi="Times New Roman" w:cs="Times New Roman"/>
                <w:b/>
                <w:color w:val="000000" w:themeColor="text1"/>
                <w:sz w:val="20"/>
                <w:szCs w:val="20"/>
              </w:rPr>
              <w:t>tyzacji</w:t>
            </w:r>
          </w:p>
        </w:tc>
      </w:tr>
      <w:tr w:rsidR="00E46D57" w:rsidRPr="00E46D57" w14:paraId="2A2ED235" w14:textId="77777777" w:rsidTr="00E07B3E">
        <w:tc>
          <w:tcPr>
            <w:tcW w:w="2405" w:type="dxa"/>
          </w:tcPr>
          <w:p w14:paraId="787F0814" w14:textId="5281E17F" w:rsidR="00E07B3E" w:rsidRPr="006505A9" w:rsidRDefault="006505A9" w:rsidP="00421815">
            <w:pPr>
              <w:jc w:val="both"/>
              <w:rPr>
                <w:rFonts w:ascii="Times New Roman" w:hAnsi="Times New Roman" w:cs="Times New Roman"/>
                <w:color w:val="000000" w:themeColor="text1"/>
                <w:sz w:val="20"/>
                <w:szCs w:val="20"/>
              </w:rPr>
            </w:pPr>
            <w:r w:rsidRPr="006505A9">
              <w:rPr>
                <w:rFonts w:ascii="Times New Roman" w:hAnsi="Times New Roman" w:cs="Times New Roman"/>
                <w:color w:val="000000" w:themeColor="text1"/>
                <w:sz w:val="20"/>
                <w:szCs w:val="20"/>
              </w:rPr>
              <w:t xml:space="preserve">Wzrost wydajności </w:t>
            </w:r>
            <w:r w:rsidR="00E07B3E" w:rsidRPr="006505A9">
              <w:rPr>
                <w:rFonts w:ascii="Times New Roman" w:hAnsi="Times New Roman" w:cs="Times New Roman"/>
                <w:color w:val="000000" w:themeColor="text1"/>
                <w:sz w:val="20"/>
                <w:szCs w:val="20"/>
              </w:rPr>
              <w:t>pracy</w:t>
            </w:r>
          </w:p>
        </w:tc>
        <w:tc>
          <w:tcPr>
            <w:tcW w:w="6657" w:type="dxa"/>
          </w:tcPr>
          <w:p w14:paraId="59C32ECC" w14:textId="77777777" w:rsidR="0047281B" w:rsidRDefault="0047281B" w:rsidP="000B64B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C16C6C" w:rsidRPr="006505A9">
              <w:rPr>
                <w:rFonts w:ascii="Times New Roman" w:hAnsi="Times New Roman" w:cs="Times New Roman"/>
                <w:color w:val="000000" w:themeColor="text1"/>
                <w:sz w:val="20"/>
                <w:szCs w:val="20"/>
              </w:rPr>
              <w:t>Wzrost szybkości i wydajności pracy</w:t>
            </w:r>
            <w:r>
              <w:rPr>
                <w:rFonts w:ascii="Times New Roman" w:hAnsi="Times New Roman" w:cs="Times New Roman"/>
                <w:color w:val="000000" w:themeColor="text1"/>
                <w:sz w:val="20"/>
                <w:szCs w:val="20"/>
              </w:rPr>
              <w:t>, gdyż roboty mogą pracować bez ograniczeń czasowych;</w:t>
            </w:r>
          </w:p>
          <w:p w14:paraId="17F2058F" w14:textId="1CA3B2F0" w:rsidR="0047281B" w:rsidRDefault="0047281B" w:rsidP="000B64B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C16C6C" w:rsidRPr="006505A9">
              <w:rPr>
                <w:rFonts w:ascii="Times New Roman" w:hAnsi="Times New Roman" w:cs="Times New Roman"/>
                <w:color w:val="000000" w:themeColor="text1"/>
                <w:sz w:val="20"/>
                <w:szCs w:val="20"/>
              </w:rPr>
              <w:t>Uniezależnienie się od dostępności pracowników zwłaszcza w krajach wysoko rozwiniętych ze starzejącym się społeczeństwem</w:t>
            </w:r>
            <w:r>
              <w:rPr>
                <w:rFonts w:ascii="Times New Roman" w:hAnsi="Times New Roman" w:cs="Times New Roman"/>
                <w:color w:val="000000" w:themeColor="text1"/>
                <w:sz w:val="20"/>
                <w:szCs w:val="20"/>
              </w:rPr>
              <w:t>;</w:t>
            </w:r>
            <w:r w:rsidR="00C16C6C" w:rsidRPr="006505A9">
              <w:rPr>
                <w:rFonts w:ascii="Times New Roman" w:hAnsi="Times New Roman" w:cs="Times New Roman"/>
                <w:color w:val="000000" w:themeColor="text1"/>
                <w:sz w:val="20"/>
                <w:szCs w:val="20"/>
              </w:rPr>
              <w:t xml:space="preserve"> </w:t>
            </w:r>
          </w:p>
          <w:p w14:paraId="3C65D87C" w14:textId="0B5FD74F" w:rsidR="00E07B3E" w:rsidRPr="006505A9" w:rsidRDefault="0047281B" w:rsidP="000B64B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Uniezależnienie się od </w:t>
            </w:r>
            <w:r w:rsidR="00C16C6C" w:rsidRPr="006505A9">
              <w:rPr>
                <w:rFonts w:ascii="Times New Roman" w:hAnsi="Times New Roman" w:cs="Times New Roman"/>
                <w:color w:val="000000" w:themeColor="text1"/>
                <w:sz w:val="20"/>
                <w:szCs w:val="20"/>
              </w:rPr>
              <w:t xml:space="preserve">stale rosnących płac </w:t>
            </w:r>
            <w:r w:rsidR="00C16C6C" w:rsidRPr="006505A9">
              <w:rPr>
                <w:rFonts w:ascii="Times New Roman" w:eastAsia="Times New Roman" w:hAnsi="Times New Roman" w:cs="Times New Roman"/>
                <w:color w:val="000000" w:themeColor="text1"/>
                <w:sz w:val="20"/>
                <w:szCs w:val="20"/>
                <w:lang w:eastAsia="pl-PL"/>
              </w:rPr>
              <w:t>w społeczeństwach uprzemysłowionych</w:t>
            </w:r>
            <w:r>
              <w:rPr>
                <w:rFonts w:ascii="Times New Roman" w:eastAsia="Times New Roman" w:hAnsi="Times New Roman" w:cs="Times New Roman"/>
                <w:color w:val="000000" w:themeColor="text1"/>
                <w:sz w:val="20"/>
                <w:szCs w:val="20"/>
                <w:lang w:eastAsia="pl-PL"/>
              </w:rPr>
              <w:t>;</w:t>
            </w:r>
          </w:p>
        </w:tc>
      </w:tr>
      <w:tr w:rsidR="00421815" w:rsidRPr="00E46D57" w14:paraId="74BBCE11" w14:textId="77777777" w:rsidTr="00E07B3E">
        <w:tc>
          <w:tcPr>
            <w:tcW w:w="2405" w:type="dxa"/>
          </w:tcPr>
          <w:p w14:paraId="5C50A9B2" w14:textId="13941044" w:rsidR="00421815" w:rsidRPr="006505A9" w:rsidRDefault="00421815" w:rsidP="00421815">
            <w:pPr>
              <w:rPr>
                <w:rFonts w:ascii="Times New Roman" w:hAnsi="Times New Roman" w:cs="Times New Roman"/>
                <w:color w:val="000000" w:themeColor="text1"/>
                <w:sz w:val="20"/>
                <w:szCs w:val="20"/>
              </w:rPr>
            </w:pPr>
            <w:r w:rsidRPr="006505A9">
              <w:rPr>
                <w:rFonts w:ascii="Times New Roman" w:hAnsi="Times New Roman" w:cs="Times New Roman"/>
                <w:color w:val="000000" w:themeColor="text1"/>
                <w:sz w:val="20"/>
                <w:szCs w:val="20"/>
              </w:rPr>
              <w:lastRenderedPageBreak/>
              <w:t>Wzrost bezpieczeństwa pracy</w:t>
            </w:r>
          </w:p>
        </w:tc>
        <w:tc>
          <w:tcPr>
            <w:tcW w:w="6657" w:type="dxa"/>
          </w:tcPr>
          <w:p w14:paraId="6BC13846" w14:textId="77777777" w:rsidR="008D4017" w:rsidRDefault="00421815" w:rsidP="000B64B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6505A9">
              <w:rPr>
                <w:rFonts w:ascii="Times New Roman" w:hAnsi="Times New Roman" w:cs="Times New Roman"/>
                <w:color w:val="000000" w:themeColor="text1"/>
                <w:sz w:val="20"/>
                <w:szCs w:val="20"/>
              </w:rPr>
              <w:t xml:space="preserve">Wzrost bezpieczeństwa pracy dzięki </w:t>
            </w:r>
            <w:r>
              <w:rPr>
                <w:rFonts w:ascii="Times New Roman" w:hAnsi="Times New Roman" w:cs="Times New Roman"/>
                <w:color w:val="000000" w:themeColor="text1"/>
                <w:sz w:val="20"/>
                <w:szCs w:val="20"/>
              </w:rPr>
              <w:t xml:space="preserve">zastępowaniu ludzi </w:t>
            </w:r>
            <w:r w:rsidR="00057B57">
              <w:rPr>
                <w:rFonts w:ascii="Times New Roman" w:hAnsi="Times New Roman" w:cs="Times New Roman"/>
                <w:color w:val="000000" w:themeColor="text1"/>
                <w:sz w:val="20"/>
                <w:szCs w:val="20"/>
              </w:rPr>
              <w:t xml:space="preserve">robotami </w:t>
            </w:r>
            <w:r>
              <w:rPr>
                <w:rFonts w:ascii="Times New Roman" w:hAnsi="Times New Roman" w:cs="Times New Roman"/>
                <w:color w:val="000000" w:themeColor="text1"/>
                <w:sz w:val="20"/>
                <w:szCs w:val="20"/>
              </w:rPr>
              <w:t>w wykonywaniu</w:t>
            </w:r>
            <w:r w:rsidRPr="006505A9">
              <w:rPr>
                <w:rFonts w:ascii="Times New Roman" w:hAnsi="Times New Roman" w:cs="Times New Roman"/>
                <w:color w:val="000000" w:themeColor="text1"/>
                <w:sz w:val="20"/>
                <w:szCs w:val="20"/>
              </w:rPr>
              <w:t xml:space="preserve"> niebezpiecznych dla zdrowia czynności</w:t>
            </w:r>
            <w:r w:rsidR="008D4017">
              <w:rPr>
                <w:rFonts w:ascii="Times New Roman" w:hAnsi="Times New Roman" w:cs="Times New Roman"/>
                <w:color w:val="000000" w:themeColor="text1"/>
                <w:sz w:val="20"/>
                <w:szCs w:val="20"/>
              </w:rPr>
              <w:t xml:space="preserve"> (np. </w:t>
            </w:r>
            <w:r w:rsidR="008D4017" w:rsidRPr="008D4017">
              <w:rPr>
                <w:rFonts w:ascii="Times New Roman" w:hAnsi="Times New Roman" w:cs="Times New Roman"/>
                <w:color w:val="000000" w:themeColor="text1"/>
                <w:sz w:val="20"/>
                <w:szCs w:val="20"/>
              </w:rPr>
              <w:t>w zapylonych miejscach, w obecności szkodliwych oparów</w:t>
            </w:r>
            <w:r w:rsidR="008D4017">
              <w:rPr>
                <w:rFonts w:ascii="Times New Roman" w:hAnsi="Times New Roman" w:cs="Times New Roman"/>
                <w:color w:val="000000" w:themeColor="text1"/>
                <w:sz w:val="20"/>
                <w:szCs w:val="20"/>
              </w:rPr>
              <w:t>, substancji</w:t>
            </w:r>
            <w:r w:rsidR="008D4017" w:rsidRPr="008D4017">
              <w:rPr>
                <w:rFonts w:ascii="Times New Roman" w:hAnsi="Times New Roman" w:cs="Times New Roman"/>
                <w:color w:val="000000" w:themeColor="text1"/>
                <w:sz w:val="20"/>
                <w:szCs w:val="20"/>
              </w:rPr>
              <w:t xml:space="preserve"> albo niekorzystnych warunkach termicznych</w:t>
            </w:r>
            <w:r w:rsidR="008D4017">
              <w:rPr>
                <w:rFonts w:ascii="Times New Roman" w:hAnsi="Times New Roman" w:cs="Times New Roman"/>
                <w:color w:val="000000" w:themeColor="text1"/>
                <w:sz w:val="20"/>
                <w:szCs w:val="20"/>
              </w:rPr>
              <w:t>);</w:t>
            </w:r>
          </w:p>
          <w:p w14:paraId="6A1AFD72" w14:textId="7844B14D" w:rsidR="00421815" w:rsidRDefault="008D4017" w:rsidP="000B64B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6505A9">
              <w:rPr>
                <w:rFonts w:ascii="Times New Roman" w:hAnsi="Times New Roman" w:cs="Times New Roman"/>
                <w:color w:val="000000" w:themeColor="text1"/>
                <w:sz w:val="20"/>
                <w:szCs w:val="20"/>
              </w:rPr>
              <w:t>Wzrost bezpieczeństwa pracy dzięki</w:t>
            </w:r>
            <w:r w:rsidR="00421815">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inteligentnemu</w:t>
            </w:r>
            <w:r w:rsidR="00421815">
              <w:rPr>
                <w:rFonts w:ascii="Times New Roman" w:hAnsi="Times New Roman" w:cs="Times New Roman"/>
                <w:color w:val="000000" w:themeColor="text1"/>
                <w:sz w:val="20"/>
                <w:szCs w:val="20"/>
              </w:rPr>
              <w:t xml:space="preserve"> wspieraniu</w:t>
            </w:r>
            <w:r w:rsidR="00421815" w:rsidRPr="006505A9">
              <w:rPr>
                <w:rFonts w:ascii="Times New Roman" w:hAnsi="Times New Roman" w:cs="Times New Roman"/>
                <w:color w:val="000000" w:themeColor="text1"/>
                <w:sz w:val="20"/>
                <w:szCs w:val="20"/>
              </w:rPr>
              <w:t xml:space="preserve"> </w:t>
            </w:r>
            <w:r w:rsidR="00421815">
              <w:rPr>
                <w:rFonts w:ascii="Times New Roman" w:hAnsi="Times New Roman" w:cs="Times New Roman"/>
                <w:color w:val="000000" w:themeColor="text1"/>
                <w:sz w:val="20"/>
                <w:szCs w:val="20"/>
              </w:rPr>
              <w:t>pracowników</w:t>
            </w:r>
            <w:r w:rsidR="00421815" w:rsidRPr="006505A9">
              <w:rPr>
                <w:rFonts w:ascii="Times New Roman" w:hAnsi="Times New Roman" w:cs="Times New Roman"/>
                <w:color w:val="000000" w:themeColor="text1"/>
                <w:sz w:val="20"/>
                <w:szCs w:val="20"/>
              </w:rPr>
              <w:t xml:space="preserve"> w takich działaniach</w:t>
            </w:r>
            <w:r w:rsidR="00057B57">
              <w:rPr>
                <w:rFonts w:ascii="Times New Roman" w:hAnsi="Times New Roman" w:cs="Times New Roman"/>
                <w:color w:val="000000" w:themeColor="text1"/>
                <w:sz w:val="20"/>
                <w:szCs w:val="20"/>
              </w:rPr>
              <w:t xml:space="preserve"> (np. przez </w:t>
            </w:r>
            <w:proofErr w:type="spellStart"/>
            <w:r w:rsidR="00057B57">
              <w:rPr>
                <w:rFonts w:ascii="Times New Roman" w:hAnsi="Times New Roman" w:cs="Times New Roman"/>
                <w:color w:val="000000" w:themeColor="text1"/>
                <w:sz w:val="20"/>
                <w:szCs w:val="20"/>
              </w:rPr>
              <w:t>coboty</w:t>
            </w:r>
            <w:proofErr w:type="spellEnd"/>
            <w:r w:rsidR="00057B57">
              <w:rPr>
                <w:rFonts w:ascii="Times New Roman" w:hAnsi="Times New Roman" w:cs="Times New Roman"/>
                <w:color w:val="000000" w:themeColor="text1"/>
                <w:sz w:val="20"/>
                <w:szCs w:val="20"/>
              </w:rPr>
              <w:t>)</w:t>
            </w:r>
            <w:r w:rsidR="00421815">
              <w:rPr>
                <w:rFonts w:ascii="Times New Roman" w:hAnsi="Times New Roman" w:cs="Times New Roman"/>
                <w:color w:val="000000" w:themeColor="text1"/>
                <w:sz w:val="20"/>
                <w:szCs w:val="20"/>
              </w:rPr>
              <w:t>;</w:t>
            </w:r>
          </w:p>
          <w:p w14:paraId="1D8AE68F" w14:textId="498FCF9E" w:rsidR="008D4017" w:rsidRDefault="008D4017" w:rsidP="008D401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Możliwość kontrolowania ruchu robotów</w:t>
            </w:r>
            <w:r w:rsidR="002A100D">
              <w:rPr>
                <w:rFonts w:ascii="Times New Roman" w:hAnsi="Times New Roman" w:cs="Times New Roman"/>
                <w:color w:val="000000" w:themeColor="text1"/>
                <w:sz w:val="20"/>
                <w:szCs w:val="20"/>
              </w:rPr>
              <w:t xml:space="preserve"> w przeciwieństwie do ruchu pracowników</w:t>
            </w:r>
            <w:r>
              <w:rPr>
                <w:rFonts w:ascii="Times New Roman" w:hAnsi="Times New Roman" w:cs="Times New Roman"/>
                <w:color w:val="000000" w:themeColor="text1"/>
                <w:sz w:val="20"/>
                <w:szCs w:val="20"/>
              </w:rPr>
              <w:t>, co zwiększa bezpieczeństwo na halach produkcyjnych i w obiektach logistycznych;</w:t>
            </w:r>
          </w:p>
        </w:tc>
      </w:tr>
      <w:tr w:rsidR="00E46D57" w:rsidRPr="00E46D57" w14:paraId="304B9E12" w14:textId="77777777" w:rsidTr="00E07B3E">
        <w:tc>
          <w:tcPr>
            <w:tcW w:w="2405" w:type="dxa"/>
          </w:tcPr>
          <w:p w14:paraId="614307D4" w14:textId="6E98C465" w:rsidR="00E07B3E" w:rsidRPr="006505A9" w:rsidRDefault="00421815" w:rsidP="00E46D57">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w:t>
            </w:r>
            <w:r w:rsidR="006505A9" w:rsidRPr="006505A9">
              <w:rPr>
                <w:rFonts w:ascii="Times New Roman" w:hAnsi="Times New Roman" w:cs="Times New Roman"/>
                <w:color w:val="000000" w:themeColor="text1"/>
                <w:sz w:val="20"/>
                <w:szCs w:val="20"/>
              </w:rPr>
              <w:t>bniżenie kosztów</w:t>
            </w:r>
          </w:p>
        </w:tc>
        <w:tc>
          <w:tcPr>
            <w:tcW w:w="6657" w:type="dxa"/>
          </w:tcPr>
          <w:p w14:paraId="68E90CDA" w14:textId="66B1300E" w:rsidR="006505A9" w:rsidRDefault="0047281B" w:rsidP="000B64B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6505A9" w:rsidRPr="006505A9">
              <w:rPr>
                <w:rFonts w:ascii="Times New Roman" w:hAnsi="Times New Roman" w:cs="Times New Roman"/>
                <w:color w:val="000000" w:themeColor="text1"/>
                <w:sz w:val="20"/>
                <w:szCs w:val="20"/>
              </w:rPr>
              <w:t>Obniżenie kosztów zatrudnienia pracowników</w:t>
            </w:r>
            <w:r>
              <w:rPr>
                <w:rFonts w:ascii="Times New Roman" w:hAnsi="Times New Roman" w:cs="Times New Roman"/>
                <w:color w:val="000000" w:themeColor="text1"/>
                <w:sz w:val="20"/>
                <w:szCs w:val="20"/>
              </w:rPr>
              <w:t>;</w:t>
            </w:r>
          </w:p>
          <w:p w14:paraId="63904248" w14:textId="368D78E1" w:rsidR="00A73D7A" w:rsidRPr="006505A9" w:rsidRDefault="00A73D7A" w:rsidP="00CE18B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CE18B5">
              <w:rPr>
                <w:rFonts w:ascii="Times New Roman" w:hAnsi="Times New Roman" w:cs="Times New Roman"/>
                <w:color w:val="000000" w:themeColor="text1"/>
                <w:sz w:val="20"/>
                <w:szCs w:val="20"/>
              </w:rPr>
              <w:t>Obniżenie kosztów produkcji</w:t>
            </w:r>
            <w:r w:rsidR="00B0684C">
              <w:rPr>
                <w:rFonts w:ascii="Times New Roman" w:hAnsi="Times New Roman" w:cs="Times New Roman"/>
                <w:color w:val="000000" w:themeColor="text1"/>
                <w:sz w:val="20"/>
                <w:szCs w:val="20"/>
              </w:rPr>
              <w:t>, operacji magazynowych</w:t>
            </w:r>
            <w:r w:rsidR="00CE18B5">
              <w:rPr>
                <w:rFonts w:ascii="Times New Roman" w:hAnsi="Times New Roman" w:cs="Times New Roman"/>
                <w:color w:val="000000" w:themeColor="text1"/>
                <w:sz w:val="20"/>
                <w:szCs w:val="20"/>
              </w:rPr>
              <w:t xml:space="preserve"> i </w:t>
            </w:r>
            <w:r>
              <w:rPr>
                <w:rFonts w:ascii="Times New Roman" w:hAnsi="Times New Roman" w:cs="Times New Roman"/>
                <w:color w:val="000000" w:themeColor="text1"/>
                <w:sz w:val="20"/>
                <w:szCs w:val="20"/>
              </w:rPr>
              <w:t>poprawa efektywności</w:t>
            </w:r>
            <w:r w:rsidR="00057B5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p>
        </w:tc>
      </w:tr>
      <w:tr w:rsidR="00E46D57" w:rsidRPr="00E46D57" w14:paraId="0B8FD9C9" w14:textId="77777777" w:rsidTr="00E07B3E">
        <w:tc>
          <w:tcPr>
            <w:tcW w:w="2405" w:type="dxa"/>
          </w:tcPr>
          <w:p w14:paraId="5FFBF12D" w14:textId="17B46F5D" w:rsidR="00E07B3E" w:rsidRPr="006505A9" w:rsidRDefault="00E07B3E" w:rsidP="00057B57">
            <w:pPr>
              <w:rPr>
                <w:rFonts w:ascii="Times New Roman" w:hAnsi="Times New Roman" w:cs="Times New Roman"/>
                <w:color w:val="000000" w:themeColor="text1"/>
                <w:sz w:val="20"/>
                <w:szCs w:val="20"/>
              </w:rPr>
            </w:pPr>
            <w:r w:rsidRPr="006505A9">
              <w:rPr>
                <w:rFonts w:ascii="Times New Roman" w:hAnsi="Times New Roman" w:cs="Times New Roman"/>
                <w:color w:val="000000" w:themeColor="text1"/>
                <w:sz w:val="20"/>
                <w:szCs w:val="20"/>
              </w:rPr>
              <w:t xml:space="preserve">Doskonalenie </w:t>
            </w:r>
            <w:r w:rsidR="00057B57">
              <w:rPr>
                <w:rFonts w:ascii="Times New Roman" w:hAnsi="Times New Roman" w:cs="Times New Roman"/>
                <w:color w:val="000000" w:themeColor="text1"/>
                <w:sz w:val="20"/>
                <w:szCs w:val="20"/>
              </w:rPr>
              <w:t xml:space="preserve">procesów, operacji i produktów </w:t>
            </w:r>
          </w:p>
        </w:tc>
        <w:tc>
          <w:tcPr>
            <w:tcW w:w="6657" w:type="dxa"/>
          </w:tcPr>
          <w:p w14:paraId="72CC46AD" w14:textId="6A04257F" w:rsidR="00130A8D" w:rsidRPr="006505A9" w:rsidRDefault="000B64BA" w:rsidP="000B64BA">
            <w:pPr>
              <w:rPr>
                <w:rFonts w:ascii="Times New Roman" w:eastAsia="Times New Roman" w:hAnsi="Times New Roman" w:cs="Times New Roman"/>
                <w:b/>
                <w:bCs/>
                <w:color w:val="000000" w:themeColor="text1"/>
                <w:sz w:val="20"/>
                <w:szCs w:val="20"/>
                <w:lang w:eastAsia="pl-PL"/>
              </w:rPr>
            </w:pPr>
            <w:r>
              <w:rPr>
                <w:rFonts w:ascii="Times New Roman" w:hAnsi="Times New Roman" w:cs="Times New Roman"/>
                <w:color w:val="000000" w:themeColor="text1"/>
                <w:sz w:val="20"/>
                <w:szCs w:val="20"/>
              </w:rPr>
              <w:t xml:space="preserve">- </w:t>
            </w:r>
            <w:r w:rsidR="00130A8D" w:rsidRPr="00DB447E">
              <w:rPr>
                <w:rFonts w:ascii="Times New Roman" w:hAnsi="Times New Roman" w:cs="Times New Roman"/>
                <w:color w:val="000000" w:themeColor="text1"/>
                <w:sz w:val="20"/>
                <w:szCs w:val="20"/>
              </w:rPr>
              <w:t xml:space="preserve">Zwiększenie jakości towarów i usług dzięki poprawie parametrów procesu produkcyjnego </w:t>
            </w:r>
            <w:r w:rsidR="00057B57">
              <w:rPr>
                <w:rFonts w:ascii="Times New Roman" w:hAnsi="Times New Roman" w:cs="Times New Roman"/>
                <w:color w:val="000000" w:themeColor="text1"/>
                <w:sz w:val="20"/>
                <w:szCs w:val="20"/>
              </w:rPr>
              <w:t>i</w:t>
            </w:r>
            <w:r w:rsidRPr="00DB447E">
              <w:rPr>
                <w:rFonts w:ascii="Times New Roman" w:hAnsi="Times New Roman" w:cs="Times New Roman"/>
                <w:color w:val="000000" w:themeColor="text1"/>
                <w:sz w:val="20"/>
                <w:szCs w:val="20"/>
              </w:rPr>
              <w:t xml:space="preserve"> eliminacji błędów pracy ludzkiej</w:t>
            </w:r>
            <w:r>
              <w:rPr>
                <w:rFonts w:ascii="Times New Roman" w:hAnsi="Times New Roman" w:cs="Times New Roman"/>
                <w:color w:val="000000" w:themeColor="text1"/>
                <w:sz w:val="20"/>
                <w:szCs w:val="20"/>
              </w:rPr>
              <w:t>;</w:t>
            </w:r>
          </w:p>
          <w:p w14:paraId="692CEF69" w14:textId="46E4443D" w:rsidR="00057B57" w:rsidRDefault="000B64BA" w:rsidP="000B64B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130A8D" w:rsidRPr="00DB447E">
              <w:rPr>
                <w:rFonts w:ascii="Times New Roman" w:hAnsi="Times New Roman" w:cs="Times New Roman"/>
                <w:color w:val="000000" w:themeColor="text1"/>
                <w:sz w:val="20"/>
                <w:szCs w:val="20"/>
              </w:rPr>
              <w:t>Zmniejszenie w</w:t>
            </w:r>
            <w:r w:rsidR="00057B57">
              <w:rPr>
                <w:rFonts w:ascii="Times New Roman" w:hAnsi="Times New Roman" w:cs="Times New Roman"/>
                <w:color w:val="000000" w:themeColor="text1"/>
                <w:sz w:val="20"/>
                <w:szCs w:val="20"/>
              </w:rPr>
              <w:t>spółczynnika wyprodukowanych wadliwych produktów;</w:t>
            </w:r>
          </w:p>
          <w:p w14:paraId="5F6046FA" w14:textId="6B8096C5" w:rsidR="00E07B3E" w:rsidRPr="006505A9" w:rsidRDefault="00057B57" w:rsidP="000B64B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DB447E">
              <w:rPr>
                <w:rFonts w:ascii="Times New Roman" w:hAnsi="Times New Roman" w:cs="Times New Roman"/>
                <w:color w:val="000000" w:themeColor="text1"/>
                <w:sz w:val="20"/>
                <w:szCs w:val="20"/>
              </w:rPr>
              <w:t>Zmniejszenie w</w:t>
            </w:r>
            <w:r>
              <w:rPr>
                <w:rFonts w:ascii="Times New Roman" w:hAnsi="Times New Roman" w:cs="Times New Roman"/>
                <w:color w:val="000000" w:themeColor="text1"/>
                <w:sz w:val="20"/>
                <w:szCs w:val="20"/>
              </w:rPr>
              <w:t>spółczynnika pomyłek przy kompletacji zamówień w magazynach</w:t>
            </w:r>
            <w:r w:rsidR="002A100D">
              <w:rPr>
                <w:rFonts w:ascii="Times New Roman" w:hAnsi="Times New Roman" w:cs="Times New Roman"/>
                <w:color w:val="000000" w:themeColor="text1"/>
                <w:sz w:val="20"/>
                <w:szCs w:val="20"/>
              </w:rPr>
              <w:t xml:space="preserve"> lub pomyłek w sortowaniu paczek do samochodów dostawczych</w:t>
            </w:r>
            <w:r w:rsidR="002D77A3">
              <w:rPr>
                <w:rFonts w:ascii="Times New Roman" w:hAnsi="Times New Roman" w:cs="Times New Roman"/>
                <w:color w:val="000000" w:themeColor="text1"/>
                <w:sz w:val="20"/>
                <w:szCs w:val="20"/>
              </w:rPr>
              <w:t xml:space="preserve"> na określone destynacje</w:t>
            </w:r>
            <w:bookmarkStart w:id="0" w:name="_GoBack"/>
            <w:bookmarkEnd w:id="0"/>
            <w:r w:rsidR="000B64BA">
              <w:rPr>
                <w:rFonts w:ascii="Times New Roman" w:hAnsi="Times New Roman" w:cs="Times New Roman"/>
                <w:color w:val="000000" w:themeColor="text1"/>
                <w:sz w:val="20"/>
                <w:szCs w:val="20"/>
              </w:rPr>
              <w:t>;</w:t>
            </w:r>
          </w:p>
        </w:tc>
      </w:tr>
      <w:tr w:rsidR="00E46D57" w:rsidRPr="00E46D57" w14:paraId="1824664E" w14:textId="77777777" w:rsidTr="00E07B3E">
        <w:tc>
          <w:tcPr>
            <w:tcW w:w="2405" w:type="dxa"/>
          </w:tcPr>
          <w:p w14:paraId="28A2BC41" w14:textId="21C04D44" w:rsidR="00E07B3E" w:rsidRPr="003C3D40" w:rsidRDefault="008863F1" w:rsidP="00E46D57">
            <w:pPr>
              <w:jc w:val="both"/>
              <w:rPr>
                <w:rFonts w:ascii="Times New Roman" w:hAnsi="Times New Roman" w:cs="Times New Roman"/>
                <w:color w:val="000000" w:themeColor="text1"/>
                <w:sz w:val="20"/>
                <w:szCs w:val="20"/>
              </w:rPr>
            </w:pPr>
            <w:r w:rsidRPr="003C3D40">
              <w:rPr>
                <w:rFonts w:ascii="Times New Roman" w:hAnsi="Times New Roman" w:cs="Times New Roman"/>
                <w:color w:val="000000" w:themeColor="text1"/>
                <w:sz w:val="20"/>
                <w:szCs w:val="20"/>
              </w:rPr>
              <w:t>Zwiększ</w:t>
            </w:r>
            <w:r w:rsidR="00C16C6C" w:rsidRPr="003C3D40">
              <w:rPr>
                <w:rFonts w:ascii="Times New Roman" w:hAnsi="Times New Roman" w:cs="Times New Roman"/>
                <w:color w:val="000000" w:themeColor="text1"/>
                <w:sz w:val="20"/>
                <w:szCs w:val="20"/>
              </w:rPr>
              <w:t>e</w:t>
            </w:r>
            <w:r w:rsidRPr="003C3D40">
              <w:rPr>
                <w:rFonts w:ascii="Times New Roman" w:hAnsi="Times New Roman" w:cs="Times New Roman"/>
                <w:color w:val="000000" w:themeColor="text1"/>
                <w:sz w:val="20"/>
                <w:szCs w:val="20"/>
              </w:rPr>
              <w:t>nie atrakcyjności pracy</w:t>
            </w:r>
          </w:p>
        </w:tc>
        <w:tc>
          <w:tcPr>
            <w:tcW w:w="6657" w:type="dxa"/>
          </w:tcPr>
          <w:p w14:paraId="6EAC8A72" w14:textId="77777777" w:rsidR="000B64BA" w:rsidRDefault="00DB447E" w:rsidP="000B64BA">
            <w:pPr>
              <w:rPr>
                <w:rFonts w:ascii="Times New Roman" w:hAnsi="Times New Roman" w:cs="Times New Roman"/>
                <w:color w:val="000000" w:themeColor="text1"/>
                <w:sz w:val="20"/>
                <w:szCs w:val="20"/>
              </w:rPr>
            </w:pPr>
            <w:r w:rsidRPr="003C3D40">
              <w:rPr>
                <w:rFonts w:ascii="Times New Roman" w:hAnsi="Times New Roman" w:cs="Times New Roman"/>
                <w:color w:val="000000" w:themeColor="text1"/>
                <w:sz w:val="20"/>
                <w:szCs w:val="20"/>
              </w:rPr>
              <w:t xml:space="preserve">- </w:t>
            </w:r>
            <w:r w:rsidR="00130A8D" w:rsidRPr="003C3D40">
              <w:rPr>
                <w:rFonts w:ascii="Times New Roman" w:hAnsi="Times New Roman" w:cs="Times New Roman"/>
                <w:color w:val="000000" w:themeColor="text1"/>
                <w:sz w:val="20"/>
                <w:szCs w:val="20"/>
              </w:rPr>
              <w:t xml:space="preserve">Wzrost </w:t>
            </w:r>
            <w:r w:rsidRPr="003C3D40">
              <w:rPr>
                <w:rFonts w:ascii="Times New Roman" w:hAnsi="Times New Roman" w:cs="Times New Roman"/>
                <w:color w:val="000000" w:themeColor="text1"/>
                <w:sz w:val="20"/>
                <w:szCs w:val="20"/>
              </w:rPr>
              <w:t>atrakcyjności</w:t>
            </w:r>
            <w:r w:rsidR="008863F1" w:rsidRPr="003C3D40">
              <w:rPr>
                <w:rFonts w:ascii="Times New Roman" w:hAnsi="Times New Roman" w:cs="Times New Roman"/>
                <w:color w:val="000000" w:themeColor="text1"/>
                <w:sz w:val="20"/>
                <w:szCs w:val="20"/>
              </w:rPr>
              <w:t xml:space="preserve"> pracy </w:t>
            </w:r>
            <w:r w:rsidRPr="003C3D40">
              <w:rPr>
                <w:rFonts w:ascii="Times New Roman" w:hAnsi="Times New Roman" w:cs="Times New Roman"/>
                <w:color w:val="000000" w:themeColor="text1"/>
                <w:sz w:val="20"/>
                <w:szCs w:val="20"/>
              </w:rPr>
              <w:t>dzięki</w:t>
            </w:r>
            <w:r w:rsidR="008863F1" w:rsidRPr="003C3D40">
              <w:rPr>
                <w:rFonts w:ascii="Times New Roman" w:hAnsi="Times New Roman" w:cs="Times New Roman"/>
                <w:color w:val="000000" w:themeColor="text1"/>
                <w:sz w:val="20"/>
                <w:szCs w:val="20"/>
              </w:rPr>
              <w:t xml:space="preserve"> eliminowani</w:t>
            </w:r>
            <w:r w:rsidRPr="003C3D40">
              <w:rPr>
                <w:rFonts w:ascii="Times New Roman" w:hAnsi="Times New Roman" w:cs="Times New Roman"/>
                <w:color w:val="000000" w:themeColor="text1"/>
                <w:sz w:val="20"/>
                <w:szCs w:val="20"/>
              </w:rPr>
              <w:t>u</w:t>
            </w:r>
            <w:r w:rsidR="008863F1" w:rsidRPr="003C3D40">
              <w:rPr>
                <w:rFonts w:ascii="Times New Roman" w:hAnsi="Times New Roman" w:cs="Times New Roman"/>
                <w:color w:val="000000" w:themeColor="text1"/>
                <w:sz w:val="20"/>
                <w:szCs w:val="20"/>
              </w:rPr>
              <w:t xml:space="preserve"> </w:t>
            </w:r>
            <w:r w:rsidR="00CE6F8F" w:rsidRPr="003C3D40">
              <w:rPr>
                <w:rFonts w:ascii="Times New Roman" w:hAnsi="Times New Roman" w:cs="Times New Roman"/>
                <w:color w:val="000000" w:themeColor="text1"/>
                <w:sz w:val="20"/>
                <w:szCs w:val="20"/>
              </w:rPr>
              <w:t>powtarzalnych czynności</w:t>
            </w:r>
            <w:r w:rsidRPr="003C3D40">
              <w:rPr>
                <w:rFonts w:ascii="Times New Roman" w:hAnsi="Times New Roman" w:cs="Times New Roman"/>
                <w:color w:val="000000" w:themeColor="text1"/>
                <w:sz w:val="20"/>
                <w:szCs w:val="20"/>
              </w:rPr>
              <w:t>;</w:t>
            </w:r>
          </w:p>
          <w:p w14:paraId="4F8A8812" w14:textId="77777777" w:rsidR="0075379C" w:rsidRDefault="00B0684C" w:rsidP="00B0684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W</w:t>
            </w:r>
            <w:r w:rsidRPr="00B0684C">
              <w:rPr>
                <w:rFonts w:ascii="Times New Roman" w:hAnsi="Times New Roman" w:cs="Times New Roman"/>
                <w:color w:val="000000" w:themeColor="text1"/>
                <w:sz w:val="20"/>
                <w:szCs w:val="20"/>
              </w:rPr>
              <w:t>ykorzysta</w:t>
            </w:r>
            <w:r>
              <w:rPr>
                <w:rFonts w:ascii="Times New Roman" w:hAnsi="Times New Roman" w:cs="Times New Roman"/>
                <w:color w:val="000000" w:themeColor="text1"/>
                <w:sz w:val="20"/>
                <w:szCs w:val="20"/>
              </w:rPr>
              <w:t>nie</w:t>
            </w:r>
            <w:r w:rsidRPr="00B0684C">
              <w:rPr>
                <w:rFonts w:ascii="Times New Roman" w:hAnsi="Times New Roman" w:cs="Times New Roman"/>
                <w:color w:val="000000" w:themeColor="text1"/>
                <w:sz w:val="20"/>
                <w:szCs w:val="20"/>
              </w:rPr>
              <w:t xml:space="preserve"> umiejętności ludzi w wyżej marżowych, bardziej kreatywnych obszarach</w:t>
            </w:r>
            <w:r>
              <w:rPr>
                <w:rFonts w:ascii="Times New Roman" w:hAnsi="Times New Roman" w:cs="Times New Roman"/>
                <w:color w:val="000000" w:themeColor="text1"/>
                <w:sz w:val="20"/>
                <w:szCs w:val="20"/>
              </w:rPr>
              <w:t>;</w:t>
            </w:r>
          </w:p>
          <w:p w14:paraId="061CC0FD" w14:textId="619B17A7" w:rsidR="00B0684C" w:rsidRPr="003C3D40" w:rsidRDefault="00B0684C" w:rsidP="00B0684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Możliwość skupienia się na rozwiązywaniu problemów zamiast</w:t>
            </w:r>
            <w:r w:rsidRPr="003C3D40">
              <w:rPr>
                <w:rFonts w:ascii="Times New Roman" w:hAnsi="Times New Roman" w:cs="Times New Roman"/>
                <w:color w:val="000000" w:themeColor="text1"/>
                <w:sz w:val="20"/>
                <w:szCs w:val="20"/>
                <w:shd w:val="clear" w:color="auto" w:fill="FFFFFF"/>
              </w:rPr>
              <w:t xml:space="preserve"> wykonywania powtarzalnych czynności</w:t>
            </w:r>
            <w:r>
              <w:rPr>
                <w:rFonts w:ascii="Times New Roman" w:hAnsi="Times New Roman" w:cs="Times New Roman"/>
                <w:color w:val="000000" w:themeColor="text1"/>
                <w:sz w:val="20"/>
                <w:szCs w:val="20"/>
                <w:shd w:val="clear" w:color="auto" w:fill="FFFFFF"/>
              </w:rPr>
              <w:t>.</w:t>
            </w:r>
          </w:p>
        </w:tc>
      </w:tr>
    </w:tbl>
    <w:p w14:paraId="14BA6F2B" w14:textId="77AB4ED5" w:rsidR="006505A9" w:rsidRPr="00A46B66" w:rsidRDefault="000B64BA" w:rsidP="000B64BA">
      <w:pPr>
        <w:spacing w:line="360" w:lineRule="auto"/>
        <w:rPr>
          <w:rFonts w:ascii="Times New Roman" w:hAnsi="Times New Roman" w:cs="Times New Roman"/>
          <w:color w:val="000000" w:themeColor="text1"/>
          <w:sz w:val="20"/>
          <w:szCs w:val="20"/>
        </w:rPr>
      </w:pPr>
      <w:r w:rsidRPr="00A46B66">
        <w:rPr>
          <w:rFonts w:ascii="Times New Roman" w:hAnsi="Times New Roman" w:cs="Times New Roman"/>
          <w:color w:val="000000" w:themeColor="text1"/>
          <w:sz w:val="20"/>
          <w:szCs w:val="20"/>
        </w:rPr>
        <w:t xml:space="preserve">Źródło: </w:t>
      </w:r>
      <w:r w:rsidR="00A46B66" w:rsidRPr="00A46B66">
        <w:rPr>
          <w:rFonts w:ascii="Times New Roman" w:hAnsi="Times New Roman" w:cs="Times New Roman"/>
          <w:color w:val="000000" w:themeColor="text1"/>
          <w:sz w:val="20"/>
          <w:szCs w:val="20"/>
        </w:rPr>
        <w:t xml:space="preserve">opracowanie własne na podstawie: </w:t>
      </w:r>
      <w:hyperlink r:id="rId9" w:history="1">
        <w:r w:rsidR="00A46B66" w:rsidRPr="00A46B66">
          <w:rPr>
            <w:rStyle w:val="Hipercze"/>
            <w:rFonts w:ascii="Times New Roman" w:hAnsi="Times New Roman" w:cs="Times New Roman"/>
            <w:sz w:val="20"/>
            <w:szCs w:val="20"/>
          </w:rPr>
          <w:t>https://iautomatyka.pl/8-powodow-dla-ktorych-warto-automatyzowac-procesy-produkcyjne/</w:t>
        </w:r>
      </w:hyperlink>
      <w:r w:rsidR="00A46B66" w:rsidRPr="00A46B66">
        <w:rPr>
          <w:rStyle w:val="Hipercze"/>
          <w:rFonts w:ascii="Times New Roman" w:hAnsi="Times New Roman" w:cs="Times New Roman"/>
          <w:sz w:val="20"/>
          <w:szCs w:val="20"/>
        </w:rPr>
        <w:t xml:space="preserve"> </w:t>
      </w:r>
      <w:r w:rsidR="00A46B66" w:rsidRPr="00A46B66">
        <w:rPr>
          <w:rFonts w:ascii="Times New Roman" w:hAnsi="Times New Roman" w:cs="Times New Roman"/>
          <w:sz w:val="20"/>
          <w:szCs w:val="20"/>
        </w:rPr>
        <w:t>(dostęp 26.11.2021)</w:t>
      </w:r>
      <w:r w:rsidR="00A46B66" w:rsidRPr="00A46B66">
        <w:rPr>
          <w:rFonts w:ascii="Times New Roman" w:hAnsi="Times New Roman" w:cs="Times New Roman"/>
          <w:color w:val="000000" w:themeColor="text1"/>
          <w:sz w:val="20"/>
          <w:szCs w:val="20"/>
        </w:rPr>
        <w:t xml:space="preserve">; </w:t>
      </w:r>
      <w:hyperlink r:id="rId10" w:history="1">
        <w:r w:rsidR="00A46B66" w:rsidRPr="00A46B66">
          <w:rPr>
            <w:rStyle w:val="Hipercze"/>
            <w:rFonts w:ascii="Times New Roman" w:hAnsi="Times New Roman" w:cs="Times New Roman"/>
            <w:sz w:val="20"/>
            <w:szCs w:val="20"/>
          </w:rPr>
          <w:t>https://webcon.com/pl/automatyzacja-procesow-biznesowych-czy-to-sie-oplaca/</w:t>
        </w:r>
      </w:hyperlink>
      <w:r w:rsidR="00A46B66" w:rsidRPr="00A46B66">
        <w:rPr>
          <w:rFonts w:ascii="Times New Roman" w:hAnsi="Times New Roman" w:cs="Times New Roman"/>
          <w:color w:val="000000" w:themeColor="text1"/>
          <w:sz w:val="20"/>
          <w:szCs w:val="20"/>
        </w:rPr>
        <w:t xml:space="preserve"> </w:t>
      </w:r>
      <w:r w:rsidR="00A46B66" w:rsidRPr="00A46B66">
        <w:rPr>
          <w:rFonts w:ascii="Times New Roman" w:hAnsi="Times New Roman" w:cs="Times New Roman"/>
          <w:sz w:val="20"/>
          <w:szCs w:val="20"/>
        </w:rPr>
        <w:t xml:space="preserve">(dostęp 26.11.2021); </w:t>
      </w:r>
      <w:hyperlink r:id="rId11" w:history="1">
        <w:r w:rsidR="00500722" w:rsidRPr="00A46B66">
          <w:rPr>
            <w:rStyle w:val="Hipercze"/>
            <w:rFonts w:ascii="Times New Roman" w:hAnsi="Times New Roman" w:cs="Times New Roman"/>
            <w:sz w:val="20"/>
            <w:szCs w:val="20"/>
          </w:rPr>
          <w:t>https://zrobotyzowany.pl/wiedza/3715/robotyzacja-podstawowe-cele-i-zalety</w:t>
        </w:r>
      </w:hyperlink>
      <w:r w:rsidR="00500722" w:rsidRPr="00A46B66">
        <w:rPr>
          <w:rFonts w:ascii="Times New Roman" w:hAnsi="Times New Roman" w:cs="Times New Roman"/>
          <w:color w:val="000000" w:themeColor="text1"/>
          <w:sz w:val="20"/>
          <w:szCs w:val="20"/>
        </w:rPr>
        <w:t xml:space="preserve"> </w:t>
      </w:r>
      <w:r w:rsidR="00500722" w:rsidRPr="00A46B66">
        <w:rPr>
          <w:rFonts w:ascii="Times New Roman" w:hAnsi="Times New Roman" w:cs="Times New Roman"/>
          <w:sz w:val="20"/>
          <w:szCs w:val="20"/>
        </w:rPr>
        <w:t>(dostęp 29.11.2021).</w:t>
      </w:r>
    </w:p>
    <w:p w14:paraId="29CDA24C" w14:textId="29F6A351" w:rsidR="00B8610D" w:rsidRPr="0047281B" w:rsidRDefault="00B8610D" w:rsidP="0075379C">
      <w:pPr>
        <w:pStyle w:val="Nagwek2"/>
        <w:numPr>
          <w:ilvl w:val="0"/>
          <w:numId w:val="1"/>
        </w:numPr>
        <w:spacing w:line="360" w:lineRule="auto"/>
        <w:ind w:left="426"/>
        <w:rPr>
          <w:rFonts w:ascii="Times New Roman" w:hAnsi="Times New Roman" w:cs="Times New Roman"/>
          <w:b/>
          <w:color w:val="000000" w:themeColor="text1"/>
          <w:sz w:val="24"/>
          <w:szCs w:val="24"/>
        </w:rPr>
      </w:pPr>
      <w:r w:rsidRPr="0075379C">
        <w:rPr>
          <w:rFonts w:ascii="Times New Roman" w:hAnsi="Times New Roman" w:cs="Times New Roman"/>
          <w:b/>
          <w:bCs/>
          <w:color w:val="000000" w:themeColor="text1"/>
          <w:sz w:val="24"/>
          <w:szCs w:val="24"/>
        </w:rPr>
        <w:t>Przykłady z</w:t>
      </w:r>
      <w:r w:rsidR="00E46D57" w:rsidRPr="0075379C">
        <w:rPr>
          <w:rFonts w:ascii="Times New Roman" w:hAnsi="Times New Roman" w:cs="Times New Roman"/>
          <w:b/>
          <w:bCs/>
          <w:color w:val="000000" w:themeColor="text1"/>
          <w:sz w:val="24"/>
          <w:szCs w:val="24"/>
        </w:rPr>
        <w:t>astosowania robot</w:t>
      </w:r>
      <w:r w:rsidR="0075379C">
        <w:rPr>
          <w:rFonts w:ascii="Times New Roman" w:hAnsi="Times New Roman" w:cs="Times New Roman"/>
          <w:b/>
          <w:bCs/>
          <w:color w:val="000000" w:themeColor="text1"/>
          <w:sz w:val="24"/>
          <w:szCs w:val="24"/>
        </w:rPr>
        <w:t>ów</w:t>
      </w:r>
      <w:r w:rsidRPr="0075379C">
        <w:rPr>
          <w:rFonts w:ascii="Times New Roman" w:hAnsi="Times New Roman" w:cs="Times New Roman"/>
          <w:b/>
          <w:bCs/>
          <w:color w:val="000000" w:themeColor="text1"/>
          <w:sz w:val="24"/>
          <w:szCs w:val="24"/>
        </w:rPr>
        <w:t xml:space="preserve"> w logistyce</w:t>
      </w:r>
    </w:p>
    <w:p w14:paraId="00376662" w14:textId="77777777" w:rsidR="00A52E7F" w:rsidRDefault="002C258F" w:rsidP="00A52E7F">
      <w:pPr>
        <w:spacing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C</w:t>
      </w:r>
      <w:r w:rsidR="001B7C94" w:rsidRPr="001B7C94">
        <w:rPr>
          <w:rFonts w:ascii="Times New Roman" w:hAnsi="Times New Roman" w:cs="Times New Roman"/>
          <w:color w:val="000000" w:themeColor="text1"/>
          <w:sz w:val="24"/>
          <w:szCs w:val="24"/>
        </w:rPr>
        <w:t xml:space="preserve">oraz więcej przedsiębiorstw decyduje się na wprowadzanie </w:t>
      </w:r>
      <w:r>
        <w:rPr>
          <w:rFonts w:ascii="Times New Roman" w:hAnsi="Times New Roman" w:cs="Times New Roman"/>
          <w:color w:val="000000" w:themeColor="text1"/>
          <w:sz w:val="24"/>
          <w:szCs w:val="24"/>
        </w:rPr>
        <w:t>w</w:t>
      </w:r>
      <w:r w:rsidRPr="001B7C94">
        <w:rPr>
          <w:rFonts w:ascii="Times New Roman" w:hAnsi="Times New Roman" w:cs="Times New Roman"/>
          <w:color w:val="000000" w:themeColor="text1"/>
          <w:sz w:val="24"/>
          <w:szCs w:val="24"/>
        </w:rPr>
        <w:t xml:space="preserve"> magazynach i centrach dystrybucji</w:t>
      </w:r>
      <w:r w:rsidR="005A7C0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3D47A7">
        <w:rPr>
          <w:rFonts w:ascii="Times New Roman" w:hAnsi="Times New Roman" w:cs="Times New Roman"/>
          <w:color w:val="000000" w:themeColor="text1"/>
          <w:sz w:val="24"/>
          <w:szCs w:val="24"/>
        </w:rPr>
        <w:t xml:space="preserve">oprócz </w:t>
      </w:r>
      <w:r w:rsidR="001B7C94">
        <w:rPr>
          <w:rFonts w:ascii="Times New Roman" w:hAnsi="Times New Roman" w:cs="Times New Roman"/>
          <w:color w:val="000000" w:themeColor="text1"/>
          <w:sz w:val="24"/>
          <w:szCs w:val="24"/>
        </w:rPr>
        <w:t xml:space="preserve">nowoczesnych </w:t>
      </w:r>
      <w:r w:rsidR="001B7C94" w:rsidRPr="001B7C94">
        <w:rPr>
          <w:rFonts w:ascii="Times New Roman" w:hAnsi="Times New Roman" w:cs="Times New Roman"/>
          <w:color w:val="000000" w:themeColor="text1"/>
          <w:sz w:val="24"/>
          <w:szCs w:val="24"/>
        </w:rPr>
        <w:t>rozwiązań w</w:t>
      </w:r>
      <w:r w:rsidR="005717C7" w:rsidRPr="001B7C94">
        <w:rPr>
          <w:rFonts w:ascii="Times New Roman" w:hAnsi="Times New Roman" w:cs="Times New Roman"/>
          <w:color w:val="000000" w:themeColor="text1"/>
          <w:sz w:val="24"/>
          <w:szCs w:val="24"/>
        </w:rPr>
        <w:t>ykorzystują</w:t>
      </w:r>
      <w:r>
        <w:rPr>
          <w:rFonts w:ascii="Times New Roman" w:hAnsi="Times New Roman" w:cs="Times New Roman"/>
          <w:color w:val="000000" w:themeColor="text1"/>
          <w:sz w:val="24"/>
          <w:szCs w:val="24"/>
        </w:rPr>
        <w:t>cych</w:t>
      </w:r>
      <w:r w:rsidR="005717C7" w:rsidRPr="001B7C94">
        <w:rPr>
          <w:rFonts w:ascii="Times New Roman" w:hAnsi="Times New Roman" w:cs="Times New Roman"/>
          <w:color w:val="000000" w:themeColor="text1"/>
          <w:sz w:val="24"/>
          <w:szCs w:val="24"/>
        </w:rPr>
        <w:t xml:space="preserve"> </w:t>
      </w:r>
      <w:r w:rsidR="004B411E">
        <w:rPr>
          <w:rFonts w:ascii="Times New Roman" w:hAnsi="Times New Roman" w:cs="Times New Roman"/>
          <w:color w:val="000000" w:themeColor="text1"/>
          <w:sz w:val="24"/>
          <w:szCs w:val="24"/>
        </w:rPr>
        <w:t xml:space="preserve">systemy informatyczno-komunikacyjne do zarządzania operacjami (np. </w:t>
      </w:r>
      <w:r w:rsidR="004B411E" w:rsidRPr="004B411E">
        <w:rPr>
          <w:rFonts w:ascii="Times New Roman" w:hAnsi="Times New Roman" w:cs="Times New Roman"/>
          <w:color w:val="000000" w:themeColor="text1"/>
          <w:sz w:val="24"/>
          <w:szCs w:val="24"/>
          <w:lang w:val="en-US"/>
        </w:rPr>
        <w:t>Warehouse</w:t>
      </w:r>
      <w:r w:rsidR="004B411E">
        <w:rPr>
          <w:rFonts w:ascii="Times New Roman" w:hAnsi="Times New Roman" w:cs="Times New Roman"/>
          <w:color w:val="000000" w:themeColor="text1"/>
          <w:sz w:val="24"/>
          <w:szCs w:val="24"/>
          <w:lang w:val="en-US"/>
        </w:rPr>
        <w:t xml:space="preserve"> Management System –</w:t>
      </w:r>
      <w:r w:rsidR="004B411E">
        <w:rPr>
          <w:rFonts w:ascii="Times New Roman" w:hAnsi="Times New Roman" w:cs="Times New Roman"/>
          <w:color w:val="000000" w:themeColor="text1"/>
          <w:sz w:val="24"/>
          <w:szCs w:val="24"/>
        </w:rPr>
        <w:t xml:space="preserve"> WMS)</w:t>
      </w:r>
      <w:r w:rsidR="005A7C0D">
        <w:rPr>
          <w:rFonts w:ascii="Times New Roman" w:hAnsi="Times New Roman" w:cs="Times New Roman"/>
          <w:color w:val="000000" w:themeColor="text1"/>
          <w:sz w:val="24"/>
          <w:szCs w:val="24"/>
        </w:rPr>
        <w:t xml:space="preserve">, </w:t>
      </w:r>
      <w:r w:rsidR="00202852">
        <w:rPr>
          <w:rFonts w:ascii="Times New Roman" w:hAnsi="Times New Roman" w:cs="Times New Roman"/>
          <w:color w:val="000000" w:themeColor="text1"/>
          <w:sz w:val="24"/>
          <w:szCs w:val="24"/>
        </w:rPr>
        <w:t>zdalnie sterowane roboty</w:t>
      </w:r>
      <w:r w:rsidR="005717C7" w:rsidRPr="001B7C94">
        <w:rPr>
          <w:rFonts w:ascii="Times New Roman" w:hAnsi="Times New Roman" w:cs="Times New Roman"/>
          <w:color w:val="000000" w:themeColor="text1"/>
          <w:sz w:val="24"/>
          <w:szCs w:val="24"/>
        </w:rPr>
        <w:t xml:space="preserve">, </w:t>
      </w:r>
      <w:r w:rsidR="004B411E" w:rsidRPr="002A09DC">
        <w:rPr>
          <w:rFonts w:ascii="Times New Roman" w:hAnsi="Times New Roman" w:cs="Times New Roman"/>
          <w:sz w:val="24"/>
          <w:szCs w:val="24"/>
        </w:rPr>
        <w:t>które usprawniają procesy fizycznej obsługi ładunków, przejmują funkcje zarządzania stanami magazynowymi oraz obsługi procesów logistycznych.</w:t>
      </w:r>
      <w:r w:rsidR="004B411E">
        <w:rPr>
          <w:rFonts w:ascii="Times New Roman" w:hAnsi="Times New Roman" w:cs="Times New Roman"/>
          <w:sz w:val="24"/>
          <w:szCs w:val="24"/>
        </w:rPr>
        <w:t xml:space="preserve"> Roboty </w:t>
      </w:r>
      <w:r w:rsidR="005717C7" w:rsidRPr="001B7C94">
        <w:rPr>
          <w:rFonts w:ascii="Times New Roman" w:hAnsi="Times New Roman" w:cs="Times New Roman"/>
          <w:color w:val="000000" w:themeColor="text1"/>
          <w:sz w:val="24"/>
          <w:szCs w:val="24"/>
        </w:rPr>
        <w:t>wspomagają</w:t>
      </w:r>
      <w:r w:rsidR="004B411E">
        <w:rPr>
          <w:rFonts w:ascii="Times New Roman" w:hAnsi="Times New Roman" w:cs="Times New Roman"/>
          <w:color w:val="000000" w:themeColor="text1"/>
          <w:sz w:val="24"/>
          <w:szCs w:val="24"/>
        </w:rPr>
        <w:t xml:space="preserve"> a coraz cz</w:t>
      </w:r>
      <w:r w:rsidR="004B411E" w:rsidRPr="00571224">
        <w:rPr>
          <w:rFonts w:ascii="Times New Roman" w:hAnsi="Times New Roman" w:cs="Times New Roman"/>
          <w:sz w:val="24"/>
          <w:szCs w:val="24"/>
        </w:rPr>
        <w:t>ęściej</w:t>
      </w:r>
      <w:r w:rsidR="005717C7" w:rsidRPr="00571224">
        <w:rPr>
          <w:rFonts w:ascii="Times New Roman" w:hAnsi="Times New Roman" w:cs="Times New Roman"/>
          <w:sz w:val="24"/>
          <w:szCs w:val="24"/>
        </w:rPr>
        <w:t xml:space="preserve"> sukcesywnie zastępują pracowników fizycznych w wykonywaniu operacji </w:t>
      </w:r>
      <w:r w:rsidRPr="00571224">
        <w:rPr>
          <w:rFonts w:ascii="Times New Roman" w:hAnsi="Times New Roman" w:cs="Times New Roman"/>
          <w:sz w:val="24"/>
          <w:szCs w:val="24"/>
        </w:rPr>
        <w:t>magazynowych</w:t>
      </w:r>
      <w:r w:rsidR="001B7C94" w:rsidRPr="00571224">
        <w:rPr>
          <w:rFonts w:ascii="Times New Roman" w:hAnsi="Times New Roman" w:cs="Times New Roman"/>
          <w:sz w:val="24"/>
          <w:szCs w:val="24"/>
        </w:rPr>
        <w:t xml:space="preserve">. </w:t>
      </w:r>
      <w:r w:rsidR="00093D1D" w:rsidRPr="00093D1D">
        <w:rPr>
          <w:rFonts w:ascii="Times New Roman" w:hAnsi="Times New Roman" w:cs="Times New Roman"/>
          <w:sz w:val="24"/>
          <w:szCs w:val="24"/>
        </w:rPr>
        <w:t>Współczesne urządzenia współpracują i nabierają samodzielności</w:t>
      </w:r>
      <w:r w:rsidR="00571224" w:rsidRPr="00571224">
        <w:rPr>
          <w:rFonts w:ascii="Times New Roman" w:hAnsi="Times New Roman" w:cs="Times New Roman"/>
          <w:sz w:val="24"/>
          <w:szCs w:val="24"/>
        </w:rPr>
        <w:t xml:space="preserve">, potrafią więcej i lepiej reagują czy </w:t>
      </w:r>
      <w:r w:rsidR="00A52E7F">
        <w:rPr>
          <w:rFonts w:ascii="Times New Roman" w:hAnsi="Times New Roman" w:cs="Times New Roman"/>
          <w:sz w:val="24"/>
          <w:szCs w:val="24"/>
        </w:rPr>
        <w:t xml:space="preserve">też lepiej </w:t>
      </w:r>
      <w:r w:rsidR="00571224" w:rsidRPr="00571224">
        <w:rPr>
          <w:rFonts w:ascii="Times New Roman" w:hAnsi="Times New Roman" w:cs="Times New Roman"/>
          <w:sz w:val="24"/>
          <w:szCs w:val="24"/>
        </w:rPr>
        <w:t>wykonują różne zadania</w:t>
      </w:r>
      <w:r w:rsidR="00093D1D" w:rsidRPr="00093D1D">
        <w:rPr>
          <w:rFonts w:ascii="Times New Roman" w:hAnsi="Times New Roman" w:cs="Times New Roman"/>
          <w:sz w:val="24"/>
          <w:szCs w:val="24"/>
        </w:rPr>
        <w:t>, dzięki</w:t>
      </w:r>
      <w:r w:rsidR="00571224" w:rsidRPr="00571224">
        <w:rPr>
          <w:rFonts w:ascii="Times New Roman" w:hAnsi="Times New Roman" w:cs="Times New Roman"/>
          <w:sz w:val="24"/>
          <w:szCs w:val="24"/>
        </w:rPr>
        <w:t xml:space="preserve">: </w:t>
      </w:r>
      <w:r w:rsidR="00093D1D" w:rsidRPr="00093D1D">
        <w:rPr>
          <w:rFonts w:ascii="Times New Roman" w:hAnsi="Times New Roman" w:cs="Times New Roman"/>
          <w:sz w:val="24"/>
          <w:szCs w:val="24"/>
        </w:rPr>
        <w:t>sztucznej inteligencji i uczeniu maszynowemu,</w:t>
      </w:r>
      <w:r w:rsidR="00571224" w:rsidRPr="00571224">
        <w:rPr>
          <w:rFonts w:ascii="Times New Roman" w:hAnsi="Times New Roman" w:cs="Times New Roman"/>
          <w:sz w:val="24"/>
          <w:szCs w:val="24"/>
        </w:rPr>
        <w:t xml:space="preserve"> ulepszeniu sensorów i czujników oraz </w:t>
      </w:r>
      <w:r w:rsidR="00093D1D" w:rsidRPr="00093D1D">
        <w:rPr>
          <w:rFonts w:ascii="Times New Roman" w:hAnsi="Times New Roman" w:cs="Times New Roman"/>
          <w:sz w:val="24"/>
          <w:szCs w:val="24"/>
        </w:rPr>
        <w:t>wykorzystaniu systemów zarządzania magazynem.</w:t>
      </w:r>
      <w:r w:rsidR="00A52E7F">
        <w:rPr>
          <w:rFonts w:ascii="Times New Roman" w:hAnsi="Times New Roman" w:cs="Times New Roman"/>
          <w:sz w:val="24"/>
          <w:szCs w:val="24"/>
        </w:rPr>
        <w:t xml:space="preserve"> </w:t>
      </w:r>
    </w:p>
    <w:p w14:paraId="58A9C8A4" w14:textId="685F6CF4" w:rsidR="00AC559C" w:rsidRPr="00A52E7F" w:rsidRDefault="002A100D" w:rsidP="00A52E7F">
      <w:pPr>
        <w:spacing w:line="360" w:lineRule="auto"/>
        <w:ind w:firstLine="708"/>
        <w:jc w:val="both"/>
        <w:rPr>
          <w:rFonts w:ascii="Times New Roman" w:eastAsia="Times New Roman" w:hAnsi="Times New Roman" w:cs="Times New Roman"/>
          <w:color w:val="272727"/>
          <w:sz w:val="24"/>
          <w:szCs w:val="24"/>
          <w:lang w:eastAsia="pl-PL"/>
        </w:rPr>
      </w:pPr>
      <w:r w:rsidRPr="00A52E7F">
        <w:rPr>
          <w:rFonts w:ascii="Times New Roman" w:hAnsi="Times New Roman" w:cs="Times New Roman"/>
          <w:color w:val="000000" w:themeColor="text1"/>
          <w:sz w:val="24"/>
          <w:szCs w:val="24"/>
        </w:rPr>
        <w:t xml:space="preserve">W magazynach wykorzystywane są roboty przemysłowe (np. mechanizmy podnoszące i automatyczne przenośniki) oraz roboty współpracujące </w:t>
      </w:r>
      <w:r w:rsidR="00115AD8" w:rsidRPr="00A52E7F">
        <w:rPr>
          <w:rFonts w:ascii="Times New Roman" w:hAnsi="Times New Roman" w:cs="Times New Roman"/>
          <w:color w:val="000000" w:themeColor="text1"/>
          <w:sz w:val="24"/>
          <w:szCs w:val="24"/>
        </w:rPr>
        <w:t xml:space="preserve">(np. manipulatory do przemieszczania towarów i maszyn pakujących). Służą one do automatyzacji </w:t>
      </w:r>
      <w:proofErr w:type="spellStart"/>
      <w:r w:rsidR="00115AD8" w:rsidRPr="00A52E7F">
        <w:rPr>
          <w:rFonts w:ascii="Times New Roman" w:hAnsi="Times New Roman" w:cs="Times New Roman"/>
          <w:color w:val="000000" w:themeColor="text1"/>
          <w:sz w:val="24"/>
          <w:szCs w:val="24"/>
        </w:rPr>
        <w:t>intralogistyki</w:t>
      </w:r>
      <w:proofErr w:type="spellEnd"/>
      <w:r w:rsidR="00115AD8" w:rsidRPr="00A52E7F">
        <w:rPr>
          <w:rFonts w:ascii="Times New Roman" w:hAnsi="Times New Roman" w:cs="Times New Roman"/>
          <w:color w:val="000000" w:themeColor="text1"/>
          <w:sz w:val="24"/>
          <w:szCs w:val="24"/>
        </w:rPr>
        <w:t>, tj. procesów związanych z:</w:t>
      </w:r>
      <w:r w:rsidR="00AC559C" w:rsidRPr="00A52E7F">
        <w:rPr>
          <w:rFonts w:ascii="Times New Roman" w:hAnsi="Times New Roman" w:cs="Times New Roman"/>
          <w:color w:val="000000" w:themeColor="text1"/>
          <w:sz w:val="24"/>
          <w:szCs w:val="24"/>
        </w:rPr>
        <w:t xml:space="preserve"> </w:t>
      </w:r>
    </w:p>
    <w:p w14:paraId="4BD635B6" w14:textId="6EE3C0BE" w:rsidR="00AC559C" w:rsidRPr="00AC559C" w:rsidRDefault="00115AD8" w:rsidP="00AC559C">
      <w:pPr>
        <w:pStyle w:val="NormalnyWeb"/>
        <w:numPr>
          <w:ilvl w:val="0"/>
          <w:numId w:val="14"/>
        </w:numPr>
        <w:spacing w:before="0" w:beforeAutospacing="0" w:after="0" w:afterAutospacing="0" w:line="360" w:lineRule="auto"/>
        <w:textAlignment w:val="baseline"/>
        <w:rPr>
          <w:color w:val="000000" w:themeColor="text1"/>
        </w:rPr>
      </w:pPr>
      <w:r w:rsidRPr="00AC559C">
        <w:rPr>
          <w:color w:val="000000" w:themeColor="text1"/>
        </w:rPr>
        <w:lastRenderedPageBreak/>
        <w:t>obsługą regałów</w:t>
      </w:r>
      <w:r w:rsidR="00B14CBD">
        <w:rPr>
          <w:color w:val="000000" w:themeColor="text1"/>
        </w:rPr>
        <w:t xml:space="preserve">, </w:t>
      </w:r>
      <w:r w:rsidR="00AC559C" w:rsidRPr="00AC559C">
        <w:rPr>
          <w:color w:val="000000" w:themeColor="text1"/>
        </w:rPr>
        <w:t>np. manip</w:t>
      </w:r>
      <w:r w:rsidR="00B14CBD">
        <w:rPr>
          <w:color w:val="000000" w:themeColor="text1"/>
        </w:rPr>
        <w:t>ulatory i mechanizmy podnoszące</w:t>
      </w:r>
      <w:r w:rsidRPr="00AC559C">
        <w:rPr>
          <w:color w:val="000000" w:themeColor="text1"/>
        </w:rPr>
        <w:t xml:space="preserve">, </w:t>
      </w:r>
    </w:p>
    <w:p w14:paraId="27A6F493" w14:textId="2530DE7C" w:rsidR="00AC559C" w:rsidRPr="00AC559C" w:rsidRDefault="00115AD8" w:rsidP="00B14CBD">
      <w:pPr>
        <w:pStyle w:val="NormalnyWeb"/>
        <w:numPr>
          <w:ilvl w:val="0"/>
          <w:numId w:val="14"/>
        </w:numPr>
        <w:spacing w:before="0" w:beforeAutospacing="0" w:after="0" w:afterAutospacing="0" w:line="360" w:lineRule="auto"/>
        <w:textAlignment w:val="baseline"/>
        <w:rPr>
          <w:color w:val="000000" w:themeColor="text1"/>
        </w:rPr>
      </w:pPr>
      <w:r w:rsidRPr="00AC559C">
        <w:rPr>
          <w:color w:val="000000" w:themeColor="text1"/>
        </w:rPr>
        <w:t>transportem towarów wewnątrz magazynu</w:t>
      </w:r>
      <w:r w:rsidR="00B14CBD">
        <w:rPr>
          <w:color w:val="000000" w:themeColor="text1"/>
        </w:rPr>
        <w:t xml:space="preserve">, </w:t>
      </w:r>
      <w:r w:rsidR="00AC559C" w:rsidRPr="00AC559C">
        <w:rPr>
          <w:color w:val="000000" w:themeColor="text1"/>
        </w:rPr>
        <w:t xml:space="preserve">np. automatyczne przenośniki </w:t>
      </w:r>
      <w:r w:rsidR="00B14CBD">
        <w:rPr>
          <w:color w:val="000000" w:themeColor="text1"/>
        </w:rPr>
        <w:t xml:space="preserve">przemysłowe </w:t>
      </w:r>
      <w:r w:rsidR="00AC559C" w:rsidRPr="00AC559C">
        <w:rPr>
          <w:color w:val="000000" w:themeColor="text1"/>
        </w:rPr>
        <w:t>palet (szynowe, rolkowe</w:t>
      </w:r>
      <w:r w:rsidR="00B14CBD">
        <w:rPr>
          <w:color w:val="000000" w:themeColor="text1"/>
        </w:rPr>
        <w:t xml:space="preserve">), </w:t>
      </w:r>
      <w:r w:rsidR="00AC559C" w:rsidRPr="00AC559C">
        <w:rPr>
          <w:color w:val="000000" w:themeColor="text1"/>
        </w:rPr>
        <w:t>podwieszane</w:t>
      </w:r>
      <w:r w:rsidR="00B14CBD">
        <w:rPr>
          <w:color w:val="000000" w:themeColor="text1"/>
        </w:rPr>
        <w:t xml:space="preserve"> systemy transportowe (n</w:t>
      </w:r>
      <w:r w:rsidR="00B14CBD" w:rsidRPr="00B14CBD">
        <w:rPr>
          <w:color w:val="000000" w:themeColor="text1"/>
        </w:rPr>
        <w:t>apędzane silnikiem elektrycznym wózki podczepione do umieszczonej na suficie szyny prowadzącej</w:t>
      </w:r>
      <w:r w:rsidR="00B14CBD">
        <w:rPr>
          <w:color w:val="000000" w:themeColor="text1"/>
        </w:rPr>
        <w:t>)</w:t>
      </w:r>
      <w:r w:rsidR="00AC559C" w:rsidRPr="00AC559C">
        <w:rPr>
          <w:color w:val="000000" w:themeColor="text1"/>
        </w:rPr>
        <w:t xml:space="preserve"> lub automatycznie kierowane pojazdy,</w:t>
      </w:r>
    </w:p>
    <w:p w14:paraId="5C4CB445" w14:textId="481E7F55" w:rsidR="00AC559C" w:rsidRPr="00AC559C" w:rsidRDefault="00115AD8" w:rsidP="00AC559C">
      <w:pPr>
        <w:pStyle w:val="NormalnyWeb"/>
        <w:numPr>
          <w:ilvl w:val="0"/>
          <w:numId w:val="14"/>
        </w:numPr>
        <w:spacing w:before="0" w:beforeAutospacing="0" w:after="0" w:afterAutospacing="0" w:line="360" w:lineRule="auto"/>
        <w:textAlignment w:val="baseline"/>
        <w:rPr>
          <w:color w:val="000000" w:themeColor="text1"/>
        </w:rPr>
      </w:pPr>
      <w:r w:rsidRPr="00AC559C">
        <w:rPr>
          <w:color w:val="000000" w:themeColor="text1"/>
        </w:rPr>
        <w:t xml:space="preserve">kompletacją zamówień i ich pakowaniem, a także kontrolą jakości </w:t>
      </w:r>
      <w:r w:rsidR="00A52E7F">
        <w:rPr>
          <w:color w:val="000000" w:themeColor="text1"/>
        </w:rPr>
        <w:t xml:space="preserve">paczki, </w:t>
      </w:r>
      <w:r w:rsidR="00AC559C" w:rsidRPr="00AC559C">
        <w:rPr>
          <w:color w:val="000000" w:themeColor="text1"/>
        </w:rPr>
        <w:t>np. roboty kompletujące lub roboty współpracujące wykonujące półautomatyczną kompletację zamówień; manipulatory do ładunk</w:t>
      </w:r>
      <w:r w:rsidR="00AC559C">
        <w:rPr>
          <w:color w:val="000000" w:themeColor="text1"/>
        </w:rPr>
        <w:t>ów ciężkich;</w:t>
      </w:r>
      <w:r w:rsidR="00AC559C" w:rsidRPr="00AC559C">
        <w:rPr>
          <w:color w:val="000000" w:themeColor="text1"/>
        </w:rPr>
        <w:t xml:space="preserve"> maszyny pakujące, które są w stanie obliczyć i przygotować materiał do pakow</w:t>
      </w:r>
      <w:r w:rsidR="00AC559C">
        <w:rPr>
          <w:color w:val="000000" w:themeColor="text1"/>
        </w:rPr>
        <w:t>ania produktów określonego typu;</w:t>
      </w:r>
      <w:r w:rsidR="00AC559C" w:rsidRPr="00AC559C">
        <w:rPr>
          <w:color w:val="000000" w:themeColor="text1"/>
        </w:rPr>
        <w:t xml:space="preserve"> mechaniczne </w:t>
      </w:r>
      <w:proofErr w:type="spellStart"/>
      <w:r w:rsidR="00AC559C" w:rsidRPr="00AC559C">
        <w:rPr>
          <w:color w:val="000000" w:themeColor="text1"/>
        </w:rPr>
        <w:t>egzoszkielety</w:t>
      </w:r>
      <w:proofErr w:type="spellEnd"/>
      <w:r w:rsidR="00AC559C" w:rsidRPr="00AC559C">
        <w:rPr>
          <w:color w:val="000000" w:themeColor="text1"/>
        </w:rPr>
        <w:t>, które dostosowują się do ruchów użytkownika i zmniejszają wysiłek fizyczny podczas wykonywania ruchu</w:t>
      </w:r>
      <w:r w:rsidR="00AC559C">
        <w:rPr>
          <w:color w:val="000000" w:themeColor="text1"/>
        </w:rPr>
        <w:t>;</w:t>
      </w:r>
    </w:p>
    <w:p w14:paraId="2D200891" w14:textId="344FC320" w:rsidR="00115AD8" w:rsidRPr="00AC559C" w:rsidRDefault="00AC559C" w:rsidP="00AC559C">
      <w:pPr>
        <w:pStyle w:val="NormalnyWeb"/>
        <w:numPr>
          <w:ilvl w:val="0"/>
          <w:numId w:val="14"/>
        </w:numPr>
        <w:spacing w:before="0" w:beforeAutospacing="0" w:after="0" w:afterAutospacing="0" w:line="360" w:lineRule="auto"/>
        <w:textAlignment w:val="baseline"/>
        <w:rPr>
          <w:color w:val="000000" w:themeColor="text1"/>
        </w:rPr>
      </w:pPr>
      <w:r>
        <w:rPr>
          <w:color w:val="000000" w:themeColor="text1"/>
        </w:rPr>
        <w:t>oraz</w:t>
      </w:r>
      <w:r w:rsidR="00115AD8" w:rsidRPr="00AC559C">
        <w:rPr>
          <w:color w:val="000000" w:themeColor="text1"/>
        </w:rPr>
        <w:t xml:space="preserve"> przygotowaniem zamówienia do wysyłki</w:t>
      </w:r>
      <w:r w:rsidR="00A52E7F">
        <w:rPr>
          <w:color w:val="000000" w:themeColor="text1"/>
        </w:rPr>
        <w:t xml:space="preserve">, </w:t>
      </w:r>
      <w:r>
        <w:rPr>
          <w:color w:val="000000" w:themeColor="text1"/>
        </w:rPr>
        <w:t xml:space="preserve">np. automatycznym </w:t>
      </w:r>
      <w:r w:rsidR="00115AD8" w:rsidRPr="00AC559C">
        <w:rPr>
          <w:color w:val="000000" w:themeColor="text1"/>
        </w:rPr>
        <w:t>owijaniem</w:t>
      </w:r>
      <w:r>
        <w:rPr>
          <w:color w:val="000000" w:themeColor="text1"/>
        </w:rPr>
        <w:t xml:space="preserve"> i</w:t>
      </w:r>
      <w:r w:rsidR="00115AD8" w:rsidRPr="00AC559C">
        <w:rPr>
          <w:color w:val="000000" w:themeColor="text1"/>
        </w:rPr>
        <w:t xml:space="preserve"> etykietowaniem palet</w:t>
      </w:r>
      <w:r>
        <w:rPr>
          <w:color w:val="000000" w:themeColor="text1"/>
        </w:rPr>
        <w:t>.</w:t>
      </w:r>
    </w:p>
    <w:p w14:paraId="2BAB6E42" w14:textId="682FFDEA" w:rsidR="00AC559C" w:rsidRPr="00A52E7F" w:rsidRDefault="006C6BEC" w:rsidP="006C6BEC">
      <w:pPr>
        <w:spacing w:after="0" w:line="360" w:lineRule="auto"/>
        <w:ind w:firstLine="360"/>
        <w:jc w:val="both"/>
        <w:rPr>
          <w:rFonts w:ascii="Times New Roman" w:eastAsia="Times New Roman" w:hAnsi="Times New Roman" w:cs="Times New Roman"/>
          <w:color w:val="000000" w:themeColor="text1"/>
          <w:sz w:val="24"/>
          <w:szCs w:val="24"/>
          <w:lang w:eastAsia="pl-PL"/>
        </w:rPr>
      </w:pPr>
      <w:r w:rsidRPr="00A52E7F">
        <w:rPr>
          <w:rFonts w:ascii="Times New Roman" w:eastAsia="Times New Roman" w:hAnsi="Times New Roman" w:cs="Times New Roman"/>
          <w:color w:val="000000" w:themeColor="text1"/>
          <w:sz w:val="24"/>
          <w:szCs w:val="24"/>
          <w:lang w:eastAsia="pl-PL"/>
        </w:rPr>
        <w:t>Do n</w:t>
      </w:r>
      <w:r w:rsidR="00AC559C" w:rsidRPr="00A52E7F">
        <w:rPr>
          <w:rFonts w:ascii="Times New Roman" w:eastAsia="Times New Roman" w:hAnsi="Times New Roman" w:cs="Times New Roman"/>
          <w:color w:val="000000" w:themeColor="text1"/>
          <w:sz w:val="24"/>
          <w:szCs w:val="24"/>
          <w:lang w:eastAsia="pl-PL"/>
        </w:rPr>
        <w:t xml:space="preserve">ajczęściej </w:t>
      </w:r>
      <w:r w:rsidRPr="00A52E7F">
        <w:rPr>
          <w:rFonts w:ascii="Times New Roman" w:eastAsia="Times New Roman" w:hAnsi="Times New Roman" w:cs="Times New Roman"/>
          <w:color w:val="000000" w:themeColor="text1"/>
          <w:sz w:val="24"/>
          <w:szCs w:val="24"/>
          <w:lang w:eastAsia="pl-PL"/>
        </w:rPr>
        <w:t>wykorzystywanych w magazynach robotów transportowych</w:t>
      </w:r>
      <w:r w:rsidR="00AC559C" w:rsidRPr="00A52E7F">
        <w:rPr>
          <w:rFonts w:ascii="Times New Roman" w:eastAsia="Times New Roman" w:hAnsi="Times New Roman" w:cs="Times New Roman"/>
          <w:color w:val="000000" w:themeColor="text1"/>
          <w:sz w:val="24"/>
          <w:szCs w:val="24"/>
          <w:lang w:eastAsia="pl-PL"/>
        </w:rPr>
        <w:t>, które potrafią przenosić nawet większe ładunki o sporych gabarytach i dużej masie</w:t>
      </w:r>
      <w:r w:rsidR="00AC559C" w:rsidRPr="00A52E7F">
        <w:rPr>
          <w:rStyle w:val="Odwoanieprzypisudolnego"/>
          <w:rFonts w:ascii="Times New Roman" w:eastAsia="Times New Roman" w:hAnsi="Times New Roman" w:cs="Times New Roman"/>
          <w:color w:val="000000" w:themeColor="text1"/>
          <w:sz w:val="24"/>
          <w:szCs w:val="24"/>
          <w:lang w:eastAsia="pl-PL"/>
        </w:rPr>
        <w:footnoteReference w:id="15"/>
      </w:r>
      <w:r w:rsidRPr="00A52E7F">
        <w:rPr>
          <w:rFonts w:ascii="Times New Roman" w:eastAsia="Times New Roman" w:hAnsi="Times New Roman" w:cs="Times New Roman"/>
          <w:color w:val="000000" w:themeColor="text1"/>
          <w:sz w:val="24"/>
          <w:szCs w:val="24"/>
          <w:lang w:eastAsia="pl-PL"/>
        </w:rPr>
        <w:t xml:space="preserve"> i zastępują klasyczne wózki widłowe,</w:t>
      </w:r>
      <w:r w:rsidR="00EA67A7" w:rsidRPr="00A52E7F">
        <w:rPr>
          <w:rFonts w:ascii="Times New Roman" w:eastAsia="Times New Roman" w:hAnsi="Times New Roman" w:cs="Times New Roman"/>
          <w:color w:val="000000" w:themeColor="text1"/>
          <w:sz w:val="24"/>
          <w:szCs w:val="24"/>
          <w:lang w:eastAsia="pl-PL"/>
        </w:rPr>
        <w:t xml:space="preserve"> zalicza się: roboty A</w:t>
      </w:r>
      <w:r w:rsidRPr="00A52E7F">
        <w:rPr>
          <w:rFonts w:ascii="Times New Roman" w:eastAsia="Times New Roman" w:hAnsi="Times New Roman" w:cs="Times New Roman"/>
          <w:color w:val="000000" w:themeColor="text1"/>
          <w:sz w:val="24"/>
          <w:szCs w:val="24"/>
          <w:lang w:eastAsia="pl-PL"/>
        </w:rPr>
        <w:t>G</w:t>
      </w:r>
      <w:r w:rsidR="00EA67A7" w:rsidRPr="00A52E7F">
        <w:rPr>
          <w:rFonts w:ascii="Times New Roman" w:eastAsia="Times New Roman" w:hAnsi="Times New Roman" w:cs="Times New Roman"/>
          <w:color w:val="000000" w:themeColor="text1"/>
          <w:sz w:val="24"/>
          <w:szCs w:val="24"/>
          <w:lang w:eastAsia="pl-PL"/>
        </w:rPr>
        <w:t>V</w:t>
      </w:r>
      <w:r w:rsidRPr="00A52E7F">
        <w:rPr>
          <w:rFonts w:ascii="Times New Roman" w:eastAsia="Times New Roman" w:hAnsi="Times New Roman" w:cs="Times New Roman"/>
          <w:color w:val="000000" w:themeColor="text1"/>
          <w:sz w:val="24"/>
          <w:szCs w:val="24"/>
          <w:lang w:eastAsia="pl-PL"/>
        </w:rPr>
        <w:t xml:space="preserve"> (ang. </w:t>
      </w:r>
      <w:proofErr w:type="spellStart"/>
      <w:r w:rsidRPr="00A52E7F">
        <w:rPr>
          <w:rFonts w:ascii="Times New Roman" w:eastAsia="Times New Roman" w:hAnsi="Times New Roman" w:cs="Times New Roman"/>
          <w:i/>
          <w:iCs/>
          <w:color w:val="000000" w:themeColor="text1"/>
          <w:sz w:val="24"/>
          <w:szCs w:val="24"/>
          <w:lang w:eastAsia="pl-PL"/>
        </w:rPr>
        <w:t>Automated</w:t>
      </w:r>
      <w:proofErr w:type="spellEnd"/>
      <w:r w:rsidRPr="00A52E7F">
        <w:rPr>
          <w:rFonts w:ascii="Times New Roman" w:eastAsia="Times New Roman" w:hAnsi="Times New Roman" w:cs="Times New Roman"/>
          <w:i/>
          <w:iCs/>
          <w:color w:val="000000" w:themeColor="text1"/>
          <w:sz w:val="24"/>
          <w:szCs w:val="24"/>
          <w:lang w:eastAsia="pl-PL"/>
        </w:rPr>
        <w:t xml:space="preserve"> </w:t>
      </w:r>
      <w:proofErr w:type="spellStart"/>
      <w:r w:rsidRPr="00A52E7F">
        <w:rPr>
          <w:rFonts w:ascii="Times New Roman" w:eastAsia="Times New Roman" w:hAnsi="Times New Roman" w:cs="Times New Roman"/>
          <w:i/>
          <w:iCs/>
          <w:color w:val="000000" w:themeColor="text1"/>
          <w:sz w:val="24"/>
          <w:szCs w:val="24"/>
          <w:lang w:eastAsia="pl-PL"/>
        </w:rPr>
        <w:t>Guided</w:t>
      </w:r>
      <w:proofErr w:type="spellEnd"/>
      <w:r w:rsidRPr="00A52E7F">
        <w:rPr>
          <w:rFonts w:ascii="Times New Roman" w:eastAsia="Times New Roman" w:hAnsi="Times New Roman" w:cs="Times New Roman"/>
          <w:i/>
          <w:iCs/>
          <w:color w:val="000000" w:themeColor="text1"/>
          <w:sz w:val="24"/>
          <w:szCs w:val="24"/>
          <w:lang w:eastAsia="pl-PL"/>
        </w:rPr>
        <w:t> </w:t>
      </w:r>
      <w:proofErr w:type="spellStart"/>
      <w:r w:rsidRPr="00A52E7F">
        <w:rPr>
          <w:rFonts w:ascii="Times New Roman" w:eastAsia="Times New Roman" w:hAnsi="Times New Roman" w:cs="Times New Roman"/>
          <w:i/>
          <w:color w:val="000000" w:themeColor="text1"/>
          <w:sz w:val="24"/>
          <w:szCs w:val="24"/>
          <w:lang w:eastAsia="pl-PL"/>
        </w:rPr>
        <w:t>Vehicles</w:t>
      </w:r>
      <w:proofErr w:type="spellEnd"/>
      <w:r w:rsidRPr="00A52E7F">
        <w:rPr>
          <w:rFonts w:ascii="Times New Roman" w:eastAsia="Times New Roman" w:hAnsi="Times New Roman" w:cs="Times New Roman"/>
          <w:color w:val="000000" w:themeColor="text1"/>
          <w:sz w:val="24"/>
          <w:szCs w:val="24"/>
          <w:lang w:eastAsia="pl-PL"/>
        </w:rPr>
        <w:t>) czyli samojezdne wózki transportowe, roboty AMR (ang. </w:t>
      </w:r>
      <w:proofErr w:type="spellStart"/>
      <w:r w:rsidRPr="00A52E7F">
        <w:rPr>
          <w:rFonts w:ascii="Times New Roman" w:eastAsia="Times New Roman" w:hAnsi="Times New Roman" w:cs="Times New Roman"/>
          <w:i/>
          <w:iCs/>
          <w:color w:val="000000" w:themeColor="text1"/>
          <w:sz w:val="24"/>
          <w:szCs w:val="24"/>
          <w:lang w:eastAsia="pl-PL"/>
        </w:rPr>
        <w:t>Autonomous</w:t>
      </w:r>
      <w:proofErr w:type="spellEnd"/>
      <w:r w:rsidRPr="00A52E7F">
        <w:rPr>
          <w:rFonts w:ascii="Times New Roman" w:eastAsia="Times New Roman" w:hAnsi="Times New Roman" w:cs="Times New Roman"/>
          <w:i/>
          <w:iCs/>
          <w:color w:val="000000" w:themeColor="text1"/>
          <w:sz w:val="24"/>
          <w:szCs w:val="24"/>
          <w:lang w:eastAsia="pl-PL"/>
        </w:rPr>
        <w:t xml:space="preserve"> Mobile </w:t>
      </w:r>
      <w:proofErr w:type="spellStart"/>
      <w:r w:rsidRPr="00A52E7F">
        <w:rPr>
          <w:rFonts w:ascii="Times New Roman" w:eastAsia="Times New Roman" w:hAnsi="Times New Roman" w:cs="Times New Roman"/>
          <w:i/>
          <w:iCs/>
          <w:color w:val="000000" w:themeColor="text1"/>
          <w:sz w:val="24"/>
          <w:szCs w:val="24"/>
          <w:lang w:eastAsia="pl-PL"/>
        </w:rPr>
        <w:t>Robots</w:t>
      </w:r>
      <w:proofErr w:type="spellEnd"/>
      <w:r w:rsidRPr="00A52E7F">
        <w:rPr>
          <w:rFonts w:ascii="Times New Roman" w:eastAsia="Times New Roman" w:hAnsi="Times New Roman" w:cs="Times New Roman"/>
          <w:color w:val="000000" w:themeColor="text1"/>
          <w:sz w:val="24"/>
          <w:szCs w:val="24"/>
          <w:lang w:eastAsia="pl-PL"/>
        </w:rPr>
        <w:t>) czyli autonomiczne pojazdy mobilne oraz drony</w:t>
      </w:r>
      <w:r w:rsidR="00AC559C" w:rsidRPr="00A52E7F">
        <w:rPr>
          <w:rFonts w:ascii="Times New Roman" w:eastAsia="Times New Roman" w:hAnsi="Times New Roman" w:cs="Times New Roman"/>
          <w:color w:val="000000" w:themeColor="text1"/>
          <w:sz w:val="24"/>
          <w:szCs w:val="24"/>
          <w:lang w:eastAsia="pl-PL"/>
        </w:rPr>
        <w:t>.</w:t>
      </w:r>
    </w:p>
    <w:p w14:paraId="08123F39" w14:textId="67B553DB" w:rsidR="00706887" w:rsidRDefault="006C6BEC" w:rsidP="00EC7B0A">
      <w:pPr>
        <w:spacing w:after="0" w:line="360" w:lineRule="auto"/>
        <w:ind w:firstLine="360"/>
        <w:jc w:val="both"/>
        <w:rPr>
          <w:rFonts w:ascii="Times New Roman" w:eastAsia="Times New Roman" w:hAnsi="Times New Roman" w:cs="Times New Roman"/>
          <w:color w:val="000000" w:themeColor="text1"/>
          <w:sz w:val="24"/>
          <w:szCs w:val="24"/>
          <w:lang w:eastAsia="pl-PL"/>
        </w:rPr>
      </w:pPr>
      <w:r w:rsidRPr="00A52E7F">
        <w:rPr>
          <w:rFonts w:ascii="Times New Roman" w:eastAsia="Times New Roman" w:hAnsi="Times New Roman" w:cs="Times New Roman"/>
          <w:color w:val="000000" w:themeColor="text1"/>
          <w:sz w:val="24"/>
          <w:szCs w:val="24"/>
          <w:lang w:eastAsia="pl-PL"/>
        </w:rPr>
        <w:t>Roboty AGV są niewielkimi samojezdnymi wózkam</w:t>
      </w:r>
      <w:r w:rsidRPr="00227031">
        <w:rPr>
          <w:rFonts w:ascii="Times New Roman" w:eastAsia="Times New Roman" w:hAnsi="Times New Roman" w:cs="Times New Roman"/>
          <w:color w:val="000000" w:themeColor="text1"/>
          <w:sz w:val="24"/>
          <w:szCs w:val="24"/>
          <w:lang w:eastAsia="pl-PL"/>
        </w:rPr>
        <w:t>i, które poruszają się po specjalnych torach, rozmieszczonych w całym magazynie.</w:t>
      </w:r>
      <w:r w:rsidR="00B14CBD" w:rsidRPr="00227031">
        <w:rPr>
          <w:rFonts w:ascii="Times New Roman" w:eastAsia="Times New Roman" w:hAnsi="Times New Roman" w:cs="Times New Roman"/>
          <w:color w:val="000000" w:themeColor="text1"/>
          <w:sz w:val="24"/>
          <w:szCs w:val="24"/>
          <w:lang w:eastAsia="pl-PL"/>
        </w:rPr>
        <w:t xml:space="preserve"> </w:t>
      </w:r>
      <w:r w:rsidR="00B14CBD" w:rsidRPr="00227031">
        <w:rPr>
          <w:rFonts w:ascii="Times New Roman" w:hAnsi="Times New Roman" w:cs="Times New Roman"/>
          <w:color w:val="000000" w:themeColor="text1"/>
          <w:sz w:val="24"/>
          <w:szCs w:val="24"/>
          <w:shd w:val="clear" w:color="auto" w:fill="FFFFFF"/>
        </w:rPr>
        <w:t xml:space="preserve">Są przeznaczone do transportowania towaru na sobie (typu </w:t>
      </w:r>
      <w:r w:rsidR="00B14CBD" w:rsidRPr="00227031">
        <w:rPr>
          <w:rFonts w:ascii="Times New Roman" w:hAnsi="Times New Roman" w:cs="Times New Roman"/>
          <w:i/>
          <w:color w:val="000000" w:themeColor="text1"/>
          <w:sz w:val="24"/>
          <w:szCs w:val="24"/>
          <w:shd w:val="clear" w:color="auto" w:fill="FFFFFF"/>
        </w:rPr>
        <w:t xml:space="preserve">unit </w:t>
      </w:r>
      <w:proofErr w:type="spellStart"/>
      <w:r w:rsidR="00B14CBD" w:rsidRPr="00227031">
        <w:rPr>
          <w:rFonts w:ascii="Times New Roman" w:hAnsi="Times New Roman" w:cs="Times New Roman"/>
          <w:i/>
          <w:color w:val="000000" w:themeColor="text1"/>
          <w:sz w:val="24"/>
          <w:szCs w:val="24"/>
          <w:shd w:val="clear" w:color="auto" w:fill="FFFFFF"/>
        </w:rPr>
        <w:t>load</w:t>
      </w:r>
      <w:proofErr w:type="spellEnd"/>
      <w:r w:rsidR="00B14CBD" w:rsidRPr="00227031">
        <w:rPr>
          <w:rFonts w:ascii="Times New Roman" w:hAnsi="Times New Roman" w:cs="Times New Roman"/>
          <w:color w:val="000000" w:themeColor="text1"/>
          <w:sz w:val="24"/>
          <w:szCs w:val="24"/>
          <w:shd w:val="clear" w:color="auto" w:fill="FFFFFF"/>
        </w:rPr>
        <w:t xml:space="preserve">) </w:t>
      </w:r>
      <w:r w:rsidR="00A52E7F" w:rsidRPr="00227031">
        <w:rPr>
          <w:rFonts w:ascii="Times New Roman" w:hAnsi="Times New Roman" w:cs="Times New Roman"/>
          <w:color w:val="000000" w:themeColor="text1"/>
          <w:sz w:val="24"/>
          <w:szCs w:val="24"/>
          <w:shd w:val="clear" w:color="auto" w:fill="FFFFFF"/>
        </w:rPr>
        <w:t>(rysunek 1)</w:t>
      </w:r>
      <w:r w:rsidR="00A52E7F">
        <w:rPr>
          <w:rFonts w:ascii="Times New Roman" w:hAnsi="Times New Roman" w:cs="Times New Roman"/>
          <w:color w:val="000000" w:themeColor="text1"/>
          <w:sz w:val="24"/>
          <w:szCs w:val="24"/>
          <w:shd w:val="clear" w:color="auto" w:fill="FFFFFF"/>
        </w:rPr>
        <w:t xml:space="preserve"> </w:t>
      </w:r>
      <w:r w:rsidR="00B14CBD" w:rsidRPr="00227031">
        <w:rPr>
          <w:rFonts w:ascii="Times New Roman" w:hAnsi="Times New Roman" w:cs="Times New Roman"/>
          <w:color w:val="000000" w:themeColor="text1"/>
          <w:sz w:val="24"/>
          <w:szCs w:val="24"/>
          <w:shd w:val="clear" w:color="auto" w:fill="FFFFFF"/>
        </w:rPr>
        <w:t>lub za sobą (tzw. pociągi logistyczne).</w:t>
      </w:r>
      <w:r w:rsidRPr="00227031">
        <w:rPr>
          <w:rFonts w:ascii="Times New Roman" w:eastAsia="Times New Roman" w:hAnsi="Times New Roman" w:cs="Times New Roman"/>
          <w:color w:val="000000" w:themeColor="text1"/>
          <w:sz w:val="24"/>
          <w:szCs w:val="24"/>
          <w:lang w:eastAsia="pl-PL"/>
        </w:rPr>
        <w:t xml:space="preserve"> </w:t>
      </w:r>
      <w:r w:rsidR="00EC7B0A" w:rsidRPr="00227031">
        <w:rPr>
          <w:rFonts w:ascii="Times New Roman" w:eastAsia="Times New Roman" w:hAnsi="Times New Roman" w:cs="Times New Roman"/>
          <w:color w:val="000000" w:themeColor="text1"/>
          <w:sz w:val="24"/>
          <w:szCs w:val="24"/>
          <w:lang w:eastAsia="pl-PL"/>
        </w:rPr>
        <w:t>Nawigacja robotów odbywa się przy pomocy przewodów</w:t>
      </w:r>
      <w:r w:rsidR="00EA67A7" w:rsidRPr="00227031">
        <w:rPr>
          <w:rFonts w:ascii="Times New Roman" w:eastAsia="Times New Roman" w:hAnsi="Times New Roman" w:cs="Times New Roman"/>
          <w:color w:val="000000" w:themeColor="text1"/>
          <w:sz w:val="24"/>
          <w:szCs w:val="24"/>
          <w:lang w:eastAsia="pl-PL"/>
        </w:rPr>
        <w:t xml:space="preserve"> zamontowanych pod posadzką (indukcyjna)</w:t>
      </w:r>
      <w:r w:rsidR="00EC7B0A" w:rsidRPr="00227031">
        <w:rPr>
          <w:rFonts w:ascii="Times New Roman" w:eastAsia="Times New Roman" w:hAnsi="Times New Roman" w:cs="Times New Roman"/>
          <w:color w:val="000000" w:themeColor="text1"/>
          <w:sz w:val="24"/>
          <w:szCs w:val="24"/>
          <w:lang w:eastAsia="pl-PL"/>
        </w:rPr>
        <w:t>, pasków magnetycznych</w:t>
      </w:r>
      <w:r w:rsidR="001853D1" w:rsidRPr="00227031">
        <w:rPr>
          <w:rFonts w:ascii="Times New Roman" w:eastAsia="Times New Roman" w:hAnsi="Times New Roman" w:cs="Times New Roman"/>
          <w:color w:val="000000" w:themeColor="text1"/>
          <w:sz w:val="24"/>
          <w:szCs w:val="24"/>
          <w:lang w:eastAsia="pl-PL"/>
        </w:rPr>
        <w:t xml:space="preserve"> </w:t>
      </w:r>
      <w:r w:rsidR="00EA67A7" w:rsidRPr="00227031">
        <w:rPr>
          <w:rFonts w:ascii="Times New Roman" w:eastAsia="Times New Roman" w:hAnsi="Times New Roman" w:cs="Times New Roman"/>
          <w:color w:val="000000" w:themeColor="text1"/>
          <w:sz w:val="24"/>
          <w:szCs w:val="24"/>
          <w:lang w:eastAsia="pl-PL"/>
        </w:rPr>
        <w:t>naklejonych na posadzce</w:t>
      </w:r>
      <w:r w:rsidR="001853D1" w:rsidRPr="00227031">
        <w:rPr>
          <w:rFonts w:ascii="Times New Roman" w:eastAsia="Times New Roman" w:hAnsi="Times New Roman" w:cs="Times New Roman"/>
          <w:color w:val="000000" w:themeColor="text1"/>
          <w:sz w:val="24"/>
          <w:szCs w:val="24"/>
          <w:lang w:eastAsia="pl-PL"/>
        </w:rPr>
        <w:t xml:space="preserve"> (magnetyczna</w:t>
      </w:r>
      <w:r w:rsidR="00EA67A7" w:rsidRPr="00227031">
        <w:rPr>
          <w:rFonts w:ascii="Times New Roman" w:eastAsia="Times New Roman" w:hAnsi="Times New Roman" w:cs="Times New Roman"/>
          <w:color w:val="000000" w:themeColor="text1"/>
          <w:sz w:val="24"/>
          <w:szCs w:val="24"/>
          <w:lang w:eastAsia="pl-PL"/>
        </w:rPr>
        <w:t>)</w:t>
      </w:r>
      <w:r w:rsidR="00EC7B0A" w:rsidRPr="00227031">
        <w:rPr>
          <w:rFonts w:ascii="Times New Roman" w:eastAsia="Times New Roman" w:hAnsi="Times New Roman" w:cs="Times New Roman"/>
          <w:color w:val="000000" w:themeColor="text1"/>
          <w:sz w:val="24"/>
          <w:szCs w:val="24"/>
          <w:lang w:eastAsia="pl-PL"/>
        </w:rPr>
        <w:t>,</w:t>
      </w:r>
      <w:r w:rsidR="001853D1" w:rsidRPr="00227031">
        <w:rPr>
          <w:rFonts w:ascii="Times New Roman" w:eastAsia="Times New Roman" w:hAnsi="Times New Roman" w:cs="Times New Roman"/>
          <w:color w:val="000000" w:themeColor="text1"/>
          <w:sz w:val="24"/>
          <w:szCs w:val="24"/>
          <w:lang w:eastAsia="pl-PL"/>
        </w:rPr>
        <w:t xml:space="preserve"> taśm </w:t>
      </w:r>
      <w:r w:rsidR="001853D1" w:rsidRPr="00227031">
        <w:rPr>
          <w:rFonts w:ascii="Times New Roman" w:eastAsia="Times New Roman" w:hAnsi="Times New Roman" w:cs="Times New Roman"/>
          <w:color w:val="000000" w:themeColor="text1"/>
          <w:sz w:val="24"/>
          <w:szCs w:val="24"/>
          <w:lang w:eastAsia="pl-PL"/>
        </w:rPr>
        <w:t>kontra</w:t>
      </w:r>
      <w:r w:rsidR="001853D1" w:rsidRPr="00227031">
        <w:rPr>
          <w:rFonts w:ascii="Times New Roman" w:eastAsia="Times New Roman" w:hAnsi="Times New Roman" w:cs="Times New Roman"/>
          <w:color w:val="000000" w:themeColor="text1"/>
          <w:sz w:val="24"/>
          <w:szCs w:val="24"/>
          <w:lang w:eastAsia="pl-PL"/>
        </w:rPr>
        <w:t>stujących naklejonych</w:t>
      </w:r>
      <w:r w:rsidR="001853D1" w:rsidRPr="00227031">
        <w:rPr>
          <w:rFonts w:ascii="Times New Roman" w:eastAsia="Times New Roman" w:hAnsi="Times New Roman" w:cs="Times New Roman"/>
          <w:color w:val="000000" w:themeColor="text1"/>
          <w:sz w:val="24"/>
          <w:szCs w:val="24"/>
          <w:lang w:eastAsia="pl-PL"/>
        </w:rPr>
        <w:t xml:space="preserve"> na posadzce</w:t>
      </w:r>
      <w:r w:rsidR="001853D1" w:rsidRPr="00227031">
        <w:rPr>
          <w:rFonts w:ascii="Times New Roman" w:eastAsia="Times New Roman" w:hAnsi="Times New Roman" w:cs="Times New Roman"/>
          <w:color w:val="000000" w:themeColor="text1"/>
          <w:sz w:val="24"/>
          <w:szCs w:val="24"/>
          <w:lang w:eastAsia="pl-PL"/>
        </w:rPr>
        <w:t xml:space="preserve"> (optyczna)</w:t>
      </w:r>
      <w:r w:rsidR="00227031" w:rsidRPr="00227031">
        <w:rPr>
          <w:rFonts w:ascii="Times New Roman" w:eastAsia="Times New Roman" w:hAnsi="Times New Roman" w:cs="Times New Roman"/>
          <w:color w:val="000000" w:themeColor="text1"/>
          <w:sz w:val="24"/>
          <w:szCs w:val="24"/>
          <w:lang w:eastAsia="pl-PL"/>
        </w:rPr>
        <w:t xml:space="preserve"> oraz</w:t>
      </w:r>
      <w:r w:rsidR="00EC7B0A" w:rsidRPr="00227031">
        <w:rPr>
          <w:rFonts w:ascii="Times New Roman" w:eastAsia="Times New Roman" w:hAnsi="Times New Roman" w:cs="Times New Roman"/>
          <w:color w:val="000000" w:themeColor="text1"/>
          <w:sz w:val="24"/>
          <w:szCs w:val="24"/>
          <w:lang w:eastAsia="pl-PL"/>
        </w:rPr>
        <w:t xml:space="preserve"> czujników</w:t>
      </w:r>
      <w:r w:rsidR="001853D1" w:rsidRPr="00227031">
        <w:rPr>
          <w:rFonts w:ascii="Times New Roman" w:eastAsia="Times New Roman" w:hAnsi="Times New Roman" w:cs="Times New Roman"/>
          <w:color w:val="000000" w:themeColor="text1"/>
          <w:sz w:val="24"/>
          <w:szCs w:val="24"/>
          <w:lang w:eastAsia="pl-PL"/>
        </w:rPr>
        <w:t xml:space="preserve"> (</w:t>
      </w:r>
      <w:proofErr w:type="spellStart"/>
      <w:r w:rsidR="001853D1" w:rsidRPr="00227031">
        <w:rPr>
          <w:rFonts w:ascii="Times New Roman" w:eastAsia="Times New Roman" w:hAnsi="Times New Roman" w:cs="Times New Roman"/>
          <w:color w:val="000000" w:themeColor="text1"/>
          <w:sz w:val="24"/>
          <w:szCs w:val="24"/>
          <w:lang w:eastAsia="pl-PL"/>
        </w:rPr>
        <w:t>beaconów</w:t>
      </w:r>
      <w:proofErr w:type="spellEnd"/>
      <w:r w:rsidR="001853D1" w:rsidRPr="00227031">
        <w:rPr>
          <w:rFonts w:ascii="Times New Roman" w:eastAsia="Times New Roman" w:hAnsi="Times New Roman" w:cs="Times New Roman"/>
          <w:color w:val="000000" w:themeColor="text1"/>
          <w:sz w:val="24"/>
          <w:szCs w:val="24"/>
          <w:lang w:eastAsia="pl-PL"/>
        </w:rPr>
        <w:t>)</w:t>
      </w:r>
      <w:r w:rsidR="00227031" w:rsidRPr="00227031">
        <w:rPr>
          <w:rFonts w:ascii="Times New Roman" w:eastAsia="Times New Roman" w:hAnsi="Times New Roman" w:cs="Times New Roman"/>
          <w:color w:val="000000" w:themeColor="text1"/>
          <w:sz w:val="24"/>
          <w:szCs w:val="24"/>
          <w:lang w:eastAsia="pl-PL"/>
        </w:rPr>
        <w:t xml:space="preserve">. </w:t>
      </w:r>
      <w:r w:rsidR="00EC7B0A" w:rsidRPr="00227031">
        <w:rPr>
          <w:rFonts w:ascii="Times New Roman" w:eastAsia="Times New Roman" w:hAnsi="Times New Roman" w:cs="Times New Roman"/>
          <w:color w:val="000000" w:themeColor="text1"/>
          <w:sz w:val="24"/>
          <w:szCs w:val="24"/>
          <w:lang w:eastAsia="pl-PL"/>
        </w:rPr>
        <w:t>Wiąże się to z koniecznością przygotowania dodatkowej infrastruktury, tj.</w:t>
      </w:r>
      <w:r w:rsidR="001853D1" w:rsidRPr="00227031">
        <w:rPr>
          <w:rFonts w:ascii="Times New Roman" w:eastAsia="Times New Roman" w:hAnsi="Times New Roman" w:cs="Times New Roman"/>
          <w:color w:val="000000" w:themeColor="text1"/>
          <w:sz w:val="24"/>
          <w:szCs w:val="24"/>
          <w:lang w:eastAsia="pl-PL"/>
        </w:rPr>
        <w:t xml:space="preserve"> montażu tych elementów</w:t>
      </w:r>
      <w:r w:rsidR="00EC7B0A" w:rsidRPr="00227031">
        <w:rPr>
          <w:rFonts w:ascii="Times New Roman" w:eastAsia="Times New Roman" w:hAnsi="Times New Roman" w:cs="Times New Roman"/>
          <w:color w:val="000000" w:themeColor="text1"/>
          <w:sz w:val="24"/>
          <w:szCs w:val="24"/>
          <w:lang w:eastAsia="pl-PL"/>
        </w:rPr>
        <w:t xml:space="preserve"> wzdłuż </w:t>
      </w:r>
      <w:r w:rsidR="001853D1" w:rsidRPr="00227031">
        <w:rPr>
          <w:rFonts w:ascii="Times New Roman" w:eastAsia="Times New Roman" w:hAnsi="Times New Roman" w:cs="Times New Roman"/>
          <w:color w:val="000000" w:themeColor="text1"/>
          <w:sz w:val="24"/>
          <w:szCs w:val="24"/>
          <w:lang w:eastAsia="pl-PL"/>
        </w:rPr>
        <w:t>tras</w:t>
      </w:r>
      <w:r w:rsidR="001853D1" w:rsidRPr="00227031">
        <w:rPr>
          <w:rFonts w:ascii="Times New Roman" w:eastAsia="Times New Roman" w:hAnsi="Times New Roman" w:cs="Times New Roman"/>
          <w:color w:val="000000" w:themeColor="text1"/>
          <w:sz w:val="24"/>
          <w:szCs w:val="24"/>
          <w:lang w:eastAsia="pl-PL"/>
        </w:rPr>
        <w:t xml:space="preserve"> po </w:t>
      </w:r>
      <w:r w:rsidR="00EC7B0A" w:rsidRPr="00227031">
        <w:rPr>
          <w:rFonts w:ascii="Times New Roman" w:eastAsia="Times New Roman" w:hAnsi="Times New Roman" w:cs="Times New Roman"/>
          <w:color w:val="000000" w:themeColor="text1"/>
          <w:sz w:val="24"/>
          <w:szCs w:val="24"/>
          <w:lang w:eastAsia="pl-PL"/>
        </w:rPr>
        <w:t xml:space="preserve">których roboty będą się </w:t>
      </w:r>
      <w:r w:rsidR="001853D1" w:rsidRPr="00227031">
        <w:rPr>
          <w:rFonts w:ascii="Times New Roman" w:eastAsia="Times New Roman" w:hAnsi="Times New Roman" w:cs="Times New Roman"/>
          <w:color w:val="000000" w:themeColor="text1"/>
          <w:sz w:val="24"/>
          <w:szCs w:val="24"/>
          <w:lang w:eastAsia="pl-PL"/>
        </w:rPr>
        <w:t>poruszały</w:t>
      </w:r>
      <w:r w:rsidRPr="00227031">
        <w:rPr>
          <w:rFonts w:ascii="Times New Roman" w:eastAsia="Times New Roman" w:hAnsi="Times New Roman" w:cs="Times New Roman"/>
          <w:color w:val="000000" w:themeColor="text1"/>
          <w:sz w:val="24"/>
          <w:szCs w:val="24"/>
          <w:lang w:eastAsia="pl-PL"/>
        </w:rPr>
        <w:t xml:space="preserve"> aż do osiągnięcia punktu destynacji.</w:t>
      </w:r>
      <w:r w:rsidR="0097609E">
        <w:rPr>
          <w:rFonts w:ascii="Times New Roman" w:eastAsia="Times New Roman" w:hAnsi="Times New Roman" w:cs="Times New Roman"/>
          <w:color w:val="000000" w:themeColor="text1"/>
          <w:sz w:val="24"/>
          <w:szCs w:val="24"/>
          <w:lang w:eastAsia="pl-PL"/>
        </w:rPr>
        <w:t xml:space="preserve"> </w:t>
      </w:r>
      <w:r w:rsidR="004B7E41">
        <w:rPr>
          <w:rFonts w:ascii="Times New Roman" w:eastAsia="Times New Roman" w:hAnsi="Times New Roman" w:cs="Times New Roman"/>
          <w:color w:val="000000" w:themeColor="text1"/>
          <w:sz w:val="24"/>
          <w:szCs w:val="24"/>
          <w:lang w:eastAsia="pl-PL"/>
        </w:rPr>
        <w:t>Przykładem działających</w:t>
      </w:r>
      <w:r w:rsidR="004B7E41" w:rsidRPr="00227031">
        <w:rPr>
          <w:rFonts w:ascii="Times New Roman" w:eastAsia="Times New Roman" w:hAnsi="Times New Roman" w:cs="Times New Roman"/>
          <w:color w:val="000000" w:themeColor="text1"/>
          <w:sz w:val="24"/>
          <w:szCs w:val="24"/>
          <w:lang w:eastAsia="pl-PL"/>
        </w:rPr>
        <w:t xml:space="preserve"> autonomicznie urządze</w:t>
      </w:r>
      <w:r w:rsidR="004B7E41">
        <w:rPr>
          <w:rFonts w:ascii="Times New Roman" w:eastAsia="Times New Roman" w:hAnsi="Times New Roman" w:cs="Times New Roman"/>
          <w:color w:val="000000" w:themeColor="text1"/>
          <w:sz w:val="24"/>
          <w:szCs w:val="24"/>
          <w:lang w:eastAsia="pl-PL"/>
        </w:rPr>
        <w:t>ń</w:t>
      </w:r>
      <w:r w:rsidR="004B7E41" w:rsidRPr="00227031">
        <w:rPr>
          <w:rFonts w:ascii="Times New Roman" w:eastAsia="Times New Roman" w:hAnsi="Times New Roman" w:cs="Times New Roman"/>
          <w:color w:val="000000" w:themeColor="text1"/>
          <w:sz w:val="24"/>
          <w:szCs w:val="24"/>
          <w:lang w:eastAsia="pl-PL"/>
        </w:rPr>
        <w:t xml:space="preserve"> transportow</w:t>
      </w:r>
      <w:r w:rsidR="004B7E41">
        <w:rPr>
          <w:rFonts w:ascii="Times New Roman" w:eastAsia="Times New Roman" w:hAnsi="Times New Roman" w:cs="Times New Roman"/>
          <w:color w:val="000000" w:themeColor="text1"/>
          <w:sz w:val="24"/>
          <w:szCs w:val="24"/>
          <w:lang w:eastAsia="pl-PL"/>
        </w:rPr>
        <w:t xml:space="preserve">ych są także pojazdy sterowane laserowo (ang. </w:t>
      </w:r>
      <w:r w:rsidR="004B7E41" w:rsidRPr="00227031">
        <w:rPr>
          <w:rFonts w:ascii="Times New Roman" w:eastAsia="Times New Roman" w:hAnsi="Times New Roman" w:cs="Times New Roman"/>
          <w:color w:val="000000" w:themeColor="text1"/>
          <w:sz w:val="24"/>
          <w:szCs w:val="24"/>
          <w:lang w:eastAsia="pl-PL"/>
        </w:rPr>
        <w:t xml:space="preserve">Laser </w:t>
      </w:r>
      <w:proofErr w:type="spellStart"/>
      <w:r w:rsidR="004B7E41" w:rsidRPr="00227031">
        <w:rPr>
          <w:rFonts w:ascii="Times New Roman" w:eastAsia="Times New Roman" w:hAnsi="Times New Roman" w:cs="Times New Roman"/>
          <w:color w:val="000000" w:themeColor="text1"/>
          <w:sz w:val="24"/>
          <w:szCs w:val="24"/>
          <w:lang w:eastAsia="pl-PL"/>
        </w:rPr>
        <w:t>Guided</w:t>
      </w:r>
      <w:proofErr w:type="spellEnd"/>
      <w:r w:rsidR="004B7E41" w:rsidRPr="00227031">
        <w:rPr>
          <w:rFonts w:ascii="Times New Roman" w:eastAsia="Times New Roman" w:hAnsi="Times New Roman" w:cs="Times New Roman"/>
          <w:color w:val="000000" w:themeColor="text1"/>
          <w:sz w:val="24"/>
          <w:szCs w:val="24"/>
          <w:lang w:eastAsia="pl-PL"/>
        </w:rPr>
        <w:t xml:space="preserve"> </w:t>
      </w:r>
      <w:proofErr w:type="spellStart"/>
      <w:r w:rsidR="004B7E41" w:rsidRPr="00227031">
        <w:rPr>
          <w:rFonts w:ascii="Times New Roman" w:eastAsia="Times New Roman" w:hAnsi="Times New Roman" w:cs="Times New Roman"/>
          <w:color w:val="000000" w:themeColor="text1"/>
          <w:sz w:val="24"/>
          <w:szCs w:val="24"/>
          <w:lang w:eastAsia="pl-PL"/>
        </w:rPr>
        <w:t>Vehicles</w:t>
      </w:r>
      <w:proofErr w:type="spellEnd"/>
      <w:r w:rsidR="004B7E41">
        <w:rPr>
          <w:rFonts w:ascii="Times New Roman" w:eastAsia="Times New Roman" w:hAnsi="Times New Roman" w:cs="Times New Roman"/>
          <w:color w:val="000000" w:themeColor="text1"/>
          <w:sz w:val="24"/>
          <w:szCs w:val="24"/>
          <w:lang w:eastAsia="pl-PL"/>
        </w:rPr>
        <w:t xml:space="preserve"> – LGV</w:t>
      </w:r>
      <w:r w:rsidR="004B7E41" w:rsidRPr="00227031">
        <w:rPr>
          <w:rFonts w:ascii="Times New Roman" w:eastAsia="Times New Roman" w:hAnsi="Times New Roman" w:cs="Times New Roman"/>
          <w:color w:val="000000" w:themeColor="text1"/>
          <w:sz w:val="24"/>
          <w:szCs w:val="24"/>
          <w:lang w:eastAsia="pl-PL"/>
        </w:rPr>
        <w:t>)</w:t>
      </w:r>
      <w:r w:rsidR="004B7E41">
        <w:rPr>
          <w:rFonts w:ascii="Times New Roman" w:eastAsia="Times New Roman" w:hAnsi="Times New Roman" w:cs="Times New Roman"/>
          <w:color w:val="000000" w:themeColor="text1"/>
          <w:sz w:val="24"/>
          <w:szCs w:val="24"/>
          <w:lang w:eastAsia="pl-PL"/>
        </w:rPr>
        <w:t xml:space="preserve">. </w:t>
      </w:r>
      <w:r w:rsidR="004B7E41" w:rsidRPr="00227031">
        <w:rPr>
          <w:rFonts w:ascii="Times New Roman" w:eastAsia="Times New Roman" w:hAnsi="Times New Roman" w:cs="Times New Roman"/>
          <w:color w:val="000000" w:themeColor="text1"/>
          <w:sz w:val="24"/>
          <w:szCs w:val="24"/>
          <w:lang w:eastAsia="pl-PL"/>
        </w:rPr>
        <w:t xml:space="preserve">Działanie pojazdów LGV opiera się na przesyłaniu wiązek laserowych, które odbijając się od zainstalowanych w magazynie specjalnych urządzeń odblaskowych </w:t>
      </w:r>
      <w:r w:rsidR="004B7E41" w:rsidRPr="001853D1">
        <w:rPr>
          <w:rFonts w:ascii="Times New Roman" w:eastAsia="Times New Roman" w:hAnsi="Times New Roman" w:cs="Times New Roman"/>
          <w:color w:val="000000" w:themeColor="text1"/>
          <w:sz w:val="24"/>
          <w:szCs w:val="24"/>
          <w:lang w:eastAsia="pl-PL"/>
        </w:rPr>
        <w:t>w polu pracy wózka</w:t>
      </w:r>
      <w:r w:rsidR="004B7E41" w:rsidRPr="00227031">
        <w:rPr>
          <w:rFonts w:ascii="Times New Roman" w:eastAsia="Times New Roman" w:hAnsi="Times New Roman" w:cs="Times New Roman"/>
          <w:color w:val="000000" w:themeColor="text1"/>
          <w:sz w:val="24"/>
          <w:szCs w:val="24"/>
          <w:lang w:eastAsia="pl-PL"/>
        </w:rPr>
        <w:t>, przesyłają do urządzenia informacje o jego aktualnym położeniu i trasie, którą musi pokonać</w:t>
      </w:r>
      <w:r w:rsidR="004B7E41">
        <w:rPr>
          <w:rStyle w:val="Odwoanieprzypisudolnego"/>
          <w:rFonts w:ascii="Times New Roman" w:eastAsia="Times New Roman" w:hAnsi="Times New Roman" w:cs="Times New Roman"/>
          <w:color w:val="000000" w:themeColor="text1"/>
          <w:sz w:val="24"/>
          <w:szCs w:val="24"/>
          <w:lang w:eastAsia="pl-PL"/>
        </w:rPr>
        <w:footnoteReference w:id="16"/>
      </w:r>
      <w:r w:rsidR="004B7E41" w:rsidRPr="00227031">
        <w:rPr>
          <w:rFonts w:ascii="Times New Roman" w:eastAsia="Times New Roman" w:hAnsi="Times New Roman" w:cs="Times New Roman"/>
          <w:color w:val="000000" w:themeColor="text1"/>
          <w:sz w:val="24"/>
          <w:szCs w:val="24"/>
          <w:lang w:eastAsia="pl-PL"/>
        </w:rPr>
        <w:t>.</w:t>
      </w:r>
      <w:r w:rsidR="004B7E41">
        <w:rPr>
          <w:rFonts w:ascii="Times New Roman" w:eastAsia="Times New Roman" w:hAnsi="Times New Roman" w:cs="Times New Roman"/>
          <w:color w:val="000000" w:themeColor="text1"/>
          <w:sz w:val="24"/>
          <w:szCs w:val="24"/>
          <w:lang w:eastAsia="pl-PL"/>
        </w:rPr>
        <w:t xml:space="preserve"> </w:t>
      </w:r>
      <w:r w:rsidRPr="00227031">
        <w:rPr>
          <w:rFonts w:ascii="Times New Roman" w:eastAsia="Times New Roman" w:hAnsi="Times New Roman" w:cs="Times New Roman"/>
          <w:color w:val="000000" w:themeColor="text1"/>
          <w:sz w:val="24"/>
          <w:szCs w:val="24"/>
          <w:lang w:eastAsia="pl-PL"/>
        </w:rPr>
        <w:lastRenderedPageBreak/>
        <w:t>Z po</w:t>
      </w:r>
      <w:r w:rsidRPr="00EC7B0A">
        <w:rPr>
          <w:rFonts w:ascii="Times New Roman" w:eastAsia="Times New Roman" w:hAnsi="Times New Roman" w:cs="Times New Roman"/>
          <w:color w:val="000000" w:themeColor="text1"/>
          <w:sz w:val="24"/>
          <w:szCs w:val="24"/>
          <w:lang w:eastAsia="pl-PL"/>
        </w:rPr>
        <w:t xml:space="preserve">mocą </w:t>
      </w:r>
      <w:r w:rsidR="00EA67A7">
        <w:rPr>
          <w:rFonts w:ascii="Times New Roman" w:eastAsia="Times New Roman" w:hAnsi="Times New Roman" w:cs="Times New Roman"/>
          <w:color w:val="000000" w:themeColor="text1"/>
          <w:sz w:val="24"/>
          <w:szCs w:val="24"/>
          <w:lang w:eastAsia="pl-PL"/>
        </w:rPr>
        <w:t xml:space="preserve">robotów AGV </w:t>
      </w:r>
      <w:r w:rsidRPr="00EC7B0A">
        <w:rPr>
          <w:rFonts w:ascii="Times New Roman" w:eastAsia="Times New Roman" w:hAnsi="Times New Roman" w:cs="Times New Roman"/>
          <w:color w:val="000000" w:themeColor="text1"/>
          <w:sz w:val="24"/>
          <w:szCs w:val="24"/>
          <w:lang w:eastAsia="pl-PL"/>
        </w:rPr>
        <w:t>udaje się znacząco zwiększyć tempo pracy i obniżyć koszty</w:t>
      </w:r>
      <w:r w:rsidR="00EA67A7">
        <w:rPr>
          <w:rFonts w:ascii="Times New Roman" w:eastAsia="Times New Roman" w:hAnsi="Times New Roman" w:cs="Times New Roman"/>
          <w:color w:val="000000" w:themeColor="text1"/>
          <w:sz w:val="24"/>
          <w:szCs w:val="24"/>
          <w:lang w:eastAsia="pl-PL"/>
        </w:rPr>
        <w:t xml:space="preserve"> oraz podnieść</w:t>
      </w:r>
      <w:r w:rsidR="00EC7B0A" w:rsidRPr="00EC7B0A">
        <w:rPr>
          <w:rFonts w:ascii="Times New Roman" w:eastAsia="Times New Roman" w:hAnsi="Times New Roman" w:cs="Times New Roman"/>
          <w:color w:val="000000" w:themeColor="text1"/>
          <w:sz w:val="24"/>
          <w:szCs w:val="24"/>
          <w:lang w:eastAsia="pl-PL"/>
        </w:rPr>
        <w:t xml:space="preserve"> bezpieczeństwo</w:t>
      </w:r>
      <w:r w:rsidR="001853D1">
        <w:rPr>
          <w:rFonts w:ascii="Times New Roman" w:eastAsia="Times New Roman" w:hAnsi="Times New Roman" w:cs="Times New Roman"/>
          <w:color w:val="000000" w:themeColor="text1"/>
          <w:sz w:val="24"/>
          <w:szCs w:val="24"/>
          <w:lang w:eastAsia="pl-PL"/>
        </w:rPr>
        <w:t xml:space="preserve"> pracy</w:t>
      </w:r>
      <w:r w:rsidR="00EA67A7">
        <w:rPr>
          <w:rFonts w:ascii="Times New Roman" w:eastAsia="Times New Roman" w:hAnsi="Times New Roman" w:cs="Times New Roman"/>
          <w:color w:val="000000" w:themeColor="text1"/>
          <w:sz w:val="24"/>
          <w:szCs w:val="24"/>
          <w:lang w:eastAsia="pl-PL"/>
        </w:rPr>
        <w:t xml:space="preserve"> ograniczając liczbę wypadków w magazynach</w:t>
      </w:r>
      <w:r w:rsidR="00EC7B0A" w:rsidRPr="00EC7B0A">
        <w:rPr>
          <w:rFonts w:ascii="Times New Roman" w:eastAsia="Times New Roman" w:hAnsi="Times New Roman" w:cs="Times New Roman"/>
          <w:color w:val="000000" w:themeColor="text1"/>
          <w:sz w:val="24"/>
          <w:szCs w:val="24"/>
          <w:lang w:eastAsia="pl-PL"/>
        </w:rPr>
        <w:t>. Wadą są ograniczenia w organizacji ruchu narzucone przez przegotowane trasy dla robotów i koszty tej infrastruktury</w:t>
      </w:r>
      <w:r w:rsidR="00EC7B0A" w:rsidRPr="001853D1">
        <w:rPr>
          <w:rFonts w:ascii="Times New Roman" w:eastAsia="Times New Roman" w:hAnsi="Times New Roman" w:cs="Times New Roman"/>
          <w:color w:val="000000" w:themeColor="text1"/>
          <w:sz w:val="24"/>
          <w:szCs w:val="24"/>
          <w:lang w:eastAsia="pl-PL"/>
        </w:rPr>
        <w:t xml:space="preserve">. </w:t>
      </w:r>
      <w:r w:rsidR="00EA67A7" w:rsidRPr="001853D1">
        <w:rPr>
          <w:rFonts w:ascii="Times New Roman" w:eastAsia="Times New Roman" w:hAnsi="Times New Roman" w:cs="Times New Roman"/>
          <w:color w:val="000000" w:themeColor="text1"/>
          <w:sz w:val="24"/>
          <w:szCs w:val="24"/>
          <w:lang w:eastAsia="pl-PL"/>
        </w:rPr>
        <w:t>W</w:t>
      </w:r>
      <w:r w:rsidR="00EA67A7" w:rsidRPr="001853D1">
        <w:rPr>
          <w:rFonts w:ascii="Times New Roman" w:eastAsia="Times New Roman" w:hAnsi="Times New Roman" w:cs="Times New Roman"/>
          <w:color w:val="000000" w:themeColor="text1"/>
          <w:sz w:val="24"/>
          <w:szCs w:val="24"/>
          <w:lang w:eastAsia="pl-PL"/>
        </w:rPr>
        <w:t xml:space="preserve"> sytuacji, gdy</w:t>
      </w:r>
      <w:r w:rsidR="004B7E41">
        <w:rPr>
          <w:rFonts w:ascii="Times New Roman" w:eastAsia="Times New Roman" w:hAnsi="Times New Roman" w:cs="Times New Roman"/>
          <w:color w:val="000000" w:themeColor="text1"/>
          <w:sz w:val="24"/>
          <w:szCs w:val="24"/>
          <w:lang w:eastAsia="pl-PL"/>
        </w:rPr>
        <w:t xml:space="preserve"> roboty A</w:t>
      </w:r>
      <w:r w:rsidR="00EA67A7" w:rsidRPr="001853D1">
        <w:rPr>
          <w:rFonts w:ascii="Times New Roman" w:eastAsia="Times New Roman" w:hAnsi="Times New Roman" w:cs="Times New Roman"/>
          <w:color w:val="000000" w:themeColor="text1"/>
          <w:sz w:val="24"/>
          <w:szCs w:val="24"/>
          <w:lang w:eastAsia="pl-PL"/>
        </w:rPr>
        <w:t>G</w:t>
      </w:r>
      <w:r w:rsidR="004B7E41">
        <w:rPr>
          <w:rFonts w:ascii="Times New Roman" w:eastAsia="Times New Roman" w:hAnsi="Times New Roman" w:cs="Times New Roman"/>
          <w:color w:val="000000" w:themeColor="text1"/>
          <w:sz w:val="24"/>
          <w:szCs w:val="24"/>
          <w:lang w:eastAsia="pl-PL"/>
        </w:rPr>
        <w:t>V</w:t>
      </w:r>
      <w:r w:rsidR="00EA67A7" w:rsidRPr="001853D1">
        <w:rPr>
          <w:rFonts w:ascii="Times New Roman" w:eastAsia="Times New Roman" w:hAnsi="Times New Roman" w:cs="Times New Roman"/>
          <w:color w:val="000000" w:themeColor="text1"/>
          <w:sz w:val="24"/>
          <w:szCs w:val="24"/>
          <w:lang w:eastAsia="pl-PL"/>
        </w:rPr>
        <w:t xml:space="preserve"> napotkają przeszkodę zatrzymają się i będą czekać na jej usunięcie, gdyż nie są w stanie zmienić trasy</w:t>
      </w:r>
      <w:r w:rsidR="005963F2">
        <w:rPr>
          <w:rStyle w:val="Odwoanieprzypisudolnego"/>
          <w:rFonts w:ascii="Times New Roman" w:eastAsia="Times New Roman" w:hAnsi="Times New Roman" w:cs="Times New Roman"/>
          <w:color w:val="000000" w:themeColor="text1"/>
          <w:sz w:val="24"/>
          <w:szCs w:val="24"/>
          <w:lang w:eastAsia="pl-PL"/>
        </w:rPr>
        <w:footnoteReference w:id="17"/>
      </w:r>
      <w:r w:rsidR="00EA67A7" w:rsidRPr="001853D1">
        <w:rPr>
          <w:rFonts w:ascii="Times New Roman" w:eastAsia="Times New Roman" w:hAnsi="Times New Roman" w:cs="Times New Roman"/>
          <w:color w:val="000000" w:themeColor="text1"/>
          <w:sz w:val="24"/>
          <w:szCs w:val="24"/>
          <w:lang w:eastAsia="pl-PL"/>
        </w:rPr>
        <w:t>.</w:t>
      </w:r>
      <w:r w:rsidR="00B14CBD">
        <w:rPr>
          <w:rFonts w:ascii="Times New Roman" w:eastAsia="Times New Roman" w:hAnsi="Times New Roman" w:cs="Times New Roman"/>
          <w:color w:val="000000" w:themeColor="text1"/>
          <w:sz w:val="24"/>
          <w:szCs w:val="24"/>
          <w:lang w:eastAsia="pl-PL"/>
        </w:rPr>
        <w:t xml:space="preserve"> </w:t>
      </w:r>
    </w:p>
    <w:p w14:paraId="3CAC8F7F" w14:textId="67FC1218" w:rsidR="00227031" w:rsidRDefault="00227031" w:rsidP="00EC7B0A">
      <w:pPr>
        <w:spacing w:after="0" w:line="360" w:lineRule="auto"/>
        <w:ind w:firstLine="360"/>
        <w:jc w:val="both"/>
        <w:rPr>
          <w:rFonts w:ascii="Times New Roman" w:eastAsia="Times New Roman" w:hAnsi="Times New Roman" w:cs="Times New Roman"/>
          <w:color w:val="000000" w:themeColor="text1"/>
          <w:sz w:val="24"/>
          <w:szCs w:val="24"/>
          <w:lang w:eastAsia="pl-PL"/>
        </w:rPr>
      </w:pPr>
    </w:p>
    <w:p w14:paraId="1504C6C1" w14:textId="5941AEB9" w:rsidR="00227031" w:rsidRDefault="00227031" w:rsidP="00EC7B0A">
      <w:pPr>
        <w:spacing w:after="0" w:line="360" w:lineRule="auto"/>
        <w:ind w:firstLine="360"/>
        <w:jc w:val="both"/>
        <w:rPr>
          <w:rFonts w:ascii="Times New Roman" w:eastAsia="Times New Roman" w:hAnsi="Times New Roman" w:cs="Times New Roman"/>
          <w:color w:val="000000" w:themeColor="text1"/>
          <w:sz w:val="24"/>
          <w:szCs w:val="24"/>
          <w:lang w:eastAsia="pl-PL"/>
        </w:rPr>
      </w:pPr>
    </w:p>
    <w:p w14:paraId="0C86BE2A" w14:textId="4A3EDE7A" w:rsidR="00B14CBD" w:rsidRPr="005E3BD7" w:rsidRDefault="00B14CBD" w:rsidP="00B14CBD">
      <w:pPr>
        <w:spacing w:line="360" w:lineRule="auto"/>
        <w:ind w:firstLine="708"/>
        <w:jc w:val="both"/>
        <w:rPr>
          <w:color w:val="000000" w:themeColor="text1"/>
          <w:shd w:val="clear" w:color="auto" w:fill="FFFFFF"/>
        </w:rPr>
      </w:pPr>
      <w:r>
        <w:rPr>
          <w:noProof/>
        </w:rPr>
        <w:drawing>
          <wp:inline distT="0" distB="0" distL="0" distR="0" wp14:anchorId="18D676EB" wp14:editId="769CD881">
            <wp:extent cx="5731510" cy="1837055"/>
            <wp:effectExtent l="0" t="0" r="0" b="4445"/>
            <wp:docPr id="1687657296" name="Obraz 3" descr="Obraz zawierający wewnątrz, siedzi, stół, komput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2">
                      <a:extLst>
                        <a:ext uri="{28A0092B-C50C-407E-A947-70E740481C1C}">
                          <a14:useLocalDpi xmlns:a14="http://schemas.microsoft.com/office/drawing/2010/main" val="0"/>
                        </a:ext>
                      </a:extLst>
                    </a:blip>
                    <a:stretch>
                      <a:fillRect/>
                    </a:stretch>
                  </pic:blipFill>
                  <pic:spPr>
                    <a:xfrm>
                      <a:off x="0" y="0"/>
                      <a:ext cx="5731510" cy="1837055"/>
                    </a:xfrm>
                    <a:prstGeom prst="rect">
                      <a:avLst/>
                    </a:prstGeom>
                  </pic:spPr>
                </pic:pic>
              </a:graphicData>
            </a:graphic>
          </wp:inline>
        </w:drawing>
      </w:r>
    </w:p>
    <w:p w14:paraId="2839FAD8" w14:textId="68E53E58" w:rsidR="00B14CBD" w:rsidRPr="00364467" w:rsidRDefault="00B14CBD" w:rsidP="00364467">
      <w:pPr>
        <w:jc w:val="center"/>
        <w:rPr>
          <w:rFonts w:ascii="Times New Roman" w:hAnsi="Times New Roman" w:cs="Times New Roman"/>
          <w:sz w:val="24"/>
          <w:szCs w:val="24"/>
        </w:rPr>
      </w:pPr>
      <w:r w:rsidRPr="00364467">
        <w:rPr>
          <w:rFonts w:ascii="Times New Roman" w:hAnsi="Times New Roman" w:cs="Times New Roman"/>
          <w:sz w:val="24"/>
          <w:szCs w:val="24"/>
        </w:rPr>
        <w:t>Rysunek</w:t>
      </w:r>
      <w:r w:rsidRPr="00364467">
        <w:rPr>
          <w:rFonts w:ascii="Times New Roman" w:hAnsi="Times New Roman" w:cs="Times New Roman"/>
          <w:sz w:val="24"/>
          <w:szCs w:val="24"/>
        </w:rPr>
        <w:t xml:space="preserve"> 1. Wózki AVG</w:t>
      </w:r>
    </w:p>
    <w:p w14:paraId="5359030A" w14:textId="4D7548A9" w:rsidR="00B14CBD" w:rsidRPr="00364467" w:rsidRDefault="00B14CBD" w:rsidP="00B14CBD">
      <w:pPr>
        <w:rPr>
          <w:rFonts w:ascii="Times New Roman" w:hAnsi="Times New Roman" w:cs="Times New Roman"/>
          <w:sz w:val="20"/>
          <w:szCs w:val="20"/>
        </w:rPr>
      </w:pPr>
      <w:r w:rsidRPr="00364467">
        <w:rPr>
          <w:rFonts w:ascii="Times New Roman" w:hAnsi="Times New Roman" w:cs="Times New Roman"/>
          <w:sz w:val="20"/>
          <w:szCs w:val="20"/>
        </w:rPr>
        <w:t>Źródło:</w:t>
      </w:r>
      <w:r w:rsidR="004B7E41" w:rsidRPr="00364467">
        <w:rPr>
          <w:rFonts w:ascii="Times New Roman" w:hAnsi="Times New Roman" w:cs="Times New Roman"/>
        </w:rPr>
        <w:t xml:space="preserve"> </w:t>
      </w:r>
      <w:hyperlink r:id="rId13" w:history="1">
        <w:r w:rsidR="004B7E41" w:rsidRPr="00364467">
          <w:rPr>
            <w:rStyle w:val="Hipercze"/>
            <w:rFonts w:ascii="Times New Roman" w:hAnsi="Times New Roman" w:cs="Times New Roman"/>
            <w:sz w:val="20"/>
            <w:szCs w:val="20"/>
          </w:rPr>
          <w:t>https://promag.pl/DATA/pliki/ela/wozki_autonomiczne_AGV.jpg</w:t>
        </w:r>
      </w:hyperlink>
      <w:r w:rsidR="004B7E41" w:rsidRPr="00364467">
        <w:rPr>
          <w:rFonts w:ascii="Times New Roman" w:hAnsi="Times New Roman" w:cs="Times New Roman"/>
          <w:sz w:val="20"/>
          <w:szCs w:val="20"/>
        </w:rPr>
        <w:t xml:space="preserve"> (dostęp 29.11.2021).</w:t>
      </w:r>
    </w:p>
    <w:p w14:paraId="5ABE241A" w14:textId="714B06A3" w:rsidR="00A52E7F" w:rsidRDefault="00364467" w:rsidP="00364467">
      <w:pPr>
        <w:jc w:val="center"/>
        <w:rPr>
          <w:sz w:val="20"/>
          <w:szCs w:val="20"/>
        </w:rPr>
      </w:pPr>
      <w:r>
        <w:rPr>
          <w:noProof/>
          <w:lang w:eastAsia="pl-PL"/>
        </w:rPr>
        <w:drawing>
          <wp:inline distT="0" distB="0" distL="0" distR="0" wp14:anchorId="664A84A3" wp14:editId="64556660">
            <wp:extent cx="4675367" cy="244694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75912" cy="2447225"/>
                    </a:xfrm>
                    <a:prstGeom prst="rect">
                      <a:avLst/>
                    </a:prstGeom>
                  </pic:spPr>
                </pic:pic>
              </a:graphicData>
            </a:graphic>
          </wp:inline>
        </w:drawing>
      </w:r>
    </w:p>
    <w:p w14:paraId="461D9B5C" w14:textId="71905633" w:rsidR="00364467" w:rsidRPr="00364467" w:rsidRDefault="00364467" w:rsidP="00364467">
      <w:pPr>
        <w:jc w:val="center"/>
        <w:rPr>
          <w:rFonts w:ascii="Times New Roman" w:hAnsi="Times New Roman" w:cs="Times New Roman"/>
          <w:sz w:val="24"/>
          <w:szCs w:val="24"/>
        </w:rPr>
      </w:pPr>
      <w:r w:rsidRPr="00364467">
        <w:rPr>
          <w:rFonts w:ascii="Times New Roman" w:hAnsi="Times New Roman" w:cs="Times New Roman"/>
          <w:sz w:val="24"/>
          <w:szCs w:val="24"/>
        </w:rPr>
        <w:t xml:space="preserve">Rysunek 1. Wózki AVG </w:t>
      </w:r>
      <w:r w:rsidRPr="00364467">
        <w:rPr>
          <w:rFonts w:ascii="Times New Roman" w:hAnsi="Times New Roman" w:cs="Times New Roman"/>
          <w:sz w:val="24"/>
          <w:szCs w:val="24"/>
        </w:rPr>
        <w:t>(tzw. pociągi logistyczne)</w:t>
      </w:r>
    </w:p>
    <w:p w14:paraId="78DDF34F" w14:textId="37B614A0" w:rsidR="00364467" w:rsidRDefault="00364467" w:rsidP="00364467">
      <w:pPr>
        <w:rPr>
          <w:sz w:val="20"/>
          <w:szCs w:val="20"/>
        </w:rPr>
      </w:pPr>
      <w:r w:rsidRPr="00364467">
        <w:rPr>
          <w:rFonts w:ascii="Times New Roman" w:hAnsi="Times New Roman" w:cs="Times New Roman"/>
          <w:sz w:val="20"/>
          <w:szCs w:val="20"/>
        </w:rPr>
        <w:t>Źródło:</w:t>
      </w:r>
      <w:r w:rsidRPr="00364467">
        <w:rPr>
          <w:rFonts w:ascii="Times New Roman" w:hAnsi="Times New Roman" w:cs="Times New Roman"/>
        </w:rPr>
        <w:t xml:space="preserve"> </w:t>
      </w:r>
      <w:r w:rsidRPr="00364467">
        <w:rPr>
          <w:rFonts w:ascii="Times New Roman" w:hAnsi="Times New Roman" w:cs="Times New Roman"/>
          <w:sz w:val="20"/>
          <w:szCs w:val="20"/>
        </w:rPr>
        <w:t xml:space="preserve">https://www.procobot.com/wp-content/uploads/2019/11/Roboty-autonomiczne.png </w:t>
      </w:r>
      <w:r w:rsidRPr="00364467">
        <w:rPr>
          <w:rFonts w:ascii="Times New Roman" w:hAnsi="Times New Roman" w:cs="Times New Roman"/>
          <w:sz w:val="20"/>
          <w:szCs w:val="20"/>
        </w:rPr>
        <w:t>(dostęp 29.11.2021).</w:t>
      </w:r>
    </w:p>
    <w:p w14:paraId="4824C81B" w14:textId="77777777" w:rsidR="00364467" w:rsidRDefault="00364467" w:rsidP="00B460A6">
      <w:pPr>
        <w:spacing w:after="0" w:line="360" w:lineRule="auto"/>
        <w:ind w:firstLine="360"/>
        <w:jc w:val="both"/>
        <w:rPr>
          <w:rFonts w:ascii="Times New Roman" w:eastAsia="Times New Roman" w:hAnsi="Times New Roman" w:cs="Times New Roman"/>
          <w:color w:val="000000" w:themeColor="text1"/>
          <w:sz w:val="24"/>
          <w:szCs w:val="24"/>
          <w:lang w:eastAsia="pl-PL"/>
        </w:rPr>
      </w:pPr>
    </w:p>
    <w:p w14:paraId="44DCBAFD" w14:textId="2EE1DF5F" w:rsidR="00B1167D" w:rsidRDefault="00EC7B0A" w:rsidP="00B460A6">
      <w:pPr>
        <w:spacing w:after="0" w:line="360" w:lineRule="auto"/>
        <w:ind w:firstLine="360"/>
        <w:jc w:val="both"/>
        <w:rPr>
          <w:rFonts w:ascii="Times New Roman" w:eastAsia="Times New Roman" w:hAnsi="Times New Roman" w:cs="Times New Roman"/>
          <w:color w:val="000000" w:themeColor="text1"/>
          <w:sz w:val="24"/>
          <w:szCs w:val="24"/>
          <w:lang w:eastAsia="pl-PL"/>
        </w:rPr>
      </w:pPr>
      <w:r w:rsidRPr="00B460A6">
        <w:rPr>
          <w:rFonts w:ascii="Times New Roman" w:eastAsia="Times New Roman" w:hAnsi="Times New Roman" w:cs="Times New Roman"/>
          <w:color w:val="000000" w:themeColor="text1"/>
          <w:sz w:val="24"/>
          <w:szCs w:val="24"/>
          <w:lang w:eastAsia="pl-PL"/>
        </w:rPr>
        <w:lastRenderedPageBreak/>
        <w:t>Roboty AMR w konstrukcji są zbliżone do AGV</w:t>
      </w:r>
      <w:r w:rsidR="00B460A6">
        <w:rPr>
          <w:rFonts w:ascii="Times New Roman" w:eastAsia="Times New Roman" w:hAnsi="Times New Roman" w:cs="Times New Roman"/>
          <w:color w:val="000000" w:themeColor="text1"/>
          <w:sz w:val="24"/>
          <w:szCs w:val="24"/>
          <w:lang w:eastAsia="pl-PL"/>
        </w:rPr>
        <w:t>. Ich zalet</w:t>
      </w:r>
      <w:r w:rsidR="00EA67A7">
        <w:rPr>
          <w:rFonts w:ascii="Times New Roman" w:eastAsia="Times New Roman" w:hAnsi="Times New Roman" w:cs="Times New Roman"/>
          <w:color w:val="000000" w:themeColor="text1"/>
          <w:sz w:val="24"/>
          <w:szCs w:val="24"/>
          <w:lang w:eastAsia="pl-PL"/>
        </w:rPr>
        <w:t>ą</w:t>
      </w:r>
      <w:r w:rsidR="00B460A6">
        <w:rPr>
          <w:rFonts w:ascii="Times New Roman" w:eastAsia="Times New Roman" w:hAnsi="Times New Roman" w:cs="Times New Roman"/>
          <w:color w:val="000000" w:themeColor="text1"/>
          <w:sz w:val="24"/>
          <w:szCs w:val="24"/>
          <w:lang w:eastAsia="pl-PL"/>
        </w:rPr>
        <w:t xml:space="preserve"> jest to, że</w:t>
      </w:r>
      <w:r w:rsidRPr="00B460A6">
        <w:rPr>
          <w:rFonts w:ascii="Times New Roman" w:eastAsia="Times New Roman" w:hAnsi="Times New Roman" w:cs="Times New Roman"/>
          <w:color w:val="000000" w:themeColor="text1"/>
          <w:sz w:val="24"/>
          <w:szCs w:val="24"/>
          <w:lang w:eastAsia="pl-PL"/>
        </w:rPr>
        <w:t xml:space="preserve"> nie muszą poruszać się po ściśle wytyczonych ścieżkach</w:t>
      </w:r>
      <w:r w:rsidR="00B460A6">
        <w:rPr>
          <w:rFonts w:ascii="Times New Roman" w:eastAsia="Times New Roman" w:hAnsi="Times New Roman" w:cs="Times New Roman"/>
          <w:color w:val="000000" w:themeColor="text1"/>
          <w:sz w:val="24"/>
          <w:szCs w:val="24"/>
          <w:lang w:eastAsia="pl-PL"/>
        </w:rPr>
        <w:t xml:space="preserve">, dlatego są w stanie </w:t>
      </w:r>
      <w:r w:rsidR="00EA67A7">
        <w:rPr>
          <w:rFonts w:ascii="Times New Roman" w:eastAsia="Times New Roman" w:hAnsi="Times New Roman" w:cs="Times New Roman"/>
          <w:color w:val="000000" w:themeColor="text1"/>
          <w:sz w:val="24"/>
          <w:szCs w:val="24"/>
          <w:lang w:eastAsia="pl-PL"/>
        </w:rPr>
        <w:t>ominąć</w:t>
      </w:r>
      <w:r w:rsidR="00B460A6">
        <w:rPr>
          <w:rFonts w:ascii="Times New Roman" w:eastAsia="Times New Roman" w:hAnsi="Times New Roman" w:cs="Times New Roman"/>
          <w:color w:val="000000" w:themeColor="text1"/>
          <w:sz w:val="24"/>
          <w:szCs w:val="24"/>
          <w:lang w:eastAsia="pl-PL"/>
        </w:rPr>
        <w:t xml:space="preserve"> prz</w:t>
      </w:r>
      <w:r w:rsidR="00EA67A7">
        <w:rPr>
          <w:rFonts w:ascii="Times New Roman" w:eastAsia="Times New Roman" w:hAnsi="Times New Roman" w:cs="Times New Roman"/>
          <w:color w:val="000000" w:themeColor="text1"/>
          <w:sz w:val="24"/>
          <w:szCs w:val="24"/>
          <w:lang w:eastAsia="pl-PL"/>
        </w:rPr>
        <w:t>eszkodę</w:t>
      </w:r>
      <w:r w:rsidR="00B14CBD">
        <w:rPr>
          <w:rStyle w:val="Odwoanieprzypisudolnego"/>
          <w:rFonts w:ascii="Times New Roman" w:eastAsia="Times New Roman" w:hAnsi="Times New Roman" w:cs="Times New Roman"/>
          <w:color w:val="000000" w:themeColor="text1"/>
          <w:sz w:val="24"/>
          <w:szCs w:val="24"/>
          <w:lang w:eastAsia="pl-PL"/>
        </w:rPr>
        <w:footnoteReference w:id="18"/>
      </w:r>
      <w:r w:rsidRPr="00B460A6">
        <w:rPr>
          <w:rFonts w:ascii="Times New Roman" w:eastAsia="Times New Roman" w:hAnsi="Times New Roman" w:cs="Times New Roman"/>
          <w:color w:val="000000" w:themeColor="text1"/>
          <w:sz w:val="24"/>
          <w:szCs w:val="24"/>
          <w:lang w:eastAsia="pl-PL"/>
        </w:rPr>
        <w:t xml:space="preserve">. </w:t>
      </w:r>
      <w:r w:rsidR="001E70F8" w:rsidRPr="00B1167D">
        <w:rPr>
          <w:rFonts w:ascii="Times New Roman" w:eastAsia="Times New Roman" w:hAnsi="Times New Roman" w:cs="Times New Roman"/>
          <w:color w:val="000000" w:themeColor="text1"/>
          <w:sz w:val="24"/>
          <w:szCs w:val="24"/>
          <w:lang w:eastAsia="pl-PL"/>
        </w:rPr>
        <w:t xml:space="preserve">Dzięki tworzonej przez robota mapie przestrzeni i wykorzystaniu sztucznej inteligencji, autonomiczne roboty mobilne bez pomocy człowieka potrafią dynamicznie nawigować i wybrać najdogodniejszą trasę jeszcze przed rozpoczęciem jazdy. </w:t>
      </w:r>
      <w:r w:rsidR="00B460A6" w:rsidRPr="00B460A6">
        <w:rPr>
          <w:rFonts w:ascii="Times New Roman" w:eastAsia="Times New Roman" w:hAnsi="Times New Roman" w:cs="Times New Roman"/>
          <w:color w:val="000000" w:themeColor="text1"/>
          <w:sz w:val="24"/>
          <w:szCs w:val="24"/>
          <w:lang w:eastAsia="pl-PL"/>
        </w:rPr>
        <w:t>Roboty AMR s</w:t>
      </w:r>
      <w:r w:rsidRPr="00B460A6">
        <w:rPr>
          <w:rFonts w:ascii="Times New Roman" w:eastAsia="Times New Roman" w:hAnsi="Times New Roman" w:cs="Times New Roman"/>
          <w:color w:val="000000" w:themeColor="text1"/>
          <w:sz w:val="24"/>
          <w:szCs w:val="24"/>
          <w:lang w:eastAsia="pl-PL"/>
        </w:rPr>
        <w:t xml:space="preserve">ą w stanie rozpoznać informacje z etykiet i precyzyjnie sortować towary przychodzące do magazynu. Dla każdej czynności robot </w:t>
      </w:r>
      <w:r w:rsidR="00EA67A7">
        <w:rPr>
          <w:rFonts w:ascii="Times New Roman" w:eastAsia="Times New Roman" w:hAnsi="Times New Roman" w:cs="Times New Roman"/>
          <w:color w:val="000000" w:themeColor="text1"/>
          <w:sz w:val="24"/>
          <w:szCs w:val="24"/>
          <w:lang w:eastAsia="pl-PL"/>
        </w:rPr>
        <w:t xml:space="preserve">AMR </w:t>
      </w:r>
      <w:r w:rsidRPr="00B460A6">
        <w:rPr>
          <w:rFonts w:ascii="Times New Roman" w:eastAsia="Times New Roman" w:hAnsi="Times New Roman" w:cs="Times New Roman"/>
          <w:color w:val="000000" w:themeColor="text1"/>
          <w:sz w:val="24"/>
          <w:szCs w:val="24"/>
          <w:lang w:eastAsia="pl-PL"/>
        </w:rPr>
        <w:t>tworzy inną ścieżkę transportu</w:t>
      </w:r>
      <w:r w:rsidR="00EA67A7">
        <w:rPr>
          <w:rFonts w:ascii="Times New Roman" w:eastAsia="Times New Roman" w:hAnsi="Times New Roman" w:cs="Times New Roman"/>
          <w:color w:val="000000" w:themeColor="text1"/>
          <w:sz w:val="24"/>
          <w:szCs w:val="24"/>
          <w:lang w:eastAsia="pl-PL"/>
        </w:rPr>
        <w:t xml:space="preserve"> opracowaną w oparciu o</w:t>
      </w:r>
      <w:r w:rsidRPr="00B460A6">
        <w:rPr>
          <w:rFonts w:ascii="Times New Roman" w:eastAsia="Times New Roman" w:hAnsi="Times New Roman" w:cs="Times New Roman"/>
          <w:color w:val="000000" w:themeColor="text1"/>
          <w:sz w:val="24"/>
          <w:szCs w:val="24"/>
          <w:lang w:eastAsia="pl-PL"/>
        </w:rPr>
        <w:t xml:space="preserve"> aktualn</w:t>
      </w:r>
      <w:r w:rsidR="00EA67A7">
        <w:rPr>
          <w:rFonts w:ascii="Times New Roman" w:eastAsia="Times New Roman" w:hAnsi="Times New Roman" w:cs="Times New Roman"/>
          <w:color w:val="000000" w:themeColor="text1"/>
          <w:sz w:val="24"/>
          <w:szCs w:val="24"/>
          <w:lang w:eastAsia="pl-PL"/>
        </w:rPr>
        <w:t xml:space="preserve">e </w:t>
      </w:r>
      <w:r w:rsidRPr="00B460A6">
        <w:rPr>
          <w:rFonts w:ascii="Times New Roman" w:eastAsia="Times New Roman" w:hAnsi="Times New Roman" w:cs="Times New Roman"/>
          <w:color w:val="000000" w:themeColor="text1"/>
          <w:sz w:val="24"/>
          <w:szCs w:val="24"/>
          <w:lang w:eastAsia="pl-PL"/>
        </w:rPr>
        <w:t>potrzeb</w:t>
      </w:r>
      <w:r w:rsidR="00EA67A7">
        <w:rPr>
          <w:rFonts w:ascii="Times New Roman" w:eastAsia="Times New Roman" w:hAnsi="Times New Roman" w:cs="Times New Roman"/>
          <w:color w:val="000000" w:themeColor="text1"/>
          <w:sz w:val="24"/>
          <w:szCs w:val="24"/>
          <w:lang w:eastAsia="pl-PL"/>
        </w:rPr>
        <w:t>y i możliwości transportu</w:t>
      </w:r>
      <w:r w:rsidRPr="00B460A6">
        <w:rPr>
          <w:rFonts w:ascii="Times New Roman" w:eastAsia="Times New Roman" w:hAnsi="Times New Roman" w:cs="Times New Roman"/>
          <w:color w:val="000000" w:themeColor="text1"/>
          <w:sz w:val="24"/>
          <w:szCs w:val="24"/>
          <w:lang w:eastAsia="pl-PL"/>
        </w:rPr>
        <w:t xml:space="preserve">. </w:t>
      </w:r>
      <w:r w:rsidR="00EA67A7">
        <w:rPr>
          <w:rFonts w:ascii="Times New Roman" w:eastAsia="Times New Roman" w:hAnsi="Times New Roman" w:cs="Times New Roman"/>
          <w:color w:val="000000" w:themeColor="text1"/>
          <w:sz w:val="24"/>
          <w:szCs w:val="24"/>
          <w:lang w:eastAsia="pl-PL"/>
        </w:rPr>
        <w:t>Taka elastyczność i synchronizacja różnych operacji w magazynie skraca czas realizacji zadań i</w:t>
      </w:r>
      <w:r w:rsidRPr="00B460A6">
        <w:rPr>
          <w:rFonts w:ascii="Times New Roman" w:eastAsia="Times New Roman" w:hAnsi="Times New Roman" w:cs="Times New Roman"/>
          <w:color w:val="000000" w:themeColor="text1"/>
          <w:sz w:val="24"/>
          <w:szCs w:val="24"/>
          <w:lang w:eastAsia="pl-PL"/>
        </w:rPr>
        <w:t xml:space="preserve"> obniża koszty </w:t>
      </w:r>
      <w:r w:rsidR="00EA67A7">
        <w:rPr>
          <w:rFonts w:ascii="Times New Roman" w:eastAsia="Times New Roman" w:hAnsi="Times New Roman" w:cs="Times New Roman"/>
          <w:color w:val="000000" w:themeColor="text1"/>
          <w:sz w:val="24"/>
          <w:szCs w:val="24"/>
          <w:lang w:eastAsia="pl-PL"/>
        </w:rPr>
        <w:t>obsługi ładunków.</w:t>
      </w:r>
      <w:r w:rsidR="001E70F8">
        <w:rPr>
          <w:rFonts w:ascii="Times New Roman" w:eastAsia="Times New Roman" w:hAnsi="Times New Roman" w:cs="Times New Roman"/>
          <w:color w:val="000000" w:themeColor="text1"/>
          <w:sz w:val="24"/>
          <w:szCs w:val="24"/>
          <w:lang w:eastAsia="pl-PL"/>
        </w:rPr>
        <w:t xml:space="preserve"> </w:t>
      </w:r>
      <w:r w:rsidR="00B1167D">
        <w:rPr>
          <w:rFonts w:ascii="Times New Roman" w:eastAsia="Times New Roman" w:hAnsi="Times New Roman" w:cs="Times New Roman"/>
          <w:color w:val="000000" w:themeColor="text1"/>
          <w:sz w:val="24"/>
          <w:szCs w:val="24"/>
          <w:lang w:eastAsia="pl-PL"/>
        </w:rPr>
        <w:t xml:space="preserve">Przykładem robota autonomicznego jest stosowany przez </w:t>
      </w:r>
      <w:r w:rsidR="00B1167D" w:rsidRPr="00B1167D">
        <w:rPr>
          <w:rFonts w:ascii="Times New Roman" w:eastAsia="Times New Roman" w:hAnsi="Times New Roman" w:cs="Times New Roman"/>
          <w:color w:val="000000" w:themeColor="text1"/>
          <w:sz w:val="24"/>
          <w:szCs w:val="24"/>
          <w:lang w:eastAsia="pl-PL"/>
        </w:rPr>
        <w:t xml:space="preserve">FM </w:t>
      </w:r>
      <w:proofErr w:type="spellStart"/>
      <w:r w:rsidR="00B1167D" w:rsidRPr="00B1167D">
        <w:rPr>
          <w:rFonts w:ascii="Times New Roman" w:eastAsia="Times New Roman" w:hAnsi="Times New Roman" w:cs="Times New Roman"/>
          <w:color w:val="000000" w:themeColor="text1"/>
          <w:sz w:val="24"/>
          <w:szCs w:val="24"/>
          <w:lang w:eastAsia="pl-PL"/>
        </w:rPr>
        <w:t>Logistic</w:t>
      </w:r>
      <w:proofErr w:type="spellEnd"/>
      <w:r w:rsidR="00B1167D" w:rsidRPr="00B1167D">
        <w:rPr>
          <w:rFonts w:ascii="Times New Roman" w:eastAsia="Times New Roman" w:hAnsi="Times New Roman" w:cs="Times New Roman"/>
          <w:color w:val="000000" w:themeColor="text1"/>
          <w:sz w:val="24"/>
          <w:szCs w:val="24"/>
          <w:lang w:eastAsia="pl-PL"/>
        </w:rPr>
        <w:t xml:space="preserve"> </w:t>
      </w:r>
      <w:r w:rsidR="00B1167D" w:rsidRPr="00B1167D">
        <w:rPr>
          <w:rFonts w:ascii="Times New Roman" w:eastAsia="Times New Roman" w:hAnsi="Times New Roman" w:cs="Times New Roman"/>
          <w:color w:val="000000" w:themeColor="text1"/>
          <w:sz w:val="24"/>
          <w:szCs w:val="24"/>
          <w:lang w:eastAsia="pl-PL"/>
        </w:rPr>
        <w:t xml:space="preserve">MIR 500 (Mobile </w:t>
      </w:r>
      <w:proofErr w:type="spellStart"/>
      <w:r w:rsidR="00B1167D" w:rsidRPr="00B1167D">
        <w:rPr>
          <w:rFonts w:ascii="Times New Roman" w:eastAsia="Times New Roman" w:hAnsi="Times New Roman" w:cs="Times New Roman"/>
          <w:color w:val="000000" w:themeColor="text1"/>
          <w:sz w:val="24"/>
          <w:szCs w:val="24"/>
          <w:lang w:eastAsia="pl-PL"/>
        </w:rPr>
        <w:t>Industrial</w:t>
      </w:r>
      <w:proofErr w:type="spellEnd"/>
      <w:r w:rsidR="00B1167D" w:rsidRPr="00B1167D">
        <w:rPr>
          <w:rFonts w:ascii="Times New Roman" w:eastAsia="Times New Roman" w:hAnsi="Times New Roman" w:cs="Times New Roman"/>
          <w:color w:val="000000" w:themeColor="text1"/>
          <w:sz w:val="24"/>
          <w:szCs w:val="24"/>
          <w:lang w:eastAsia="pl-PL"/>
        </w:rPr>
        <w:t xml:space="preserve"> </w:t>
      </w:r>
      <w:proofErr w:type="spellStart"/>
      <w:r w:rsidR="00B1167D" w:rsidRPr="00B1167D">
        <w:rPr>
          <w:rFonts w:ascii="Times New Roman" w:eastAsia="Times New Roman" w:hAnsi="Times New Roman" w:cs="Times New Roman"/>
          <w:color w:val="000000" w:themeColor="text1"/>
          <w:sz w:val="24"/>
          <w:szCs w:val="24"/>
          <w:lang w:eastAsia="pl-PL"/>
        </w:rPr>
        <w:t>Robots</w:t>
      </w:r>
      <w:proofErr w:type="spellEnd"/>
      <w:r w:rsidR="00B1167D" w:rsidRPr="00B1167D">
        <w:rPr>
          <w:rFonts w:ascii="Times New Roman" w:eastAsia="Times New Roman" w:hAnsi="Times New Roman" w:cs="Times New Roman"/>
          <w:color w:val="000000" w:themeColor="text1"/>
          <w:sz w:val="24"/>
          <w:szCs w:val="24"/>
          <w:lang w:eastAsia="pl-PL"/>
        </w:rPr>
        <w:t>),</w:t>
      </w:r>
      <w:r w:rsidR="00B1167D">
        <w:rPr>
          <w:rFonts w:ascii="Times New Roman" w:eastAsia="Times New Roman" w:hAnsi="Times New Roman" w:cs="Times New Roman"/>
          <w:color w:val="000000" w:themeColor="text1"/>
          <w:sz w:val="24"/>
          <w:szCs w:val="24"/>
          <w:lang w:eastAsia="pl-PL"/>
        </w:rPr>
        <w:t xml:space="preserve"> </w:t>
      </w:r>
      <w:r w:rsidR="00B1167D" w:rsidRPr="00B1167D">
        <w:rPr>
          <w:rFonts w:ascii="Times New Roman" w:eastAsia="Times New Roman" w:hAnsi="Times New Roman" w:cs="Times New Roman"/>
          <w:color w:val="000000" w:themeColor="text1"/>
          <w:sz w:val="24"/>
          <w:szCs w:val="24"/>
          <w:lang w:eastAsia="pl-PL"/>
        </w:rPr>
        <w:t>który usprawni</w:t>
      </w:r>
      <w:r w:rsidR="00B1167D">
        <w:rPr>
          <w:rFonts w:ascii="Times New Roman" w:eastAsia="Times New Roman" w:hAnsi="Times New Roman" w:cs="Times New Roman"/>
          <w:color w:val="000000" w:themeColor="text1"/>
          <w:sz w:val="24"/>
          <w:szCs w:val="24"/>
          <w:lang w:eastAsia="pl-PL"/>
        </w:rPr>
        <w:t>a</w:t>
      </w:r>
      <w:r w:rsidR="00B1167D" w:rsidRPr="00B1167D">
        <w:rPr>
          <w:rFonts w:ascii="Times New Roman" w:eastAsia="Times New Roman" w:hAnsi="Times New Roman" w:cs="Times New Roman"/>
          <w:color w:val="000000" w:themeColor="text1"/>
          <w:sz w:val="24"/>
          <w:szCs w:val="24"/>
          <w:lang w:eastAsia="pl-PL"/>
        </w:rPr>
        <w:t xml:space="preserve"> procesy</w:t>
      </w:r>
      <w:r w:rsidR="00B1167D">
        <w:rPr>
          <w:rFonts w:ascii="Times New Roman" w:eastAsia="Times New Roman" w:hAnsi="Times New Roman" w:cs="Times New Roman"/>
          <w:color w:val="000000" w:themeColor="text1"/>
          <w:sz w:val="24"/>
          <w:szCs w:val="24"/>
          <w:lang w:eastAsia="pl-PL"/>
        </w:rPr>
        <w:t xml:space="preserve"> </w:t>
      </w:r>
      <w:r w:rsidR="00B1167D" w:rsidRPr="00B1167D">
        <w:rPr>
          <w:rFonts w:ascii="Times New Roman" w:eastAsia="Times New Roman" w:hAnsi="Times New Roman" w:cs="Times New Roman"/>
          <w:color w:val="000000" w:themeColor="text1"/>
          <w:sz w:val="24"/>
          <w:szCs w:val="24"/>
          <w:lang w:eastAsia="pl-PL"/>
        </w:rPr>
        <w:t xml:space="preserve">magazynowe </w:t>
      </w:r>
      <w:r w:rsidR="00B1167D">
        <w:rPr>
          <w:rFonts w:ascii="Times New Roman" w:eastAsia="Times New Roman" w:hAnsi="Times New Roman" w:cs="Times New Roman"/>
          <w:color w:val="000000" w:themeColor="text1"/>
          <w:sz w:val="24"/>
          <w:szCs w:val="24"/>
          <w:lang w:eastAsia="pl-PL"/>
        </w:rPr>
        <w:t>w</w:t>
      </w:r>
      <w:r w:rsidR="00B1167D" w:rsidRPr="00B1167D">
        <w:rPr>
          <w:rFonts w:ascii="Times New Roman" w:eastAsia="Times New Roman" w:hAnsi="Times New Roman" w:cs="Times New Roman"/>
          <w:color w:val="000000" w:themeColor="text1"/>
          <w:sz w:val="24"/>
          <w:szCs w:val="24"/>
          <w:lang w:eastAsia="pl-PL"/>
        </w:rPr>
        <w:t xml:space="preserve"> </w:t>
      </w:r>
      <w:r w:rsidR="00B1167D">
        <w:rPr>
          <w:rFonts w:ascii="Times New Roman" w:eastAsia="Times New Roman" w:hAnsi="Times New Roman" w:cs="Times New Roman"/>
          <w:color w:val="000000" w:themeColor="text1"/>
          <w:sz w:val="24"/>
          <w:szCs w:val="24"/>
          <w:lang w:eastAsia="pl-PL"/>
        </w:rPr>
        <w:t>centrum dystrybucyjnym IKEA</w:t>
      </w:r>
      <w:r w:rsidR="00B1167D" w:rsidRPr="00B1167D">
        <w:rPr>
          <w:rFonts w:ascii="Times New Roman" w:eastAsia="Times New Roman" w:hAnsi="Times New Roman" w:cs="Times New Roman"/>
          <w:color w:val="000000" w:themeColor="text1"/>
          <w:sz w:val="24"/>
          <w:szCs w:val="24"/>
          <w:lang w:eastAsia="pl-PL"/>
        </w:rPr>
        <w:t xml:space="preserve"> w Jarostach</w:t>
      </w:r>
      <w:r w:rsidR="001E70F8">
        <w:rPr>
          <w:rStyle w:val="Odwoanieprzypisudolnego"/>
          <w:rFonts w:ascii="Times New Roman" w:eastAsia="Times New Roman" w:hAnsi="Times New Roman" w:cs="Times New Roman"/>
          <w:color w:val="000000" w:themeColor="text1"/>
          <w:sz w:val="24"/>
          <w:szCs w:val="24"/>
          <w:lang w:eastAsia="pl-PL"/>
        </w:rPr>
        <w:footnoteReference w:id="19"/>
      </w:r>
      <w:r w:rsidR="00B1167D" w:rsidRPr="00B1167D">
        <w:rPr>
          <w:rFonts w:ascii="Times New Roman" w:eastAsia="Times New Roman" w:hAnsi="Times New Roman" w:cs="Times New Roman"/>
          <w:color w:val="000000" w:themeColor="text1"/>
          <w:sz w:val="24"/>
          <w:szCs w:val="24"/>
          <w:lang w:eastAsia="pl-PL"/>
        </w:rPr>
        <w:t>.</w:t>
      </w:r>
      <w:r w:rsidR="00B1167D">
        <w:rPr>
          <w:rFonts w:ascii="Times New Roman" w:eastAsia="Times New Roman" w:hAnsi="Times New Roman" w:cs="Times New Roman"/>
          <w:color w:val="000000" w:themeColor="text1"/>
          <w:sz w:val="24"/>
          <w:szCs w:val="24"/>
          <w:lang w:eastAsia="pl-PL"/>
        </w:rPr>
        <w:t xml:space="preserve"> Robot </w:t>
      </w:r>
      <w:r w:rsidR="00B1167D" w:rsidRPr="00B1167D">
        <w:rPr>
          <w:rFonts w:ascii="Times New Roman" w:eastAsia="Times New Roman" w:hAnsi="Times New Roman" w:cs="Times New Roman"/>
          <w:color w:val="000000" w:themeColor="text1"/>
          <w:sz w:val="24"/>
          <w:szCs w:val="24"/>
          <w:lang w:eastAsia="pl-PL"/>
        </w:rPr>
        <w:t xml:space="preserve">z łatwością omija przeszkody, jest elastyczny w stosowaniu i nie wymaga długich i pracochłonnych konfiguracji dzięki czemu jest prosty w obsłudze. </w:t>
      </w:r>
    </w:p>
    <w:p w14:paraId="25445D8C" w14:textId="6589799C" w:rsidR="00152106" w:rsidRPr="00DD139D" w:rsidRDefault="001154B9" w:rsidP="00B460A6">
      <w:pPr>
        <w:spacing w:after="0" w:line="360" w:lineRule="auto"/>
        <w:ind w:firstLine="360"/>
        <w:jc w:val="both"/>
        <w:rPr>
          <w:rFonts w:ascii="Times New Roman" w:hAnsi="Times New Roman" w:cs="Times New Roman"/>
          <w:sz w:val="24"/>
          <w:szCs w:val="24"/>
        </w:rPr>
      </w:pPr>
      <w:r w:rsidRPr="00B1167D">
        <w:rPr>
          <w:rFonts w:ascii="Times New Roman" w:hAnsi="Times New Roman" w:cs="Times New Roman"/>
          <w:color w:val="000000" w:themeColor="text1"/>
          <w:sz w:val="24"/>
          <w:szCs w:val="24"/>
        </w:rPr>
        <w:t>Samojezdnych</w:t>
      </w:r>
      <w:r w:rsidR="00B1167D">
        <w:rPr>
          <w:rFonts w:ascii="Times New Roman" w:hAnsi="Times New Roman" w:cs="Times New Roman"/>
          <w:color w:val="000000" w:themeColor="text1"/>
          <w:sz w:val="24"/>
          <w:szCs w:val="24"/>
        </w:rPr>
        <w:t xml:space="preserve"> robotów od wielu lat używa Amaz</w:t>
      </w:r>
      <w:r w:rsidRPr="00B1167D">
        <w:rPr>
          <w:rFonts w:ascii="Times New Roman" w:hAnsi="Times New Roman" w:cs="Times New Roman"/>
          <w:color w:val="000000" w:themeColor="text1"/>
          <w:sz w:val="24"/>
          <w:szCs w:val="24"/>
        </w:rPr>
        <w:t>on w swoich centrach dystrybucji</w:t>
      </w:r>
      <w:r w:rsidRPr="00B1167D">
        <w:rPr>
          <w:rStyle w:val="Odwoanieprzypisudolnego"/>
          <w:rFonts w:ascii="Times New Roman" w:hAnsi="Times New Roman" w:cs="Times New Roman"/>
          <w:color w:val="000000" w:themeColor="text1"/>
          <w:sz w:val="24"/>
          <w:szCs w:val="24"/>
        </w:rPr>
        <w:footnoteReference w:id="20"/>
      </w:r>
      <w:r w:rsidRPr="00B1167D">
        <w:rPr>
          <w:rFonts w:ascii="Times New Roman" w:hAnsi="Times New Roman" w:cs="Times New Roman"/>
          <w:color w:val="000000" w:themeColor="text1"/>
          <w:sz w:val="24"/>
          <w:szCs w:val="24"/>
        </w:rPr>
        <w:t xml:space="preserve">. Pierwszy rodzaj zastosowanych robotów o nazwie </w:t>
      </w:r>
      <w:proofErr w:type="spellStart"/>
      <w:r w:rsidRPr="00B1167D">
        <w:rPr>
          <w:rFonts w:ascii="Times New Roman" w:hAnsi="Times New Roman" w:cs="Times New Roman"/>
          <w:color w:val="000000" w:themeColor="text1"/>
          <w:sz w:val="24"/>
          <w:szCs w:val="24"/>
        </w:rPr>
        <w:t>Kiva</w:t>
      </w:r>
      <w:proofErr w:type="spellEnd"/>
      <w:r w:rsidRPr="00B1167D">
        <w:rPr>
          <w:rFonts w:ascii="Times New Roman" w:hAnsi="Times New Roman" w:cs="Times New Roman"/>
          <w:color w:val="000000" w:themeColor="text1"/>
          <w:sz w:val="24"/>
          <w:szCs w:val="24"/>
        </w:rPr>
        <w:t xml:space="preserve"> </w:t>
      </w:r>
      <w:r w:rsidRPr="00B1167D">
        <w:rPr>
          <w:rFonts w:ascii="Times New Roman" w:hAnsi="Times New Roman" w:cs="Times New Roman"/>
          <w:color w:val="000000" w:themeColor="text1"/>
          <w:sz w:val="24"/>
          <w:szCs w:val="24"/>
        </w:rPr>
        <w:t xml:space="preserve">przesuwa półki (zwane kapsułami) </w:t>
      </w:r>
      <w:r w:rsidRPr="00B1167D">
        <w:rPr>
          <w:rFonts w:ascii="Times New Roman" w:hAnsi="Times New Roman" w:cs="Times New Roman"/>
          <w:color w:val="000000" w:themeColor="text1"/>
          <w:sz w:val="24"/>
          <w:szCs w:val="24"/>
        </w:rPr>
        <w:t>do pracownik</w:t>
      </w:r>
      <w:r w:rsidR="002657CB">
        <w:rPr>
          <w:rFonts w:ascii="Times New Roman" w:hAnsi="Times New Roman" w:cs="Times New Roman"/>
          <w:color w:val="000000" w:themeColor="text1"/>
          <w:sz w:val="24"/>
          <w:szCs w:val="24"/>
        </w:rPr>
        <w:t>a</w:t>
      </w:r>
      <w:r w:rsidR="00152106" w:rsidRPr="00B1167D">
        <w:rPr>
          <w:rFonts w:ascii="Times New Roman" w:hAnsi="Times New Roman" w:cs="Times New Roman"/>
          <w:color w:val="000000" w:themeColor="text1"/>
          <w:sz w:val="24"/>
          <w:szCs w:val="24"/>
        </w:rPr>
        <w:t>, który wybiera żądany produkt. Celem jest</w:t>
      </w:r>
      <w:r w:rsidRPr="00B1167D">
        <w:rPr>
          <w:rFonts w:ascii="Times New Roman" w:hAnsi="Times New Roman" w:cs="Times New Roman"/>
          <w:color w:val="000000" w:themeColor="text1"/>
          <w:sz w:val="24"/>
          <w:szCs w:val="24"/>
        </w:rPr>
        <w:t xml:space="preserve"> szybsze</w:t>
      </w:r>
      <w:r w:rsidR="00152106" w:rsidRPr="00B1167D">
        <w:rPr>
          <w:rFonts w:ascii="Times New Roman" w:hAnsi="Times New Roman" w:cs="Times New Roman"/>
          <w:color w:val="000000" w:themeColor="text1"/>
          <w:sz w:val="24"/>
          <w:szCs w:val="24"/>
        </w:rPr>
        <w:t xml:space="preserve"> i tańsze</w:t>
      </w:r>
      <w:r w:rsidRPr="00B1167D">
        <w:rPr>
          <w:rFonts w:ascii="Times New Roman" w:hAnsi="Times New Roman" w:cs="Times New Roman"/>
          <w:color w:val="000000" w:themeColor="text1"/>
          <w:sz w:val="24"/>
          <w:szCs w:val="24"/>
        </w:rPr>
        <w:t xml:space="preserve"> </w:t>
      </w:r>
      <w:r w:rsidR="00152106" w:rsidRPr="00B1167D">
        <w:rPr>
          <w:rFonts w:ascii="Times New Roman" w:hAnsi="Times New Roman" w:cs="Times New Roman"/>
          <w:color w:val="000000" w:themeColor="text1"/>
          <w:sz w:val="24"/>
          <w:szCs w:val="24"/>
        </w:rPr>
        <w:t>konfekcjonowanie</w:t>
      </w:r>
      <w:r w:rsidR="00B1167D">
        <w:rPr>
          <w:rFonts w:ascii="Times New Roman" w:hAnsi="Times New Roman" w:cs="Times New Roman"/>
          <w:color w:val="000000" w:themeColor="text1"/>
          <w:sz w:val="24"/>
          <w:szCs w:val="24"/>
        </w:rPr>
        <w:t xml:space="preserve"> zamówień. </w:t>
      </w:r>
      <w:r w:rsidR="00152106" w:rsidRPr="00B1167D">
        <w:rPr>
          <w:rFonts w:ascii="Times New Roman" w:hAnsi="Times New Roman" w:cs="Times New Roman"/>
          <w:color w:val="000000" w:themeColor="text1"/>
          <w:sz w:val="24"/>
          <w:szCs w:val="24"/>
          <w:shd w:val="clear" w:color="auto" w:fill="FFFFFF"/>
        </w:rPr>
        <w:t xml:space="preserve">Roboty magazynowe poruszają się po </w:t>
      </w:r>
      <w:r w:rsidR="002657CB">
        <w:rPr>
          <w:rFonts w:ascii="Times New Roman" w:hAnsi="Times New Roman" w:cs="Times New Roman"/>
          <w:color w:val="000000" w:themeColor="text1"/>
          <w:sz w:val="24"/>
          <w:szCs w:val="24"/>
          <w:shd w:val="clear" w:color="auto" w:fill="FFFFFF"/>
        </w:rPr>
        <w:t>magazynie</w:t>
      </w:r>
      <w:r w:rsidR="00152106" w:rsidRPr="00B1167D">
        <w:rPr>
          <w:rFonts w:ascii="Times New Roman" w:hAnsi="Times New Roman" w:cs="Times New Roman"/>
          <w:color w:val="000000" w:themeColor="text1"/>
          <w:sz w:val="24"/>
          <w:szCs w:val="24"/>
          <w:shd w:val="clear" w:color="auto" w:fill="FFFFFF"/>
        </w:rPr>
        <w:t xml:space="preserve"> za pomocą kodów QR na podłodze. </w:t>
      </w:r>
      <w:r w:rsidR="00152106" w:rsidRPr="00B1167D">
        <w:rPr>
          <w:rFonts w:ascii="Times New Roman" w:hAnsi="Times New Roman" w:cs="Times New Roman"/>
          <w:color w:val="000000" w:themeColor="text1"/>
          <w:sz w:val="24"/>
          <w:szCs w:val="24"/>
          <w:shd w:val="clear" w:color="auto" w:fill="FFFFFF"/>
        </w:rPr>
        <w:t>Ich zderzaniu się ze sobą zapobiegają c</w:t>
      </w:r>
      <w:r w:rsidR="00152106" w:rsidRPr="00B1167D">
        <w:rPr>
          <w:rFonts w:ascii="Times New Roman" w:hAnsi="Times New Roman" w:cs="Times New Roman"/>
          <w:color w:val="000000" w:themeColor="text1"/>
          <w:sz w:val="24"/>
          <w:szCs w:val="24"/>
          <w:shd w:val="clear" w:color="auto" w:fill="FFFFFF"/>
        </w:rPr>
        <w:t>zujniki</w:t>
      </w:r>
      <w:r w:rsidR="00152106" w:rsidRPr="00B1167D">
        <w:rPr>
          <w:rFonts w:ascii="Times New Roman" w:hAnsi="Times New Roman" w:cs="Times New Roman"/>
          <w:color w:val="000000" w:themeColor="text1"/>
          <w:sz w:val="24"/>
          <w:szCs w:val="24"/>
          <w:shd w:val="clear" w:color="auto" w:fill="FFFFFF"/>
        </w:rPr>
        <w:t>.</w:t>
      </w:r>
      <w:r w:rsidR="00152106" w:rsidRPr="00B1167D">
        <w:rPr>
          <w:rFonts w:ascii="Times New Roman" w:hAnsi="Times New Roman" w:cs="Times New Roman"/>
          <w:color w:val="000000" w:themeColor="text1"/>
          <w:sz w:val="24"/>
          <w:szCs w:val="24"/>
          <w:shd w:val="clear" w:color="auto" w:fill="FFFFFF"/>
        </w:rPr>
        <w:t xml:space="preserve"> Roboty są zdolne do samoładowania.</w:t>
      </w:r>
      <w:r w:rsidR="00152106" w:rsidRPr="00B1167D">
        <w:rPr>
          <w:rFonts w:ascii="Times New Roman" w:hAnsi="Times New Roman" w:cs="Times New Roman"/>
          <w:color w:val="000000" w:themeColor="text1"/>
          <w:sz w:val="24"/>
          <w:szCs w:val="24"/>
          <w:shd w:val="clear" w:color="auto" w:fill="FFFFFF"/>
        </w:rPr>
        <w:t xml:space="preserve"> </w:t>
      </w:r>
      <w:r w:rsidRPr="00B1167D">
        <w:rPr>
          <w:rFonts w:ascii="Times New Roman" w:hAnsi="Times New Roman" w:cs="Times New Roman"/>
          <w:color w:val="000000" w:themeColor="text1"/>
          <w:sz w:val="24"/>
          <w:szCs w:val="24"/>
        </w:rPr>
        <w:t>Kolejny</w:t>
      </w:r>
      <w:r w:rsidR="002657CB">
        <w:rPr>
          <w:rFonts w:ascii="Times New Roman" w:hAnsi="Times New Roman" w:cs="Times New Roman"/>
          <w:color w:val="000000" w:themeColor="text1"/>
          <w:sz w:val="24"/>
          <w:szCs w:val="24"/>
        </w:rPr>
        <w:t xml:space="preserve"> robot</w:t>
      </w:r>
      <w:r w:rsidRPr="00B1167D">
        <w:rPr>
          <w:rFonts w:ascii="Times New Roman" w:hAnsi="Times New Roman" w:cs="Times New Roman"/>
          <w:color w:val="000000" w:themeColor="text1"/>
          <w:sz w:val="24"/>
          <w:szCs w:val="24"/>
        </w:rPr>
        <w:t xml:space="preserve"> –</w:t>
      </w:r>
      <w:r w:rsidR="002657CB">
        <w:rPr>
          <w:rFonts w:ascii="Times New Roman" w:hAnsi="Times New Roman" w:cs="Times New Roman"/>
          <w:color w:val="000000" w:themeColor="text1"/>
          <w:sz w:val="24"/>
          <w:szCs w:val="24"/>
        </w:rPr>
        <w:t xml:space="preserve"> </w:t>
      </w:r>
      <w:r w:rsidRPr="00B1167D">
        <w:rPr>
          <w:rFonts w:ascii="Times New Roman" w:hAnsi="Times New Roman" w:cs="Times New Roman"/>
          <w:color w:val="000000" w:themeColor="text1"/>
          <w:sz w:val="24"/>
          <w:szCs w:val="24"/>
        </w:rPr>
        <w:t xml:space="preserve">rozwinięty na bazie systemu </w:t>
      </w:r>
      <w:proofErr w:type="spellStart"/>
      <w:r w:rsidRPr="00B1167D">
        <w:rPr>
          <w:rFonts w:ascii="Times New Roman" w:hAnsi="Times New Roman" w:cs="Times New Roman"/>
          <w:color w:val="000000" w:themeColor="text1"/>
          <w:sz w:val="24"/>
          <w:szCs w:val="24"/>
        </w:rPr>
        <w:t>Kiva</w:t>
      </w:r>
      <w:proofErr w:type="spellEnd"/>
      <w:r w:rsidR="002657CB">
        <w:rPr>
          <w:rFonts w:ascii="Times New Roman" w:hAnsi="Times New Roman" w:cs="Times New Roman"/>
          <w:color w:val="000000" w:themeColor="text1"/>
          <w:sz w:val="24"/>
          <w:szCs w:val="24"/>
        </w:rPr>
        <w:t xml:space="preserve"> </w:t>
      </w:r>
      <w:r w:rsidR="002657CB" w:rsidRPr="00B1167D">
        <w:rPr>
          <w:rFonts w:ascii="Times New Roman" w:hAnsi="Times New Roman" w:cs="Times New Roman"/>
          <w:color w:val="000000" w:themeColor="text1"/>
          <w:sz w:val="24"/>
          <w:szCs w:val="24"/>
        </w:rPr>
        <w:t>Herkules –</w:t>
      </w:r>
      <w:r w:rsidR="002657CB">
        <w:rPr>
          <w:rFonts w:ascii="Times New Roman" w:hAnsi="Times New Roman" w:cs="Times New Roman"/>
          <w:color w:val="000000" w:themeColor="text1"/>
          <w:sz w:val="24"/>
          <w:szCs w:val="24"/>
        </w:rPr>
        <w:t xml:space="preserve"> </w:t>
      </w:r>
      <w:r w:rsidRPr="00B1167D">
        <w:rPr>
          <w:rFonts w:ascii="Times New Roman" w:hAnsi="Times New Roman" w:cs="Times New Roman"/>
          <w:color w:val="000000" w:themeColor="text1"/>
          <w:sz w:val="24"/>
          <w:szCs w:val="24"/>
        </w:rPr>
        <w:t>może podnieść znacznie większy ciężar.</w:t>
      </w:r>
      <w:r w:rsidR="00152106" w:rsidRPr="00B1167D">
        <w:rPr>
          <w:rFonts w:ascii="Times New Roman" w:hAnsi="Times New Roman" w:cs="Times New Roman"/>
          <w:color w:val="000000" w:themeColor="text1"/>
          <w:sz w:val="24"/>
          <w:szCs w:val="24"/>
        </w:rPr>
        <w:t xml:space="preserve"> Następca oryginalnej </w:t>
      </w:r>
      <w:proofErr w:type="spellStart"/>
      <w:r w:rsidR="00152106" w:rsidRPr="00B1167D">
        <w:rPr>
          <w:rFonts w:ascii="Times New Roman" w:hAnsi="Times New Roman" w:cs="Times New Roman"/>
          <w:color w:val="000000" w:themeColor="text1"/>
          <w:sz w:val="24"/>
          <w:szCs w:val="24"/>
        </w:rPr>
        <w:t>Kiva</w:t>
      </w:r>
      <w:proofErr w:type="spellEnd"/>
      <w:r w:rsidR="00152106" w:rsidRPr="00B1167D">
        <w:rPr>
          <w:rFonts w:ascii="Times New Roman" w:hAnsi="Times New Roman" w:cs="Times New Roman"/>
          <w:color w:val="000000" w:themeColor="text1"/>
          <w:sz w:val="24"/>
          <w:szCs w:val="24"/>
        </w:rPr>
        <w:t xml:space="preserve"> nosi imię </w:t>
      </w:r>
      <w:proofErr w:type="spellStart"/>
      <w:r w:rsidR="00152106" w:rsidRPr="00B1167D">
        <w:rPr>
          <w:rFonts w:ascii="Times New Roman" w:hAnsi="Times New Roman" w:cs="Times New Roman"/>
          <w:color w:val="000000" w:themeColor="text1"/>
          <w:sz w:val="24"/>
          <w:szCs w:val="24"/>
        </w:rPr>
        <w:t>Pegasus</w:t>
      </w:r>
      <w:proofErr w:type="spellEnd"/>
      <w:r w:rsidR="00152106" w:rsidRPr="00B1167D">
        <w:rPr>
          <w:rFonts w:ascii="Times New Roman" w:hAnsi="Times New Roman" w:cs="Times New Roman"/>
          <w:color w:val="000000" w:themeColor="text1"/>
          <w:sz w:val="24"/>
          <w:szCs w:val="24"/>
        </w:rPr>
        <w:t xml:space="preserve"> i </w:t>
      </w:r>
      <w:r w:rsidR="002657CB">
        <w:rPr>
          <w:rFonts w:ascii="Times New Roman" w:hAnsi="Times New Roman" w:cs="Times New Roman"/>
          <w:color w:val="000000" w:themeColor="text1"/>
          <w:sz w:val="24"/>
          <w:szCs w:val="24"/>
        </w:rPr>
        <w:t xml:space="preserve">tak, </w:t>
      </w:r>
      <w:r w:rsidR="00152106" w:rsidRPr="00B1167D">
        <w:rPr>
          <w:rFonts w:ascii="Times New Roman" w:hAnsi="Times New Roman" w:cs="Times New Roman"/>
          <w:color w:val="000000" w:themeColor="text1"/>
          <w:sz w:val="24"/>
          <w:szCs w:val="24"/>
        </w:rPr>
        <w:t xml:space="preserve">jak </w:t>
      </w:r>
      <w:proofErr w:type="spellStart"/>
      <w:r w:rsidR="00152106" w:rsidRPr="00B1167D">
        <w:rPr>
          <w:rFonts w:ascii="Times New Roman" w:hAnsi="Times New Roman" w:cs="Times New Roman"/>
          <w:color w:val="000000" w:themeColor="text1"/>
          <w:sz w:val="24"/>
          <w:szCs w:val="24"/>
        </w:rPr>
        <w:t>Kiva</w:t>
      </w:r>
      <w:proofErr w:type="spellEnd"/>
      <w:r w:rsidR="00152106" w:rsidRPr="00B1167D">
        <w:rPr>
          <w:rFonts w:ascii="Times New Roman" w:hAnsi="Times New Roman" w:cs="Times New Roman"/>
          <w:color w:val="000000" w:themeColor="text1"/>
          <w:sz w:val="24"/>
          <w:szCs w:val="24"/>
        </w:rPr>
        <w:t xml:space="preserve"> przenosi kapsuły. Jest niższy, co daje o 10 cm więcej miejsca na przechowywanie rzeczy. Z kolei </w:t>
      </w:r>
      <w:r w:rsidR="00152106" w:rsidRPr="00B1167D">
        <w:rPr>
          <w:rFonts w:ascii="Times New Roman" w:hAnsi="Times New Roman" w:cs="Times New Roman"/>
          <w:color w:val="000000" w:themeColor="text1"/>
          <w:sz w:val="24"/>
          <w:szCs w:val="24"/>
        </w:rPr>
        <w:t xml:space="preserve">Robot </w:t>
      </w:r>
      <w:proofErr w:type="spellStart"/>
      <w:r w:rsidR="00152106" w:rsidRPr="00B1167D">
        <w:rPr>
          <w:rFonts w:ascii="Times New Roman" w:hAnsi="Times New Roman" w:cs="Times New Roman"/>
          <w:color w:val="000000" w:themeColor="text1"/>
          <w:sz w:val="24"/>
          <w:szCs w:val="24"/>
        </w:rPr>
        <w:t>Pegasus</w:t>
      </w:r>
      <w:proofErr w:type="spellEnd"/>
      <w:r w:rsidR="00152106" w:rsidRPr="00B1167D">
        <w:rPr>
          <w:rFonts w:ascii="Times New Roman" w:hAnsi="Times New Roman" w:cs="Times New Roman"/>
          <w:color w:val="000000" w:themeColor="text1"/>
          <w:sz w:val="24"/>
          <w:szCs w:val="24"/>
        </w:rPr>
        <w:t xml:space="preserve"> X-Sort Drive ma zupełnie inne przeznaczenie i nie przenosi kapsuł. Zamiast tego służy do sortowania i transportu gotowych przesyłek do wysyłki. Po oznakowaniu pracownik umieszcza paczkę na robocie. Robot wie, do której ciężarówki jedzie paczka i przemieszcza się do odpowiednieg</w:t>
      </w:r>
      <w:r w:rsidR="00B1167D" w:rsidRPr="00B1167D">
        <w:rPr>
          <w:rFonts w:ascii="Times New Roman" w:hAnsi="Times New Roman" w:cs="Times New Roman"/>
          <w:color w:val="000000" w:themeColor="text1"/>
          <w:sz w:val="24"/>
          <w:szCs w:val="24"/>
        </w:rPr>
        <w:t xml:space="preserve">o stanowiska, na którym </w:t>
      </w:r>
      <w:r w:rsidR="00152106" w:rsidRPr="00B1167D">
        <w:rPr>
          <w:rFonts w:ascii="Times New Roman" w:hAnsi="Times New Roman" w:cs="Times New Roman"/>
          <w:color w:val="000000" w:themeColor="text1"/>
          <w:sz w:val="24"/>
          <w:szCs w:val="24"/>
        </w:rPr>
        <w:t xml:space="preserve">taśmociąg </w:t>
      </w:r>
      <w:r w:rsidR="00B1167D" w:rsidRPr="00B1167D">
        <w:rPr>
          <w:rFonts w:ascii="Times New Roman" w:hAnsi="Times New Roman" w:cs="Times New Roman"/>
          <w:color w:val="000000" w:themeColor="text1"/>
          <w:sz w:val="24"/>
          <w:szCs w:val="24"/>
        </w:rPr>
        <w:t>wrzuca paczkę</w:t>
      </w:r>
      <w:r w:rsidR="001E70F8">
        <w:rPr>
          <w:rFonts w:ascii="Times New Roman" w:hAnsi="Times New Roman" w:cs="Times New Roman"/>
          <w:color w:val="000000" w:themeColor="text1"/>
          <w:sz w:val="24"/>
          <w:szCs w:val="24"/>
        </w:rPr>
        <w:t xml:space="preserve"> </w:t>
      </w:r>
      <w:r w:rsidR="001E70F8" w:rsidRPr="00DD139D">
        <w:rPr>
          <w:rFonts w:ascii="Times New Roman" w:hAnsi="Times New Roman" w:cs="Times New Roman"/>
          <w:color w:val="000000" w:themeColor="text1"/>
          <w:sz w:val="24"/>
          <w:szCs w:val="24"/>
        </w:rPr>
        <w:t>do</w:t>
      </w:r>
      <w:r w:rsidR="00DD139D" w:rsidRPr="00DD139D">
        <w:rPr>
          <w:rFonts w:ascii="Times New Roman" w:hAnsi="Times New Roman" w:cs="Times New Roman"/>
          <w:sz w:val="24"/>
          <w:szCs w:val="24"/>
        </w:rPr>
        <w:t xml:space="preserve"> otworu w podłodze</w:t>
      </w:r>
      <w:r w:rsidR="00DD139D" w:rsidRPr="00DD139D">
        <w:rPr>
          <w:rFonts w:ascii="Times New Roman" w:hAnsi="Times New Roman" w:cs="Times New Roman"/>
          <w:color w:val="000000" w:themeColor="text1"/>
          <w:sz w:val="24"/>
          <w:szCs w:val="24"/>
        </w:rPr>
        <w:t>.</w:t>
      </w:r>
      <w:r w:rsidR="004C3BD0">
        <w:rPr>
          <w:rFonts w:ascii="Times New Roman" w:hAnsi="Times New Roman" w:cs="Times New Roman"/>
          <w:color w:val="000000" w:themeColor="text1"/>
          <w:sz w:val="24"/>
          <w:szCs w:val="24"/>
        </w:rPr>
        <w:t xml:space="preserve"> </w:t>
      </w:r>
      <w:r w:rsidR="004C3BD0" w:rsidRPr="004C3BD0">
        <w:rPr>
          <w:rFonts w:ascii="Times New Roman" w:hAnsi="Times New Roman" w:cs="Times New Roman"/>
          <w:color w:val="000000" w:themeColor="text1"/>
          <w:sz w:val="24"/>
          <w:szCs w:val="24"/>
        </w:rPr>
        <w:t xml:space="preserve">Trasy robotów nie są stałe. W zależności od natężenia ruchu na danym odcinku system może zlecić inną trasę, by nie zakłócać całego procesu dostarczania. Ostatecznym celem jest zminimalizowanie zatorów poprzez równomierny rozkład ruchu. Roboty posiadają czujniki wizyjne, więc są w stanie zauważyć przeszkody na drodze lub paczkę, która spadła z innego </w:t>
      </w:r>
      <w:r w:rsidR="004C3BD0" w:rsidRPr="004C3BD0">
        <w:rPr>
          <w:rFonts w:ascii="Times New Roman" w:hAnsi="Times New Roman" w:cs="Times New Roman"/>
          <w:color w:val="000000" w:themeColor="text1"/>
          <w:sz w:val="24"/>
          <w:szCs w:val="24"/>
        </w:rPr>
        <w:lastRenderedPageBreak/>
        <w:t>robota. Jednakże nie są idealne. Nie są w stanie na przykład ocenić czy dana paczka jest uszkodzona i np. wylał się z niej płyn. Pracownicy nadal muszą kontrolować stan robotów, podłogi i rynien na niższe piętro.</w:t>
      </w:r>
    </w:p>
    <w:p w14:paraId="38B5EC3A" w14:textId="5446F140" w:rsidR="005963F2" w:rsidRPr="008337E7" w:rsidRDefault="005963F2" w:rsidP="008337E7">
      <w:pPr>
        <w:spacing w:line="360" w:lineRule="auto"/>
        <w:ind w:firstLine="360"/>
        <w:jc w:val="both"/>
        <w:rPr>
          <w:rFonts w:ascii="Times New Roman" w:eastAsia="Times New Roman" w:hAnsi="Times New Roman" w:cs="Times New Roman"/>
          <w:color w:val="000000" w:themeColor="text1"/>
          <w:sz w:val="24"/>
          <w:szCs w:val="24"/>
          <w:lang w:eastAsia="pl-PL"/>
        </w:rPr>
      </w:pPr>
      <w:r w:rsidRPr="008337E7">
        <w:rPr>
          <w:rFonts w:ascii="Times New Roman" w:eastAsia="Times New Roman" w:hAnsi="Times New Roman" w:cs="Times New Roman"/>
          <w:color w:val="000000" w:themeColor="text1"/>
          <w:sz w:val="24"/>
          <w:szCs w:val="24"/>
          <w:lang w:eastAsia="pl-PL"/>
        </w:rPr>
        <w:t xml:space="preserve">Kolejnym przykładem robotyzacji stosowanej w centrach dystrybucji są </w:t>
      </w:r>
      <w:r w:rsidRPr="008337E7">
        <w:rPr>
          <w:rFonts w:ascii="Times New Roman" w:eastAsia="Times New Roman" w:hAnsi="Times New Roman" w:cs="Times New Roman"/>
          <w:b/>
          <w:color w:val="000000" w:themeColor="text1"/>
          <w:sz w:val="24"/>
          <w:szCs w:val="24"/>
          <w:lang w:eastAsia="pl-PL"/>
        </w:rPr>
        <w:t>drony</w:t>
      </w:r>
      <w:r w:rsidRPr="008337E7">
        <w:rPr>
          <w:rFonts w:ascii="Times New Roman" w:eastAsia="Times New Roman" w:hAnsi="Times New Roman" w:cs="Times New Roman"/>
          <w:color w:val="000000" w:themeColor="text1"/>
          <w:sz w:val="24"/>
          <w:szCs w:val="24"/>
          <w:lang w:eastAsia="pl-PL"/>
        </w:rPr>
        <w:t>. Są to urządzenia mogące latać i przenosić rzeczy nad ziemią. Zwykle kojarzy się je z aktywnościami na zewnątrz, jednakże mogą też funkcjonować w zamkniętych przestrzeniach, np. w magazynach</w:t>
      </w:r>
      <w:r w:rsidR="008337E7" w:rsidRPr="008337E7">
        <w:rPr>
          <w:rFonts w:ascii="Times New Roman" w:eastAsia="Times New Roman" w:hAnsi="Times New Roman" w:cs="Times New Roman"/>
          <w:color w:val="000000" w:themeColor="text1"/>
          <w:sz w:val="24"/>
          <w:szCs w:val="24"/>
          <w:lang w:eastAsia="pl-PL"/>
        </w:rPr>
        <w:t>, w których mogą docierać do trudno dostępnych dla pracowników miejsc.</w:t>
      </w:r>
      <w:r w:rsidR="008337E7" w:rsidRPr="008337E7">
        <w:rPr>
          <w:rFonts w:ascii="Times New Roman" w:eastAsia="Times New Roman" w:hAnsi="Times New Roman" w:cs="Times New Roman"/>
          <w:color w:val="000000" w:themeColor="text1"/>
          <w:sz w:val="24"/>
          <w:szCs w:val="24"/>
          <w:lang w:eastAsia="pl-PL"/>
        </w:rPr>
        <w:t xml:space="preserve"> </w:t>
      </w:r>
      <w:r w:rsidR="008337E7" w:rsidRPr="008337E7">
        <w:rPr>
          <w:rFonts w:ascii="Times New Roman" w:eastAsia="Times New Roman" w:hAnsi="Times New Roman" w:cs="Times New Roman"/>
          <w:color w:val="000000" w:themeColor="text1"/>
          <w:sz w:val="24"/>
          <w:szCs w:val="24"/>
          <w:lang w:eastAsia="pl-PL"/>
        </w:rPr>
        <w:t>D</w:t>
      </w:r>
      <w:r w:rsidR="008337E7" w:rsidRPr="008337E7">
        <w:rPr>
          <w:rFonts w:ascii="Times New Roman" w:eastAsia="Times New Roman" w:hAnsi="Times New Roman" w:cs="Times New Roman"/>
          <w:color w:val="000000" w:themeColor="text1"/>
          <w:sz w:val="24"/>
          <w:szCs w:val="24"/>
          <w:lang w:eastAsia="pl-PL"/>
        </w:rPr>
        <w:t xml:space="preserve">rony </w:t>
      </w:r>
      <w:r w:rsidR="008337E7" w:rsidRPr="008337E7">
        <w:rPr>
          <w:rFonts w:ascii="Times New Roman" w:eastAsia="Times New Roman" w:hAnsi="Times New Roman" w:cs="Times New Roman"/>
          <w:color w:val="000000" w:themeColor="text1"/>
          <w:sz w:val="24"/>
          <w:szCs w:val="24"/>
          <w:lang w:eastAsia="pl-PL"/>
        </w:rPr>
        <w:t xml:space="preserve">do swobodnego poruszania się </w:t>
      </w:r>
      <w:r w:rsidR="008337E7" w:rsidRPr="008337E7">
        <w:rPr>
          <w:rFonts w:ascii="Times New Roman" w:eastAsia="Times New Roman" w:hAnsi="Times New Roman" w:cs="Times New Roman"/>
          <w:color w:val="000000" w:themeColor="text1"/>
          <w:sz w:val="24"/>
          <w:szCs w:val="24"/>
          <w:lang w:eastAsia="pl-PL"/>
        </w:rPr>
        <w:t xml:space="preserve"> po magazynie, potrzebują znaczników lub laserów</w:t>
      </w:r>
      <w:r w:rsidR="008337E7" w:rsidRPr="008337E7">
        <w:rPr>
          <w:rFonts w:ascii="Times New Roman" w:eastAsia="Times New Roman" w:hAnsi="Times New Roman" w:cs="Times New Roman"/>
          <w:color w:val="000000" w:themeColor="text1"/>
          <w:sz w:val="24"/>
          <w:szCs w:val="24"/>
          <w:lang w:eastAsia="pl-PL"/>
        </w:rPr>
        <w:t>.</w:t>
      </w:r>
      <w:r w:rsidRPr="008337E7">
        <w:rPr>
          <w:rFonts w:ascii="Times New Roman" w:eastAsia="Times New Roman" w:hAnsi="Times New Roman" w:cs="Times New Roman"/>
          <w:color w:val="000000" w:themeColor="text1"/>
          <w:sz w:val="24"/>
          <w:szCs w:val="24"/>
          <w:lang w:eastAsia="pl-PL"/>
        </w:rPr>
        <w:t xml:space="preserve"> Ze względu na swoje ograniczenia techniczne, mogą pracować głównie na krótkich dystansach oraz przenosić niewielkie i lekkie rzeczy.</w:t>
      </w:r>
    </w:p>
    <w:p w14:paraId="03D389EF" w14:textId="350E9E2B" w:rsidR="008337E7" w:rsidRPr="008337E7" w:rsidRDefault="005963F2" w:rsidP="008337E7">
      <w:pPr>
        <w:spacing w:line="360" w:lineRule="auto"/>
        <w:ind w:firstLine="360"/>
        <w:jc w:val="both"/>
        <w:rPr>
          <w:rFonts w:ascii="Times New Roman" w:eastAsia="Times New Roman" w:hAnsi="Times New Roman" w:cs="Times New Roman"/>
          <w:color w:val="000000" w:themeColor="text1"/>
          <w:sz w:val="24"/>
          <w:szCs w:val="24"/>
          <w:lang w:eastAsia="pl-PL"/>
        </w:rPr>
      </w:pPr>
      <w:r w:rsidRPr="008337E7">
        <w:rPr>
          <w:rFonts w:ascii="Times New Roman" w:eastAsia="Times New Roman" w:hAnsi="Times New Roman" w:cs="Times New Roman"/>
          <w:color w:val="000000" w:themeColor="text1"/>
          <w:sz w:val="24"/>
          <w:szCs w:val="24"/>
          <w:lang w:eastAsia="pl-PL"/>
        </w:rPr>
        <w:t>Do kompletowania zamówień w magazynach stosowane mogą być wywodzące się z przemysłu, roboty antropomorficzne (rysunek 2). Ich konstrukcja i działanie naśladują sposób poruszania się człowieka. Główną zaletą jest zwiększanie szybkości wykonywanych zadań.</w:t>
      </w:r>
      <w:r w:rsidR="00364467" w:rsidRPr="00364467">
        <w:t xml:space="preserve"> </w:t>
      </w:r>
      <w:r w:rsidR="00364467" w:rsidRPr="00364467">
        <w:rPr>
          <w:rFonts w:ascii="Times New Roman" w:eastAsia="Times New Roman" w:hAnsi="Times New Roman" w:cs="Times New Roman"/>
          <w:color w:val="000000" w:themeColor="text1"/>
          <w:sz w:val="24"/>
          <w:szCs w:val="24"/>
          <w:lang w:eastAsia="pl-PL"/>
        </w:rPr>
        <w:t>Robot</w:t>
      </w:r>
      <w:r w:rsidR="00364467">
        <w:rPr>
          <w:rFonts w:ascii="Times New Roman" w:eastAsia="Times New Roman" w:hAnsi="Times New Roman" w:cs="Times New Roman"/>
          <w:color w:val="000000" w:themeColor="text1"/>
          <w:sz w:val="24"/>
          <w:szCs w:val="24"/>
          <w:lang w:eastAsia="pl-PL"/>
        </w:rPr>
        <w:t>y</w:t>
      </w:r>
      <w:r w:rsidR="00364467" w:rsidRPr="00364467">
        <w:rPr>
          <w:rFonts w:ascii="Times New Roman" w:eastAsia="Times New Roman" w:hAnsi="Times New Roman" w:cs="Times New Roman"/>
          <w:color w:val="000000" w:themeColor="text1"/>
          <w:sz w:val="24"/>
          <w:szCs w:val="24"/>
          <w:lang w:eastAsia="pl-PL"/>
        </w:rPr>
        <w:t xml:space="preserve"> prze</w:t>
      </w:r>
      <w:r w:rsidR="00364467">
        <w:rPr>
          <w:rFonts w:ascii="Times New Roman" w:eastAsia="Times New Roman" w:hAnsi="Times New Roman" w:cs="Times New Roman"/>
          <w:color w:val="000000" w:themeColor="text1"/>
          <w:sz w:val="24"/>
          <w:szCs w:val="24"/>
          <w:lang w:eastAsia="pl-PL"/>
        </w:rPr>
        <w:t>gubowe są stosowane w logistyce do</w:t>
      </w:r>
      <w:r w:rsidR="00364467" w:rsidRPr="00364467">
        <w:rPr>
          <w:rFonts w:ascii="Times New Roman" w:eastAsia="Times New Roman" w:hAnsi="Times New Roman" w:cs="Times New Roman"/>
          <w:color w:val="000000" w:themeColor="text1"/>
          <w:sz w:val="24"/>
          <w:szCs w:val="24"/>
          <w:lang w:eastAsia="pl-PL"/>
        </w:rPr>
        <w:t xml:space="preserve"> obsługi ciężkich ładunków paletowych.</w:t>
      </w:r>
      <w:r w:rsidRPr="008337E7">
        <w:rPr>
          <w:rFonts w:ascii="Times New Roman" w:eastAsia="Times New Roman" w:hAnsi="Times New Roman" w:cs="Times New Roman"/>
          <w:color w:val="000000" w:themeColor="text1"/>
          <w:sz w:val="24"/>
          <w:szCs w:val="24"/>
          <w:lang w:eastAsia="pl-PL"/>
        </w:rPr>
        <w:t xml:space="preserve"> </w:t>
      </w:r>
    </w:p>
    <w:p w14:paraId="60184FEE" w14:textId="343C3B41" w:rsidR="00E13C21" w:rsidRPr="00E46D57" w:rsidRDefault="009810FC" w:rsidP="009810FC">
      <w:pPr>
        <w:spacing w:line="360" w:lineRule="auto"/>
        <w:jc w:val="center"/>
        <w:rPr>
          <w:rFonts w:ascii="Times New Roman" w:hAnsi="Times New Roman" w:cs="Times New Roman"/>
          <w:color w:val="000000" w:themeColor="text1"/>
          <w:sz w:val="24"/>
          <w:szCs w:val="24"/>
        </w:rPr>
      </w:pPr>
      <w:r>
        <w:rPr>
          <w:noProof/>
          <w:lang w:eastAsia="pl-PL"/>
        </w:rPr>
        <w:drawing>
          <wp:inline distT="0" distB="0" distL="0" distR="0" wp14:anchorId="05B9FE5D" wp14:editId="4B5FEFC7">
            <wp:extent cx="4495800" cy="2914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95800" cy="2914650"/>
                    </a:xfrm>
                    <a:prstGeom prst="rect">
                      <a:avLst/>
                    </a:prstGeom>
                  </pic:spPr>
                </pic:pic>
              </a:graphicData>
            </a:graphic>
          </wp:inline>
        </w:drawing>
      </w:r>
    </w:p>
    <w:p w14:paraId="57477DF1" w14:textId="104A4933" w:rsidR="008337E7" w:rsidRPr="008337E7" w:rsidRDefault="008337E7" w:rsidP="008337E7">
      <w:pPr>
        <w:spacing w:after="0"/>
        <w:jc w:val="center"/>
        <w:rPr>
          <w:rFonts w:ascii="Times New Roman" w:hAnsi="Times New Roman" w:cs="Times New Roman"/>
          <w:color w:val="000000" w:themeColor="text1"/>
          <w:sz w:val="24"/>
          <w:szCs w:val="24"/>
        </w:rPr>
      </w:pPr>
      <w:r w:rsidRPr="008337E7">
        <w:rPr>
          <w:rFonts w:ascii="Times New Roman" w:hAnsi="Times New Roman" w:cs="Times New Roman"/>
          <w:color w:val="000000" w:themeColor="text1"/>
          <w:sz w:val="24"/>
          <w:szCs w:val="24"/>
        </w:rPr>
        <w:t>Rys</w:t>
      </w:r>
      <w:r w:rsidRPr="008337E7">
        <w:rPr>
          <w:rFonts w:ascii="Times New Roman" w:hAnsi="Times New Roman" w:cs="Times New Roman"/>
          <w:color w:val="000000" w:themeColor="text1"/>
          <w:sz w:val="24"/>
          <w:szCs w:val="24"/>
        </w:rPr>
        <w:t xml:space="preserve">. </w:t>
      </w:r>
      <w:r w:rsidRPr="008337E7">
        <w:rPr>
          <w:rFonts w:ascii="Times New Roman" w:hAnsi="Times New Roman" w:cs="Times New Roman"/>
          <w:color w:val="000000" w:themeColor="text1"/>
          <w:sz w:val="24"/>
          <w:szCs w:val="24"/>
        </w:rPr>
        <w:t xml:space="preserve">1. </w:t>
      </w:r>
      <w:r w:rsidRPr="008337E7">
        <w:rPr>
          <w:rFonts w:ascii="Times New Roman" w:hAnsi="Times New Roman" w:cs="Times New Roman"/>
          <w:color w:val="000000" w:themeColor="text1"/>
          <w:sz w:val="24"/>
          <w:szCs w:val="24"/>
        </w:rPr>
        <w:t xml:space="preserve">Zastosowanie </w:t>
      </w:r>
      <w:r w:rsidRPr="008337E7">
        <w:rPr>
          <w:rFonts w:ascii="Times New Roman" w:eastAsia="Times New Roman" w:hAnsi="Times New Roman" w:cs="Times New Roman"/>
          <w:color w:val="000000" w:themeColor="text1"/>
          <w:sz w:val="24"/>
          <w:szCs w:val="24"/>
          <w:lang w:eastAsia="pl-PL"/>
        </w:rPr>
        <w:t>robotów</w:t>
      </w:r>
      <w:r w:rsidRPr="008337E7">
        <w:rPr>
          <w:rFonts w:ascii="Times New Roman" w:eastAsia="Times New Roman" w:hAnsi="Times New Roman" w:cs="Times New Roman"/>
          <w:color w:val="000000" w:themeColor="text1"/>
          <w:sz w:val="24"/>
          <w:szCs w:val="24"/>
          <w:lang w:eastAsia="pl-PL"/>
        </w:rPr>
        <w:t xml:space="preserve"> </w:t>
      </w:r>
      <w:r w:rsidRPr="008337E7">
        <w:rPr>
          <w:rFonts w:ascii="Times New Roman" w:eastAsia="Times New Roman" w:hAnsi="Times New Roman" w:cs="Times New Roman"/>
          <w:color w:val="000000" w:themeColor="text1"/>
          <w:sz w:val="24"/>
          <w:szCs w:val="24"/>
          <w:lang w:eastAsia="pl-PL"/>
        </w:rPr>
        <w:t>antropomorficznych w magazynach</w:t>
      </w:r>
    </w:p>
    <w:p w14:paraId="2754C4A4" w14:textId="754FF18A" w:rsidR="002F5D88" w:rsidRPr="00E46D57" w:rsidRDefault="008337E7" w:rsidP="008337E7">
      <w:pPr>
        <w:autoSpaceDE w:val="0"/>
        <w:autoSpaceDN w:val="0"/>
        <w:adjustRightInd w:val="0"/>
        <w:spacing w:after="0" w:line="240" w:lineRule="auto"/>
        <w:rPr>
          <w:rFonts w:ascii="Times New Roman" w:hAnsi="Times New Roman" w:cs="Times New Roman"/>
          <w:color w:val="000000" w:themeColor="text1"/>
          <w:sz w:val="23"/>
          <w:szCs w:val="23"/>
        </w:rPr>
      </w:pPr>
      <w:r w:rsidRPr="00E46D57">
        <w:rPr>
          <w:rFonts w:ascii="Times New Roman" w:hAnsi="Times New Roman" w:cs="Times New Roman"/>
          <w:color w:val="000000" w:themeColor="text1"/>
          <w:sz w:val="20"/>
          <w:szCs w:val="20"/>
        </w:rPr>
        <w:t xml:space="preserve">Źródło: </w:t>
      </w:r>
      <w:hyperlink r:id="rId16" w:history="1">
        <w:r w:rsidRPr="001258F7">
          <w:rPr>
            <w:rStyle w:val="Hipercze"/>
            <w:rFonts w:ascii="Times New Roman" w:hAnsi="Times New Roman" w:cs="Times New Roman"/>
            <w:sz w:val="20"/>
            <w:szCs w:val="20"/>
          </w:rPr>
          <w:t>https://www.mecalux.pl/blog/roboty-magazynowe-logistyka-4-0</w:t>
        </w:r>
      </w:hyperlink>
      <w:r>
        <w:rPr>
          <w:rFonts w:ascii="Times New Roman" w:hAnsi="Times New Roman" w:cs="Times New Roman"/>
          <w:color w:val="000000" w:themeColor="text1"/>
          <w:sz w:val="20"/>
          <w:szCs w:val="20"/>
        </w:rPr>
        <w:t xml:space="preserve"> </w:t>
      </w:r>
      <w:r>
        <w:rPr>
          <w:sz w:val="20"/>
          <w:szCs w:val="20"/>
        </w:rPr>
        <w:t>(dostęp 29.11.2021).</w:t>
      </w:r>
    </w:p>
    <w:p w14:paraId="3D95B187" w14:textId="77777777" w:rsidR="00364467" w:rsidRDefault="00364467" w:rsidP="008337E7">
      <w:pPr>
        <w:spacing w:line="360" w:lineRule="auto"/>
        <w:ind w:firstLine="360"/>
        <w:jc w:val="both"/>
        <w:rPr>
          <w:rFonts w:ascii="Times New Roman" w:eastAsia="Times New Roman" w:hAnsi="Times New Roman" w:cs="Times New Roman"/>
          <w:color w:val="000000" w:themeColor="text1"/>
          <w:sz w:val="24"/>
          <w:szCs w:val="24"/>
          <w:lang w:eastAsia="pl-PL"/>
        </w:rPr>
      </w:pPr>
    </w:p>
    <w:p w14:paraId="7687C910" w14:textId="77777777" w:rsidR="008337E7" w:rsidRPr="008337E7" w:rsidRDefault="008337E7" w:rsidP="008337E7">
      <w:pPr>
        <w:spacing w:line="360" w:lineRule="auto"/>
        <w:ind w:firstLine="360"/>
        <w:jc w:val="both"/>
        <w:rPr>
          <w:rFonts w:ascii="Times New Roman" w:eastAsia="Times New Roman" w:hAnsi="Times New Roman" w:cs="Times New Roman"/>
          <w:color w:val="000000" w:themeColor="text1"/>
          <w:sz w:val="24"/>
          <w:szCs w:val="24"/>
          <w:lang w:eastAsia="pl-PL"/>
        </w:rPr>
      </w:pPr>
      <w:r w:rsidRPr="008337E7">
        <w:rPr>
          <w:rFonts w:ascii="Times New Roman" w:eastAsia="Times New Roman" w:hAnsi="Times New Roman" w:cs="Times New Roman"/>
          <w:color w:val="000000" w:themeColor="text1"/>
          <w:sz w:val="24"/>
          <w:szCs w:val="24"/>
          <w:lang w:eastAsia="pl-PL"/>
        </w:rPr>
        <w:t>Ostatnim przykładem robotyzacji są roboty zajmujące się automatyczną i bezosobową dezynfekcją. Takie urządzenia dezynfekują przestrzeń produkcyjną oraz trakty komunikacyjne</w:t>
      </w:r>
      <w:r>
        <w:rPr>
          <w:rFonts w:ascii="Times New Roman" w:eastAsia="Times New Roman" w:hAnsi="Times New Roman" w:cs="Times New Roman"/>
          <w:color w:val="000000" w:themeColor="text1"/>
          <w:sz w:val="24"/>
          <w:szCs w:val="24"/>
          <w:lang w:eastAsia="pl-PL"/>
        </w:rPr>
        <w:t>, szybciej niż człowiek, co nabrało szczególnego znaczenia w trakcie pandemii COVID-19</w:t>
      </w:r>
      <w:r w:rsidRPr="008337E7">
        <w:rPr>
          <w:rFonts w:ascii="Times New Roman" w:eastAsia="Times New Roman" w:hAnsi="Times New Roman" w:cs="Times New Roman"/>
          <w:color w:val="000000" w:themeColor="text1"/>
          <w:sz w:val="24"/>
          <w:szCs w:val="24"/>
          <w:lang w:eastAsia="pl-PL"/>
        </w:rPr>
        <w:t xml:space="preserve">. Jest </w:t>
      </w:r>
      <w:r w:rsidRPr="008337E7">
        <w:rPr>
          <w:rFonts w:ascii="Times New Roman" w:eastAsia="Times New Roman" w:hAnsi="Times New Roman" w:cs="Times New Roman"/>
          <w:color w:val="000000" w:themeColor="text1"/>
          <w:sz w:val="24"/>
          <w:szCs w:val="24"/>
          <w:lang w:eastAsia="pl-PL"/>
        </w:rPr>
        <w:lastRenderedPageBreak/>
        <w:t>to proces powtarzalny, w którym środki chemiczne wykorzystuje się optymalnie i bez udziału, i narażania człowieka. Można takiego robota zaprogramować na konkretne godziny pracy w wybranych obszarach magazynu.</w:t>
      </w:r>
    </w:p>
    <w:p w14:paraId="2C644038" w14:textId="551DC615" w:rsidR="006D02A0" w:rsidRPr="00E46D57" w:rsidRDefault="006D02A0" w:rsidP="006D02A0">
      <w:pPr>
        <w:pStyle w:val="Nagwek2"/>
        <w:spacing w:line="360" w:lineRule="auto"/>
        <w:rPr>
          <w:rFonts w:ascii="Times New Roman" w:hAnsi="Times New Roman" w:cs="Times New Roman"/>
          <w:b/>
          <w:bCs/>
          <w:color w:val="000000" w:themeColor="text1"/>
          <w:sz w:val="24"/>
          <w:szCs w:val="24"/>
        </w:rPr>
      </w:pPr>
      <w:r w:rsidRPr="00E46D57">
        <w:rPr>
          <w:rFonts w:ascii="Times New Roman" w:hAnsi="Times New Roman" w:cs="Times New Roman"/>
          <w:b/>
          <w:bCs/>
          <w:color w:val="000000" w:themeColor="text1"/>
          <w:sz w:val="24"/>
          <w:szCs w:val="24"/>
        </w:rPr>
        <w:t>PODSUMOWANIE</w:t>
      </w:r>
    </w:p>
    <w:p w14:paraId="534BB556" w14:textId="57A8D50F" w:rsidR="006D02A0" w:rsidRDefault="004128AB" w:rsidP="006400EB">
      <w:pPr>
        <w:spacing w:line="360" w:lineRule="auto"/>
        <w:ind w:firstLine="360"/>
        <w:jc w:val="both"/>
        <w:rPr>
          <w:rFonts w:ascii="Times New Roman" w:hAnsi="Times New Roman" w:cs="Times New Roman"/>
          <w:sz w:val="24"/>
          <w:szCs w:val="24"/>
        </w:rPr>
      </w:pPr>
      <w:r w:rsidRPr="006400EB">
        <w:rPr>
          <w:rFonts w:ascii="Times New Roman" w:eastAsia="Times New Roman" w:hAnsi="Times New Roman" w:cs="Times New Roman"/>
          <w:color w:val="000000" w:themeColor="text1"/>
          <w:sz w:val="24"/>
          <w:szCs w:val="24"/>
          <w:lang w:eastAsia="pl-PL"/>
        </w:rPr>
        <w:t xml:space="preserve">Robotyzacja procesów produkcyjnych i logistycznych, jak również usług </w:t>
      </w:r>
      <w:r w:rsidR="00093D1D" w:rsidRPr="006400EB">
        <w:rPr>
          <w:rFonts w:ascii="Times New Roman" w:eastAsia="Times New Roman" w:hAnsi="Times New Roman" w:cs="Times New Roman"/>
          <w:color w:val="000000" w:themeColor="text1"/>
          <w:sz w:val="24"/>
          <w:szCs w:val="24"/>
          <w:lang w:eastAsia="pl-PL"/>
        </w:rPr>
        <w:t xml:space="preserve">zyskuje szybko na znaczeniu w ostatnich latach, </w:t>
      </w:r>
      <w:r w:rsidRPr="006400EB">
        <w:rPr>
          <w:rFonts w:ascii="Times New Roman" w:eastAsia="Times New Roman" w:hAnsi="Times New Roman" w:cs="Times New Roman"/>
          <w:color w:val="000000" w:themeColor="text1"/>
          <w:sz w:val="24"/>
          <w:szCs w:val="24"/>
          <w:lang w:eastAsia="pl-PL"/>
        </w:rPr>
        <w:t>dzięki szybkiemu rozwojowi różnych rodzajów nowoczesnych</w:t>
      </w:r>
      <w:r w:rsidR="002657CB">
        <w:rPr>
          <w:rFonts w:ascii="Times New Roman" w:eastAsia="Times New Roman" w:hAnsi="Times New Roman" w:cs="Times New Roman"/>
          <w:color w:val="000000" w:themeColor="text1"/>
          <w:sz w:val="24"/>
          <w:szCs w:val="24"/>
          <w:lang w:eastAsia="pl-PL"/>
        </w:rPr>
        <w:t>,</w:t>
      </w:r>
      <w:r w:rsidRPr="006400EB">
        <w:rPr>
          <w:rFonts w:ascii="Times New Roman" w:eastAsia="Times New Roman" w:hAnsi="Times New Roman" w:cs="Times New Roman"/>
          <w:color w:val="000000" w:themeColor="text1"/>
          <w:sz w:val="24"/>
          <w:szCs w:val="24"/>
          <w:lang w:eastAsia="pl-PL"/>
        </w:rPr>
        <w:t xml:space="preserve"> często autonomicznych robotów wykorzystujących zalety różnych technologii. Po części trend ten wynika z potrzeby zwiększenia wydajności i szybkości operacji przy uniezależnieniu się od pracy </w:t>
      </w:r>
      <w:r w:rsidR="00093D1D" w:rsidRPr="006400EB">
        <w:rPr>
          <w:rFonts w:ascii="Times New Roman" w:eastAsia="Times New Roman" w:hAnsi="Times New Roman" w:cs="Times New Roman"/>
          <w:color w:val="000000" w:themeColor="text1"/>
          <w:sz w:val="24"/>
          <w:szCs w:val="24"/>
          <w:lang w:eastAsia="pl-PL"/>
        </w:rPr>
        <w:t xml:space="preserve">ludzi, których </w:t>
      </w:r>
      <w:r w:rsidR="00844A30" w:rsidRPr="006400EB">
        <w:rPr>
          <w:rFonts w:ascii="Times New Roman" w:eastAsia="Times New Roman" w:hAnsi="Times New Roman" w:cs="Times New Roman"/>
          <w:color w:val="000000" w:themeColor="text1"/>
          <w:sz w:val="24"/>
          <w:szCs w:val="24"/>
          <w:lang w:eastAsia="pl-PL"/>
        </w:rPr>
        <w:t xml:space="preserve">coraz mniejsza </w:t>
      </w:r>
      <w:r w:rsidR="00093D1D" w:rsidRPr="006400EB">
        <w:rPr>
          <w:rFonts w:ascii="Times New Roman" w:eastAsia="Times New Roman" w:hAnsi="Times New Roman" w:cs="Times New Roman"/>
          <w:color w:val="000000" w:themeColor="text1"/>
          <w:sz w:val="24"/>
          <w:szCs w:val="24"/>
          <w:lang w:eastAsia="pl-PL"/>
        </w:rPr>
        <w:t xml:space="preserve">dostępność i rosnące wynagrodzenia zwiększają koszty działalności. Jednocześnie niesie ze sobą zagrożenia w </w:t>
      </w:r>
      <w:r w:rsidR="00844A30" w:rsidRPr="006400EB">
        <w:rPr>
          <w:rFonts w:ascii="Times New Roman" w:eastAsia="Times New Roman" w:hAnsi="Times New Roman" w:cs="Times New Roman"/>
          <w:color w:val="000000" w:themeColor="text1"/>
          <w:sz w:val="24"/>
          <w:szCs w:val="24"/>
          <w:lang w:eastAsia="pl-PL"/>
        </w:rPr>
        <w:t xml:space="preserve">postaci </w:t>
      </w:r>
      <w:r w:rsidR="00093D1D" w:rsidRPr="006400EB">
        <w:rPr>
          <w:rFonts w:ascii="Times New Roman" w:eastAsia="Times New Roman" w:hAnsi="Times New Roman" w:cs="Times New Roman"/>
          <w:color w:val="000000" w:themeColor="text1"/>
          <w:sz w:val="24"/>
          <w:szCs w:val="24"/>
          <w:lang w:eastAsia="pl-PL"/>
        </w:rPr>
        <w:t xml:space="preserve">utraty miejsc pracy na skutek zastępowania pracy ludzi robotami, zniknięcia wielu zawodów z rynku oraz problemy z bezpieczeństwem danych, operacji, ryzyko przejęcia kontroli nad procesami, urządzeniami i robotami przez cyberprzestępców. </w:t>
      </w:r>
      <w:r w:rsidR="00844A30" w:rsidRPr="006400EB">
        <w:rPr>
          <w:rFonts w:ascii="Times New Roman" w:eastAsia="Times New Roman" w:hAnsi="Times New Roman" w:cs="Times New Roman"/>
          <w:color w:val="000000" w:themeColor="text1"/>
          <w:sz w:val="24"/>
          <w:szCs w:val="24"/>
          <w:lang w:eastAsia="pl-PL"/>
        </w:rPr>
        <w:t xml:space="preserve">Robotyzacja będzie się intensywnie rozwijać w najbliższych latach także w sferze logistycznej i przyczyniać się do powstawania w pełni zautomatyzowanych magazynów. </w:t>
      </w:r>
    </w:p>
    <w:p w14:paraId="46E26418" w14:textId="77777777" w:rsidR="003F26F7" w:rsidRDefault="006D02A0" w:rsidP="00156875">
      <w:pPr>
        <w:pStyle w:val="Nagwek2"/>
        <w:spacing w:line="360" w:lineRule="auto"/>
        <w:rPr>
          <w:rFonts w:ascii="Times New Roman" w:hAnsi="Times New Roman" w:cs="Times New Roman"/>
          <w:b/>
          <w:bCs/>
          <w:color w:val="000000" w:themeColor="text1"/>
          <w:sz w:val="24"/>
          <w:szCs w:val="24"/>
        </w:rPr>
      </w:pPr>
      <w:r w:rsidRPr="00E46D57">
        <w:rPr>
          <w:rFonts w:ascii="Times New Roman" w:hAnsi="Times New Roman" w:cs="Times New Roman"/>
          <w:b/>
          <w:bCs/>
          <w:color w:val="000000" w:themeColor="text1"/>
          <w:sz w:val="24"/>
          <w:szCs w:val="24"/>
        </w:rPr>
        <w:t>Bibliografia</w:t>
      </w:r>
    </w:p>
    <w:p w14:paraId="47E7EB00" w14:textId="77777777" w:rsidR="00654653" w:rsidRPr="003F26F7" w:rsidRDefault="00654653" w:rsidP="003F26F7">
      <w:pPr>
        <w:pStyle w:val="Tekstprzypisudolnego"/>
        <w:spacing w:line="360" w:lineRule="auto"/>
        <w:rPr>
          <w:rFonts w:ascii="Times New Roman" w:hAnsi="Times New Roman" w:cs="Times New Roman"/>
          <w:sz w:val="24"/>
          <w:szCs w:val="24"/>
        </w:rPr>
      </w:pPr>
      <w:r w:rsidRPr="003F26F7">
        <w:rPr>
          <w:rFonts w:ascii="Times New Roman" w:hAnsi="Times New Roman" w:cs="Times New Roman"/>
          <w:sz w:val="24"/>
          <w:szCs w:val="24"/>
        </w:rPr>
        <w:t xml:space="preserve">Encyklopedia zarządzania, </w:t>
      </w:r>
      <w:hyperlink r:id="rId17" w:history="1">
        <w:r w:rsidRPr="003F26F7">
          <w:rPr>
            <w:rStyle w:val="Hipercze"/>
            <w:rFonts w:ascii="Times New Roman" w:hAnsi="Times New Roman" w:cs="Times New Roman"/>
            <w:sz w:val="24"/>
            <w:szCs w:val="24"/>
          </w:rPr>
          <w:t>https://mfiles.pl/pl/index.php/Automatyzacja</w:t>
        </w:r>
      </w:hyperlink>
      <w:r w:rsidRPr="003F26F7">
        <w:rPr>
          <w:rFonts w:ascii="Times New Roman" w:hAnsi="Times New Roman" w:cs="Times New Roman"/>
          <w:sz w:val="24"/>
          <w:szCs w:val="24"/>
        </w:rPr>
        <w:t xml:space="preserve"> (dostęp 25.11.2021).</w:t>
      </w:r>
    </w:p>
    <w:p w14:paraId="272F4C2C" w14:textId="77777777" w:rsidR="00654653" w:rsidRPr="003F26F7" w:rsidRDefault="00654653" w:rsidP="003F26F7">
      <w:pPr>
        <w:pStyle w:val="Tekstprzypisudolnego"/>
        <w:spacing w:line="360" w:lineRule="auto"/>
        <w:rPr>
          <w:rFonts w:ascii="Times New Roman" w:hAnsi="Times New Roman" w:cs="Times New Roman"/>
          <w:color w:val="202122"/>
          <w:sz w:val="24"/>
          <w:szCs w:val="24"/>
          <w:shd w:val="clear" w:color="auto" w:fill="FFFFFF"/>
        </w:rPr>
      </w:pPr>
      <w:proofErr w:type="spellStart"/>
      <w:r w:rsidRPr="003F26F7">
        <w:rPr>
          <w:rFonts w:ascii="Times New Roman" w:hAnsi="Times New Roman" w:cs="Times New Roman"/>
          <w:color w:val="202122"/>
          <w:sz w:val="24"/>
          <w:szCs w:val="24"/>
          <w:shd w:val="clear" w:color="auto" w:fill="FFFFFF"/>
        </w:rPr>
        <w:t>Grycuk</w:t>
      </w:r>
      <w:proofErr w:type="spellEnd"/>
      <w:r w:rsidRPr="003F26F7">
        <w:rPr>
          <w:rFonts w:ascii="Times New Roman" w:hAnsi="Times New Roman" w:cs="Times New Roman"/>
          <w:color w:val="202122"/>
          <w:sz w:val="24"/>
          <w:szCs w:val="24"/>
          <w:shd w:val="clear" w:color="auto" w:fill="FFFFFF"/>
        </w:rPr>
        <w:t xml:space="preserve"> A., </w:t>
      </w:r>
      <w:r w:rsidRPr="003F26F7">
        <w:rPr>
          <w:rStyle w:val="Hipercze"/>
          <w:rFonts w:ascii="Times New Roman" w:hAnsi="Times New Roman" w:cs="Times New Roman"/>
          <w:i/>
          <w:iCs/>
          <w:color w:val="000000" w:themeColor="text1"/>
          <w:sz w:val="24"/>
          <w:szCs w:val="24"/>
          <w:u w:val="none"/>
          <w:shd w:val="clear" w:color="auto" w:fill="FFFFFF"/>
        </w:rPr>
        <w:t>Klastry a rozwój regionalny. Klaster usług biznesowych w Krakowie</w:t>
      </w:r>
      <w:r w:rsidRPr="003F26F7">
        <w:rPr>
          <w:rFonts w:ascii="Times New Roman" w:hAnsi="Times New Roman" w:cs="Times New Roman"/>
          <w:color w:val="000000" w:themeColor="text1"/>
          <w:sz w:val="24"/>
          <w:szCs w:val="24"/>
          <w:shd w:val="clear" w:color="auto" w:fill="FFFFFF"/>
        </w:rPr>
        <w:t>,</w:t>
      </w:r>
      <w:r w:rsidRPr="003F26F7">
        <w:rPr>
          <w:rFonts w:ascii="Times New Roman" w:hAnsi="Times New Roman" w:cs="Times New Roman"/>
          <w:color w:val="202122"/>
          <w:sz w:val="24"/>
          <w:szCs w:val="24"/>
          <w:shd w:val="clear" w:color="auto" w:fill="FFFFFF"/>
        </w:rPr>
        <w:t xml:space="preserve"> „Studia BAS” 2017, nr 1 (49).</w:t>
      </w:r>
    </w:p>
    <w:p w14:paraId="5C8A0069" w14:textId="77777777" w:rsidR="00654653" w:rsidRPr="003F26F7" w:rsidRDefault="00654653" w:rsidP="003F26F7">
      <w:pPr>
        <w:pStyle w:val="Tekstprzypisudolnego"/>
        <w:spacing w:line="360" w:lineRule="auto"/>
        <w:rPr>
          <w:rFonts w:ascii="Times New Roman" w:hAnsi="Times New Roman" w:cs="Times New Roman"/>
          <w:sz w:val="24"/>
          <w:szCs w:val="24"/>
        </w:rPr>
      </w:pPr>
      <w:hyperlink r:id="rId18" w:history="1">
        <w:r w:rsidRPr="003F26F7">
          <w:rPr>
            <w:rStyle w:val="Hipercze"/>
            <w:rFonts w:ascii="Times New Roman" w:hAnsi="Times New Roman" w:cs="Times New Roman"/>
            <w:sz w:val="24"/>
            <w:szCs w:val="24"/>
          </w:rPr>
          <w:t>https://inntec.biz/robotyzacja-i-automatyzacja/</w:t>
        </w:r>
      </w:hyperlink>
      <w:r w:rsidRPr="003F26F7">
        <w:rPr>
          <w:rFonts w:ascii="Times New Roman" w:hAnsi="Times New Roman" w:cs="Times New Roman"/>
          <w:sz w:val="24"/>
          <w:szCs w:val="24"/>
        </w:rPr>
        <w:t xml:space="preserve"> (dostęp 29.11.2021).</w:t>
      </w:r>
    </w:p>
    <w:p w14:paraId="353EA079" w14:textId="77777777" w:rsidR="00654653" w:rsidRPr="003F26F7" w:rsidRDefault="00654653" w:rsidP="003F26F7">
      <w:pPr>
        <w:pStyle w:val="Tekstprzypisudolnego"/>
        <w:spacing w:line="360" w:lineRule="auto"/>
        <w:rPr>
          <w:rFonts w:ascii="Times New Roman" w:hAnsi="Times New Roman" w:cs="Times New Roman"/>
          <w:sz w:val="24"/>
          <w:szCs w:val="24"/>
        </w:rPr>
      </w:pPr>
      <w:hyperlink r:id="rId19" w:history="1">
        <w:r w:rsidRPr="003F26F7">
          <w:rPr>
            <w:rStyle w:val="Hipercze"/>
            <w:rFonts w:ascii="Times New Roman" w:hAnsi="Times New Roman" w:cs="Times New Roman"/>
            <w:sz w:val="24"/>
            <w:szCs w:val="24"/>
          </w:rPr>
          <w:t>https://pl.wikipedia.org/wiki/Robotyka</w:t>
        </w:r>
      </w:hyperlink>
      <w:r w:rsidRPr="003F26F7">
        <w:rPr>
          <w:rFonts w:ascii="Times New Roman" w:hAnsi="Times New Roman" w:cs="Times New Roman"/>
          <w:sz w:val="24"/>
          <w:szCs w:val="24"/>
        </w:rPr>
        <w:t xml:space="preserve"> (dostęp 28.11.2021).</w:t>
      </w:r>
    </w:p>
    <w:p w14:paraId="3E9F241D" w14:textId="77777777" w:rsidR="00654653" w:rsidRPr="003F26F7" w:rsidRDefault="00654653" w:rsidP="003F26F7">
      <w:pPr>
        <w:pStyle w:val="Tekstprzypisudolnego"/>
        <w:spacing w:line="360" w:lineRule="auto"/>
        <w:rPr>
          <w:rFonts w:ascii="Times New Roman" w:hAnsi="Times New Roman" w:cs="Times New Roman"/>
          <w:sz w:val="24"/>
          <w:szCs w:val="24"/>
        </w:rPr>
      </w:pPr>
      <w:hyperlink r:id="rId20" w:history="1">
        <w:r w:rsidRPr="003F26F7">
          <w:rPr>
            <w:rStyle w:val="Hipercze"/>
            <w:rFonts w:ascii="Times New Roman" w:hAnsi="Times New Roman" w:cs="Times New Roman"/>
            <w:sz w:val="24"/>
            <w:szCs w:val="24"/>
          </w:rPr>
          <w:t>https://pl.wikipedia.org/wiki/Robotyzacja</w:t>
        </w:r>
      </w:hyperlink>
      <w:r w:rsidRPr="003F26F7">
        <w:rPr>
          <w:rFonts w:ascii="Times New Roman" w:hAnsi="Times New Roman" w:cs="Times New Roman"/>
          <w:sz w:val="24"/>
          <w:szCs w:val="24"/>
        </w:rPr>
        <w:t xml:space="preserve"> (dostęp 28.11.2021).</w:t>
      </w:r>
    </w:p>
    <w:p w14:paraId="7A39446C" w14:textId="77777777" w:rsidR="00654653" w:rsidRPr="003F26F7" w:rsidRDefault="00654653" w:rsidP="003F26F7">
      <w:pPr>
        <w:pStyle w:val="Tekstprzypisudolnego"/>
        <w:spacing w:line="360" w:lineRule="auto"/>
        <w:rPr>
          <w:rFonts w:ascii="Times New Roman" w:hAnsi="Times New Roman" w:cs="Times New Roman"/>
          <w:sz w:val="24"/>
          <w:szCs w:val="24"/>
        </w:rPr>
      </w:pPr>
      <w:hyperlink r:id="rId21" w:history="1">
        <w:r w:rsidRPr="003F26F7">
          <w:rPr>
            <w:rStyle w:val="Hipercze"/>
            <w:rFonts w:ascii="Times New Roman" w:hAnsi="Times New Roman" w:cs="Times New Roman"/>
            <w:sz w:val="24"/>
            <w:szCs w:val="24"/>
          </w:rPr>
          <w:t>https://platformalogistyczna.com/roboty-do-czego-sa-uzywane-w-magazynach/</w:t>
        </w:r>
      </w:hyperlink>
      <w:r w:rsidRPr="003F26F7">
        <w:rPr>
          <w:rFonts w:ascii="Times New Roman" w:hAnsi="Times New Roman" w:cs="Times New Roman"/>
          <w:sz w:val="24"/>
          <w:szCs w:val="24"/>
        </w:rPr>
        <w:t xml:space="preserve"> (dostęp 29.11.2021).</w:t>
      </w:r>
    </w:p>
    <w:p w14:paraId="0202E5EA" w14:textId="77777777" w:rsidR="00654653" w:rsidRPr="003F26F7" w:rsidRDefault="00654653" w:rsidP="003F26F7">
      <w:pPr>
        <w:pStyle w:val="Tekstprzypisudolnego"/>
        <w:spacing w:line="360" w:lineRule="auto"/>
        <w:rPr>
          <w:rFonts w:ascii="Times New Roman" w:hAnsi="Times New Roman" w:cs="Times New Roman"/>
          <w:sz w:val="24"/>
          <w:szCs w:val="24"/>
        </w:rPr>
      </w:pPr>
      <w:hyperlink r:id="rId22" w:history="1">
        <w:r w:rsidRPr="003F26F7">
          <w:rPr>
            <w:rStyle w:val="Hipercze"/>
            <w:rFonts w:ascii="Times New Roman" w:hAnsi="Times New Roman" w:cs="Times New Roman"/>
            <w:sz w:val="24"/>
            <w:szCs w:val="24"/>
          </w:rPr>
          <w:t>https://quantum-software.com/blog/automatyzacja-magazynu/</w:t>
        </w:r>
      </w:hyperlink>
      <w:r w:rsidRPr="003F26F7">
        <w:rPr>
          <w:rFonts w:ascii="Times New Roman" w:hAnsi="Times New Roman" w:cs="Times New Roman"/>
          <w:sz w:val="24"/>
          <w:szCs w:val="24"/>
        </w:rPr>
        <w:t xml:space="preserve"> (dostęp 29.11.2021).</w:t>
      </w:r>
    </w:p>
    <w:p w14:paraId="443AED17" w14:textId="77777777" w:rsidR="00654653" w:rsidRPr="003F26F7" w:rsidRDefault="00654653" w:rsidP="003F26F7">
      <w:pPr>
        <w:pStyle w:val="Tekstprzypisudolnego"/>
        <w:spacing w:line="360" w:lineRule="auto"/>
        <w:rPr>
          <w:rFonts w:ascii="Times New Roman" w:hAnsi="Times New Roman" w:cs="Times New Roman"/>
          <w:sz w:val="24"/>
          <w:szCs w:val="24"/>
        </w:rPr>
      </w:pPr>
      <w:hyperlink r:id="rId23" w:history="1">
        <w:r w:rsidRPr="003F26F7">
          <w:rPr>
            <w:rStyle w:val="Hipercze"/>
            <w:rFonts w:ascii="Times New Roman" w:hAnsi="Times New Roman" w:cs="Times New Roman"/>
            <w:sz w:val="24"/>
            <w:szCs w:val="24"/>
          </w:rPr>
          <w:t>https://robonomika.pl/101pytan/czym-jest-robot-programowy</w:t>
        </w:r>
      </w:hyperlink>
      <w:r w:rsidRPr="003F26F7">
        <w:rPr>
          <w:rFonts w:ascii="Times New Roman" w:hAnsi="Times New Roman" w:cs="Times New Roman"/>
          <w:sz w:val="24"/>
          <w:szCs w:val="24"/>
        </w:rPr>
        <w:t xml:space="preserve"> (dostęp 29.11.2021).</w:t>
      </w:r>
    </w:p>
    <w:p w14:paraId="23A67635" w14:textId="77777777" w:rsidR="00654653" w:rsidRPr="003F26F7" w:rsidRDefault="00654653" w:rsidP="003F26F7">
      <w:pPr>
        <w:pStyle w:val="Tekstprzypisudolnego"/>
        <w:spacing w:line="360" w:lineRule="auto"/>
        <w:rPr>
          <w:rFonts w:ascii="Times New Roman" w:hAnsi="Times New Roman" w:cs="Times New Roman"/>
          <w:sz w:val="24"/>
          <w:szCs w:val="24"/>
        </w:rPr>
      </w:pPr>
      <w:r w:rsidRPr="003F26F7">
        <w:rPr>
          <w:rFonts w:ascii="Times New Roman" w:hAnsi="Times New Roman" w:cs="Times New Roman"/>
          <w:sz w:val="24"/>
          <w:szCs w:val="24"/>
        </w:rPr>
        <w:t>https://wareteka.pl/blog/roboty-magazynowe-przyklady-automatyzacji/ (dostęp 29.11.2021).</w:t>
      </w:r>
    </w:p>
    <w:p w14:paraId="44119A7B" w14:textId="77777777" w:rsidR="00654653" w:rsidRPr="003F26F7" w:rsidRDefault="00654653" w:rsidP="00654653">
      <w:pPr>
        <w:pStyle w:val="Tekstprzypisudolnego"/>
        <w:spacing w:line="360" w:lineRule="auto"/>
        <w:rPr>
          <w:rFonts w:ascii="Times New Roman" w:hAnsi="Times New Roman" w:cs="Times New Roman"/>
          <w:sz w:val="24"/>
          <w:szCs w:val="24"/>
        </w:rPr>
      </w:pPr>
      <w:r w:rsidRPr="00654653">
        <w:rPr>
          <w:rFonts w:ascii="Times New Roman" w:hAnsi="Times New Roman" w:cs="Times New Roman"/>
          <w:sz w:val="24"/>
          <w:szCs w:val="24"/>
        </w:rPr>
        <w:t>https://www.allaboutlean.com/amazon-robotics-family/ (dostęp 30.11.2021).</w:t>
      </w:r>
    </w:p>
    <w:p w14:paraId="7260489B" w14:textId="77777777" w:rsidR="00654653" w:rsidRPr="00654653" w:rsidRDefault="00654653" w:rsidP="00654653">
      <w:pPr>
        <w:pStyle w:val="Tekstprzypisudolnego"/>
        <w:rPr>
          <w:rFonts w:ascii="Times New Roman" w:hAnsi="Times New Roman" w:cs="Times New Roman"/>
          <w:sz w:val="24"/>
          <w:szCs w:val="24"/>
        </w:rPr>
      </w:pPr>
      <w:r w:rsidRPr="00654653">
        <w:rPr>
          <w:rFonts w:ascii="Times New Roman" w:hAnsi="Times New Roman" w:cs="Times New Roman"/>
          <w:sz w:val="24"/>
          <w:szCs w:val="24"/>
        </w:rPr>
        <w:t>https://www.astor.com.pl/biznes-i-produkcja/fm-logistic-inwestuje-w-autonomiczne-roboty-na-magazynach/ dostęp 30.11.2021).</w:t>
      </w:r>
    </w:p>
    <w:p w14:paraId="72CE6009" w14:textId="77777777" w:rsidR="00654653" w:rsidRPr="003F26F7" w:rsidRDefault="00654653" w:rsidP="003F26F7">
      <w:pPr>
        <w:pStyle w:val="Tekstprzypisudolnego"/>
        <w:spacing w:line="360" w:lineRule="auto"/>
        <w:rPr>
          <w:rFonts w:ascii="Times New Roman" w:hAnsi="Times New Roman" w:cs="Times New Roman"/>
          <w:sz w:val="24"/>
          <w:szCs w:val="24"/>
        </w:rPr>
      </w:pPr>
      <w:hyperlink r:id="rId24" w:history="1">
        <w:r w:rsidRPr="003F26F7">
          <w:rPr>
            <w:rStyle w:val="Hipercze"/>
            <w:rFonts w:ascii="Times New Roman" w:hAnsi="Times New Roman" w:cs="Times New Roman"/>
            <w:sz w:val="24"/>
            <w:szCs w:val="24"/>
          </w:rPr>
          <w:t>https://www.mecalux.pl/blog/roboty-magazynowe-logistyka-4-0</w:t>
        </w:r>
      </w:hyperlink>
      <w:r w:rsidRPr="003F26F7">
        <w:rPr>
          <w:rFonts w:ascii="Times New Roman" w:hAnsi="Times New Roman" w:cs="Times New Roman"/>
          <w:sz w:val="24"/>
          <w:szCs w:val="24"/>
        </w:rPr>
        <w:t xml:space="preserve"> (dostęp 29.11.2021).</w:t>
      </w:r>
    </w:p>
    <w:p w14:paraId="724731AD" w14:textId="77777777" w:rsidR="00654653" w:rsidRPr="00E46D57" w:rsidRDefault="00654653" w:rsidP="003F26F7">
      <w:pPr>
        <w:pStyle w:val="Nagwek2"/>
        <w:spacing w:line="360" w:lineRule="auto"/>
        <w:rPr>
          <w:rFonts w:ascii="Times New Roman" w:hAnsi="Times New Roman" w:cs="Times New Roman"/>
          <w:b/>
          <w:bCs/>
          <w:color w:val="000000" w:themeColor="text1"/>
          <w:sz w:val="24"/>
          <w:szCs w:val="24"/>
        </w:rPr>
      </w:pPr>
      <w:r w:rsidRPr="003F26F7">
        <w:rPr>
          <w:rFonts w:ascii="Times New Roman" w:hAnsi="Times New Roman" w:cs="Times New Roman"/>
          <w:sz w:val="24"/>
          <w:szCs w:val="24"/>
        </w:rPr>
        <w:lastRenderedPageBreak/>
        <w:t>https://www.technologyreview.com/2019/06/07/102998/forget-drones-amazons-real-robot-innovation-is-in-the-warehouse/ (dostęp 01.06.2020).</w:t>
      </w:r>
      <w:r w:rsidRPr="00E46D57">
        <w:rPr>
          <w:rFonts w:ascii="Times New Roman" w:hAnsi="Times New Roman" w:cs="Times New Roman"/>
          <w:b/>
          <w:bCs/>
          <w:color w:val="000000" w:themeColor="text1"/>
          <w:sz w:val="24"/>
          <w:szCs w:val="24"/>
        </w:rPr>
        <w:t xml:space="preserve"> </w:t>
      </w:r>
    </w:p>
    <w:p w14:paraId="3049B628" w14:textId="77777777" w:rsidR="00654653" w:rsidRPr="003F26F7" w:rsidRDefault="00654653" w:rsidP="003F26F7">
      <w:pPr>
        <w:pStyle w:val="Tekstprzypisudolnego"/>
        <w:spacing w:line="360" w:lineRule="auto"/>
        <w:rPr>
          <w:rFonts w:ascii="Times New Roman" w:hAnsi="Times New Roman" w:cs="Times New Roman"/>
          <w:sz w:val="24"/>
          <w:szCs w:val="24"/>
        </w:rPr>
      </w:pPr>
      <w:hyperlink r:id="rId25" w:history="1">
        <w:r w:rsidRPr="003F26F7">
          <w:rPr>
            <w:rStyle w:val="Hipercze"/>
            <w:rFonts w:ascii="Times New Roman" w:hAnsi="Times New Roman" w:cs="Times New Roman"/>
            <w:sz w:val="24"/>
            <w:szCs w:val="24"/>
          </w:rPr>
          <w:t>https://zrobotyzowany.pl/wiedza/3715/robotyzacja-podstawowe-cele-i-zalety</w:t>
        </w:r>
      </w:hyperlink>
      <w:r w:rsidRPr="003F26F7">
        <w:rPr>
          <w:rFonts w:ascii="Times New Roman" w:hAnsi="Times New Roman" w:cs="Times New Roman"/>
          <w:sz w:val="24"/>
          <w:szCs w:val="24"/>
        </w:rPr>
        <w:t xml:space="preserve"> (dostęp 29.11.2021).</w:t>
      </w:r>
    </w:p>
    <w:p w14:paraId="16DDDD32" w14:textId="77777777" w:rsidR="00654653" w:rsidRPr="003F26F7" w:rsidRDefault="00654653" w:rsidP="003F26F7">
      <w:pPr>
        <w:pStyle w:val="Tekstprzypisudolnego"/>
        <w:spacing w:line="360" w:lineRule="auto"/>
        <w:rPr>
          <w:sz w:val="24"/>
          <w:szCs w:val="24"/>
        </w:rPr>
      </w:pPr>
      <w:r w:rsidRPr="003F26F7">
        <w:rPr>
          <w:rFonts w:ascii="Times New Roman" w:hAnsi="Times New Roman" w:cs="Times New Roman"/>
          <w:color w:val="000000" w:themeColor="text1"/>
          <w:sz w:val="24"/>
          <w:szCs w:val="24"/>
          <w:shd w:val="clear" w:color="auto" w:fill="FFFFFF"/>
        </w:rPr>
        <w:t xml:space="preserve">Pluta-Zaremba A., Szelągowska A., </w:t>
      </w:r>
      <w:proofErr w:type="spellStart"/>
      <w:r w:rsidRPr="003F26F7">
        <w:rPr>
          <w:rFonts w:ascii="Times New Roman" w:hAnsi="Times New Roman" w:cs="Times New Roman"/>
          <w:i/>
          <w:color w:val="000000" w:themeColor="text1"/>
          <w:sz w:val="24"/>
          <w:szCs w:val="24"/>
          <w:shd w:val="clear" w:color="auto" w:fill="FFFFFF"/>
        </w:rPr>
        <w:t>Transformation</w:t>
      </w:r>
      <w:proofErr w:type="spellEnd"/>
      <w:r w:rsidRPr="003F26F7">
        <w:rPr>
          <w:rFonts w:ascii="Times New Roman" w:hAnsi="Times New Roman" w:cs="Times New Roman"/>
          <w:i/>
          <w:color w:val="000000" w:themeColor="text1"/>
          <w:sz w:val="24"/>
          <w:szCs w:val="24"/>
          <w:shd w:val="clear" w:color="auto" w:fill="FFFFFF"/>
        </w:rPr>
        <w:t xml:space="preserve"> of the </w:t>
      </w:r>
      <w:proofErr w:type="spellStart"/>
      <w:r w:rsidRPr="003F26F7">
        <w:rPr>
          <w:rFonts w:ascii="Times New Roman" w:hAnsi="Times New Roman" w:cs="Times New Roman"/>
          <w:i/>
          <w:color w:val="000000" w:themeColor="text1"/>
          <w:sz w:val="24"/>
          <w:szCs w:val="24"/>
          <w:shd w:val="clear" w:color="auto" w:fill="FFFFFF"/>
        </w:rPr>
        <w:t>economy</w:t>
      </w:r>
      <w:proofErr w:type="spellEnd"/>
      <w:r w:rsidRPr="003F26F7">
        <w:rPr>
          <w:rFonts w:ascii="Times New Roman" w:hAnsi="Times New Roman" w:cs="Times New Roman"/>
          <w:i/>
          <w:color w:val="000000" w:themeColor="text1"/>
          <w:sz w:val="24"/>
          <w:szCs w:val="24"/>
          <w:shd w:val="clear" w:color="auto" w:fill="FFFFFF"/>
        </w:rPr>
        <w:t xml:space="preserve">. </w:t>
      </w:r>
      <w:proofErr w:type="spellStart"/>
      <w:r w:rsidRPr="003F26F7">
        <w:rPr>
          <w:rFonts w:ascii="Times New Roman" w:hAnsi="Times New Roman" w:cs="Times New Roman"/>
          <w:i/>
          <w:color w:val="000000" w:themeColor="text1"/>
          <w:sz w:val="24"/>
          <w:szCs w:val="24"/>
          <w:shd w:val="clear" w:color="auto" w:fill="FFFFFF"/>
        </w:rPr>
        <w:t>Towards</w:t>
      </w:r>
      <w:proofErr w:type="spellEnd"/>
      <w:r w:rsidRPr="003F26F7">
        <w:rPr>
          <w:rFonts w:ascii="Times New Roman" w:hAnsi="Times New Roman" w:cs="Times New Roman"/>
          <w:i/>
          <w:color w:val="000000" w:themeColor="text1"/>
          <w:sz w:val="24"/>
          <w:szCs w:val="24"/>
          <w:shd w:val="clear" w:color="auto" w:fill="FFFFFF"/>
        </w:rPr>
        <w:t xml:space="preserve"> era 5.0</w:t>
      </w:r>
      <w:r w:rsidRPr="003F26F7">
        <w:rPr>
          <w:rFonts w:ascii="Times New Roman" w:hAnsi="Times New Roman" w:cs="Times New Roman"/>
          <w:color w:val="000000" w:themeColor="text1"/>
          <w:sz w:val="24"/>
          <w:szCs w:val="24"/>
          <w:shd w:val="clear" w:color="auto" w:fill="FFFFFF"/>
        </w:rPr>
        <w:t xml:space="preserve">. W: A. Szelągowska, A. Pluta-Zaremba (red.), </w:t>
      </w:r>
      <w:r w:rsidRPr="003F26F7">
        <w:rPr>
          <w:rFonts w:ascii="Times New Roman" w:hAnsi="Times New Roman" w:cs="Times New Roman"/>
          <w:i/>
          <w:color w:val="000000" w:themeColor="text1"/>
          <w:sz w:val="24"/>
          <w:szCs w:val="24"/>
          <w:shd w:val="clear" w:color="auto" w:fill="FFFFFF"/>
        </w:rPr>
        <w:t xml:space="preserve">The </w:t>
      </w:r>
      <w:proofErr w:type="spellStart"/>
      <w:r w:rsidRPr="003F26F7">
        <w:rPr>
          <w:rFonts w:ascii="Times New Roman" w:hAnsi="Times New Roman" w:cs="Times New Roman"/>
          <w:i/>
          <w:color w:val="000000" w:themeColor="text1"/>
          <w:sz w:val="24"/>
          <w:szCs w:val="24"/>
          <w:shd w:val="clear" w:color="auto" w:fill="FFFFFF"/>
        </w:rPr>
        <w:t>Economics</w:t>
      </w:r>
      <w:proofErr w:type="spellEnd"/>
      <w:r w:rsidRPr="003F26F7">
        <w:rPr>
          <w:rFonts w:ascii="Times New Roman" w:hAnsi="Times New Roman" w:cs="Times New Roman"/>
          <w:i/>
          <w:color w:val="000000" w:themeColor="text1"/>
          <w:sz w:val="24"/>
          <w:szCs w:val="24"/>
          <w:shd w:val="clear" w:color="auto" w:fill="FFFFFF"/>
        </w:rPr>
        <w:t xml:space="preserve"> of </w:t>
      </w:r>
      <w:proofErr w:type="spellStart"/>
      <w:r w:rsidRPr="003F26F7">
        <w:rPr>
          <w:rFonts w:ascii="Times New Roman" w:hAnsi="Times New Roman" w:cs="Times New Roman"/>
          <w:i/>
          <w:color w:val="000000" w:themeColor="text1"/>
          <w:sz w:val="24"/>
          <w:szCs w:val="24"/>
          <w:shd w:val="clear" w:color="auto" w:fill="FFFFFF"/>
        </w:rPr>
        <w:t>Sustainable</w:t>
      </w:r>
      <w:proofErr w:type="spellEnd"/>
      <w:r w:rsidRPr="003F26F7">
        <w:rPr>
          <w:rFonts w:ascii="Times New Roman" w:hAnsi="Times New Roman" w:cs="Times New Roman"/>
          <w:i/>
          <w:color w:val="000000" w:themeColor="text1"/>
          <w:sz w:val="24"/>
          <w:szCs w:val="24"/>
          <w:shd w:val="clear" w:color="auto" w:fill="FFFFFF"/>
        </w:rPr>
        <w:t xml:space="preserve"> </w:t>
      </w:r>
      <w:proofErr w:type="spellStart"/>
      <w:r w:rsidRPr="003F26F7">
        <w:rPr>
          <w:rFonts w:ascii="Times New Roman" w:hAnsi="Times New Roman" w:cs="Times New Roman"/>
          <w:i/>
          <w:color w:val="000000" w:themeColor="text1"/>
          <w:sz w:val="24"/>
          <w:szCs w:val="24"/>
          <w:shd w:val="clear" w:color="auto" w:fill="FFFFFF"/>
        </w:rPr>
        <w:t>Transformation</w:t>
      </w:r>
      <w:proofErr w:type="spellEnd"/>
      <w:r w:rsidRPr="003F26F7">
        <w:rPr>
          <w:rFonts w:ascii="Times New Roman" w:hAnsi="Times New Roman" w:cs="Times New Roman"/>
          <w:color w:val="000000" w:themeColor="text1"/>
          <w:sz w:val="24"/>
          <w:szCs w:val="24"/>
          <w:shd w:val="clear" w:color="auto" w:fill="FFFFFF"/>
        </w:rPr>
        <w:t xml:space="preserve">, </w:t>
      </w:r>
      <w:proofErr w:type="spellStart"/>
      <w:r w:rsidRPr="003F26F7">
        <w:rPr>
          <w:rFonts w:ascii="Times New Roman" w:hAnsi="Times New Roman" w:cs="Times New Roman"/>
          <w:color w:val="000000" w:themeColor="text1"/>
          <w:sz w:val="24"/>
          <w:szCs w:val="24"/>
          <w:shd w:val="clear" w:color="auto" w:fill="FFFFFF"/>
        </w:rPr>
        <w:t>Routledge</w:t>
      </w:r>
      <w:proofErr w:type="spellEnd"/>
      <w:r w:rsidRPr="003F26F7">
        <w:rPr>
          <w:rFonts w:ascii="Times New Roman" w:hAnsi="Times New Roman" w:cs="Times New Roman"/>
          <w:color w:val="000000" w:themeColor="text1"/>
          <w:sz w:val="24"/>
          <w:szCs w:val="24"/>
          <w:shd w:val="clear" w:color="auto" w:fill="FFFFFF"/>
        </w:rPr>
        <w:t>, Londyn 2021.</w:t>
      </w:r>
    </w:p>
    <w:p w14:paraId="587B97A3" w14:textId="77777777" w:rsidR="00654653" w:rsidRPr="003F26F7" w:rsidRDefault="00654653" w:rsidP="003F26F7">
      <w:pPr>
        <w:pStyle w:val="Tekstprzypisudolnego"/>
        <w:spacing w:line="360" w:lineRule="auto"/>
        <w:rPr>
          <w:rFonts w:ascii="Times New Roman" w:hAnsi="Times New Roman" w:cs="Times New Roman"/>
          <w:sz w:val="24"/>
          <w:szCs w:val="24"/>
        </w:rPr>
      </w:pPr>
      <w:r w:rsidRPr="003F26F7">
        <w:rPr>
          <w:rFonts w:ascii="Times New Roman" w:hAnsi="Times New Roman" w:cs="Times New Roman"/>
          <w:i/>
          <w:sz w:val="24"/>
          <w:szCs w:val="24"/>
        </w:rPr>
        <w:t>Robotyzacja w Polsce wciąż dużo poniżej średniej światowej</w:t>
      </w:r>
      <w:r w:rsidRPr="003F26F7">
        <w:rPr>
          <w:rFonts w:ascii="Times New Roman" w:hAnsi="Times New Roman" w:cs="Times New Roman"/>
          <w:sz w:val="24"/>
          <w:szCs w:val="24"/>
        </w:rPr>
        <w:t xml:space="preserve">, </w:t>
      </w:r>
      <w:hyperlink r:id="rId26" w:history="1">
        <w:r w:rsidRPr="003F26F7">
          <w:rPr>
            <w:rStyle w:val="Hipercze"/>
            <w:rFonts w:ascii="Times New Roman" w:hAnsi="Times New Roman" w:cs="Times New Roman"/>
            <w:sz w:val="24"/>
            <w:szCs w:val="24"/>
          </w:rPr>
          <w:t>https://firma.rp.pl/innowacje/art17069101-robotyzacja-w-polsce-wciaz-duzo-ponizej-sredniej-swiatowej</w:t>
        </w:r>
      </w:hyperlink>
      <w:r w:rsidRPr="003F26F7">
        <w:rPr>
          <w:rFonts w:ascii="Times New Roman" w:hAnsi="Times New Roman" w:cs="Times New Roman"/>
          <w:sz w:val="24"/>
          <w:szCs w:val="24"/>
        </w:rPr>
        <w:t xml:space="preserve"> (dostęp 29.11.2021).</w:t>
      </w:r>
    </w:p>
    <w:p w14:paraId="18752534" w14:textId="77777777" w:rsidR="00654653" w:rsidRDefault="00654653" w:rsidP="003F26F7">
      <w:pPr>
        <w:pStyle w:val="Tekstprzypisudolnego"/>
        <w:spacing w:line="360" w:lineRule="auto"/>
        <w:rPr>
          <w:rFonts w:ascii="Times New Roman" w:hAnsi="Times New Roman" w:cs="Times New Roman"/>
          <w:sz w:val="24"/>
          <w:szCs w:val="24"/>
        </w:rPr>
      </w:pPr>
      <w:r w:rsidRPr="003F26F7">
        <w:rPr>
          <w:rFonts w:ascii="Times New Roman" w:hAnsi="Times New Roman" w:cs="Times New Roman"/>
          <w:sz w:val="24"/>
          <w:szCs w:val="24"/>
        </w:rPr>
        <w:t>Śledziewska</w:t>
      </w:r>
      <w:r w:rsidRPr="003F26F7">
        <w:rPr>
          <w:rFonts w:ascii="Times New Roman" w:hAnsi="Times New Roman" w:cs="Times New Roman"/>
          <w:sz w:val="24"/>
          <w:szCs w:val="24"/>
        </w:rPr>
        <w:t xml:space="preserve"> </w:t>
      </w:r>
      <w:r w:rsidRPr="003F26F7">
        <w:rPr>
          <w:rFonts w:ascii="Times New Roman" w:hAnsi="Times New Roman" w:cs="Times New Roman"/>
          <w:sz w:val="24"/>
          <w:szCs w:val="24"/>
        </w:rPr>
        <w:t>K., Włoch</w:t>
      </w:r>
      <w:r w:rsidRPr="003F26F7">
        <w:rPr>
          <w:rFonts w:ascii="Times New Roman" w:hAnsi="Times New Roman" w:cs="Times New Roman"/>
          <w:sz w:val="24"/>
          <w:szCs w:val="24"/>
        </w:rPr>
        <w:t xml:space="preserve"> </w:t>
      </w:r>
      <w:r w:rsidRPr="003F26F7">
        <w:rPr>
          <w:rFonts w:ascii="Times New Roman" w:hAnsi="Times New Roman" w:cs="Times New Roman"/>
          <w:sz w:val="24"/>
          <w:szCs w:val="24"/>
        </w:rPr>
        <w:t xml:space="preserve">R., </w:t>
      </w:r>
      <w:r w:rsidRPr="003F26F7">
        <w:rPr>
          <w:rFonts w:ascii="Times New Roman" w:hAnsi="Times New Roman" w:cs="Times New Roman"/>
          <w:i/>
          <w:sz w:val="24"/>
          <w:szCs w:val="24"/>
        </w:rPr>
        <w:t>Gospodarka Cyfrowa. Jak nowe technologie zmieniają świat</w:t>
      </w:r>
      <w:r w:rsidRPr="003F26F7">
        <w:rPr>
          <w:rFonts w:ascii="Times New Roman" w:hAnsi="Times New Roman" w:cs="Times New Roman"/>
          <w:sz w:val="24"/>
          <w:szCs w:val="24"/>
        </w:rPr>
        <w:t>, WUW, Warszawa 2020</w:t>
      </w:r>
      <w:r w:rsidRPr="003F26F7">
        <w:rPr>
          <w:rFonts w:ascii="Times New Roman" w:hAnsi="Times New Roman" w:cs="Times New Roman"/>
          <w:sz w:val="24"/>
          <w:szCs w:val="24"/>
        </w:rPr>
        <w:t>.</w:t>
      </w:r>
    </w:p>
    <w:sectPr w:rsidR="00654653">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20300" w14:textId="77777777" w:rsidR="00A85B89" w:rsidRDefault="00A85B89" w:rsidP="001D6CFC">
      <w:pPr>
        <w:spacing w:after="0" w:line="240" w:lineRule="auto"/>
      </w:pPr>
      <w:r>
        <w:separator/>
      </w:r>
    </w:p>
  </w:endnote>
  <w:endnote w:type="continuationSeparator" w:id="0">
    <w:p w14:paraId="17DE51A2" w14:textId="77777777" w:rsidR="00A85B89" w:rsidRDefault="00A85B89"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EC7B0A" w:rsidRDefault="00EC7B0A">
    <w:pPr>
      <w:pStyle w:val="Stopka"/>
    </w:pPr>
    <w:ins w:id="1" w:author="Łukasz Marzantowicz" w:date="2021-09-23T12:40:00Z">
      <w:r w:rsidRPr="005147AA">
        <w:rPr>
          <w:noProof/>
          <w:lang w:eastAsia="pl-PL"/>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07B10" w14:textId="77777777" w:rsidR="00A85B89" w:rsidRDefault="00A85B89" w:rsidP="001D6CFC">
      <w:pPr>
        <w:spacing w:after="0" w:line="240" w:lineRule="auto"/>
      </w:pPr>
      <w:r>
        <w:separator/>
      </w:r>
    </w:p>
  </w:footnote>
  <w:footnote w:type="continuationSeparator" w:id="0">
    <w:p w14:paraId="50B8CBCF" w14:textId="77777777" w:rsidR="00A85B89" w:rsidRDefault="00A85B89" w:rsidP="001D6CFC">
      <w:pPr>
        <w:spacing w:after="0" w:line="240" w:lineRule="auto"/>
      </w:pPr>
      <w:r>
        <w:continuationSeparator/>
      </w:r>
    </w:p>
  </w:footnote>
  <w:footnote w:id="1">
    <w:p w14:paraId="405004C0" w14:textId="327EE2E8" w:rsidR="00EC7B0A" w:rsidRPr="0046495B" w:rsidRDefault="00EC7B0A" w:rsidP="003A08FC">
      <w:pPr>
        <w:pStyle w:val="Tekstprzypisudolnego"/>
        <w:jc w:val="both"/>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Sfinansowano ze środków projektu „Nowoczesny model współpracy szkół zawodowych ze szkołami wyższymi i pracodawcami w zakresie kształcenia w zawodach z grupy branżowej teleinformatycznej (technik telekomunikacji, technik informatyk)”, akronim: MEN-IT nr POWR.02.15.00-00-2009/18</w:t>
      </w:r>
    </w:p>
  </w:footnote>
  <w:footnote w:id="2">
    <w:p w14:paraId="56C4A988" w14:textId="6EF38CEB" w:rsidR="00EC7B0A" w:rsidRPr="0046495B" w:rsidRDefault="00EC7B0A">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hyperlink r:id="rId1" w:history="1">
        <w:r w:rsidR="0046495B" w:rsidRPr="001258F7">
          <w:rPr>
            <w:rStyle w:val="Hipercze"/>
            <w:rFonts w:ascii="Times New Roman" w:hAnsi="Times New Roman" w:cs="Times New Roman"/>
          </w:rPr>
          <w:t>https://pl.wikipedia.org/wiki/Robotyzacja</w:t>
        </w:r>
      </w:hyperlink>
      <w:r w:rsidR="0046495B">
        <w:rPr>
          <w:rFonts w:ascii="Times New Roman" w:hAnsi="Times New Roman" w:cs="Times New Roman"/>
        </w:rPr>
        <w:t xml:space="preserve"> </w:t>
      </w:r>
      <w:r w:rsidR="0046495B" w:rsidRPr="0046495B">
        <w:rPr>
          <w:rFonts w:ascii="Times New Roman" w:hAnsi="Times New Roman" w:cs="Times New Roman"/>
        </w:rPr>
        <w:t>(dostęp 2</w:t>
      </w:r>
      <w:r w:rsidR="0046495B">
        <w:rPr>
          <w:rFonts w:ascii="Times New Roman" w:hAnsi="Times New Roman" w:cs="Times New Roman"/>
        </w:rPr>
        <w:t>8</w:t>
      </w:r>
      <w:r w:rsidR="0046495B" w:rsidRPr="0046495B">
        <w:rPr>
          <w:rFonts w:ascii="Times New Roman" w:hAnsi="Times New Roman" w:cs="Times New Roman"/>
        </w:rPr>
        <w:t>.11.2021).</w:t>
      </w:r>
    </w:p>
  </w:footnote>
  <w:footnote w:id="3">
    <w:p w14:paraId="4765AC50" w14:textId="7B41BC6D" w:rsidR="00EC7B0A" w:rsidRPr="0046495B" w:rsidRDefault="00EC7B0A" w:rsidP="00A87D21">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hyperlink r:id="rId2" w:history="1">
        <w:r w:rsidR="0046495B" w:rsidRPr="001258F7">
          <w:rPr>
            <w:rStyle w:val="Hipercze"/>
            <w:rFonts w:ascii="Times New Roman" w:hAnsi="Times New Roman" w:cs="Times New Roman"/>
          </w:rPr>
          <w:t>https://pl.wikipedia.org/wiki/Robotyka</w:t>
        </w:r>
      </w:hyperlink>
      <w:r w:rsidR="0046495B">
        <w:rPr>
          <w:rFonts w:ascii="Times New Roman" w:hAnsi="Times New Roman" w:cs="Times New Roman"/>
        </w:rPr>
        <w:t xml:space="preserve"> </w:t>
      </w:r>
      <w:r w:rsidR="0046495B" w:rsidRPr="0046495B">
        <w:rPr>
          <w:rFonts w:ascii="Times New Roman" w:hAnsi="Times New Roman" w:cs="Times New Roman"/>
        </w:rPr>
        <w:t>(dostęp 2</w:t>
      </w:r>
      <w:r w:rsidR="0046495B">
        <w:rPr>
          <w:rFonts w:ascii="Times New Roman" w:hAnsi="Times New Roman" w:cs="Times New Roman"/>
        </w:rPr>
        <w:t>8</w:t>
      </w:r>
      <w:r w:rsidR="0046495B" w:rsidRPr="0046495B">
        <w:rPr>
          <w:rFonts w:ascii="Times New Roman" w:hAnsi="Times New Roman" w:cs="Times New Roman"/>
        </w:rPr>
        <w:t>.11.2021).</w:t>
      </w:r>
    </w:p>
  </w:footnote>
  <w:footnote w:id="4">
    <w:p w14:paraId="02D6D2D6" w14:textId="5B8F2952" w:rsidR="00B8781E" w:rsidRPr="0046495B" w:rsidRDefault="00B8781E">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K. Śledziewska, R. Włoch, </w:t>
      </w:r>
      <w:r w:rsidRPr="0046495B">
        <w:rPr>
          <w:rFonts w:ascii="Times New Roman" w:hAnsi="Times New Roman" w:cs="Times New Roman"/>
          <w:i/>
        </w:rPr>
        <w:t>Gospodarka Cyfrowa. Jak nowe technologie zmieniają świat</w:t>
      </w:r>
      <w:r w:rsidRPr="0046495B">
        <w:rPr>
          <w:rFonts w:ascii="Times New Roman" w:hAnsi="Times New Roman" w:cs="Times New Roman"/>
        </w:rPr>
        <w:t>, WUW, Warszawa 2020, s. 51.</w:t>
      </w:r>
    </w:p>
  </w:footnote>
  <w:footnote w:id="5">
    <w:p w14:paraId="7A9361F5" w14:textId="77777777" w:rsidR="00EC7B0A" w:rsidRPr="0046495B" w:rsidRDefault="00EC7B0A" w:rsidP="00A87D21">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Encyklopedia zarządzania, </w:t>
      </w:r>
      <w:hyperlink r:id="rId3" w:history="1">
        <w:r w:rsidRPr="0046495B">
          <w:rPr>
            <w:rStyle w:val="Hipercze"/>
            <w:rFonts w:ascii="Times New Roman" w:hAnsi="Times New Roman" w:cs="Times New Roman"/>
          </w:rPr>
          <w:t>https://mfiles.pl/pl/index.php/Automatyzacja</w:t>
        </w:r>
      </w:hyperlink>
      <w:r w:rsidRPr="0046495B">
        <w:rPr>
          <w:rFonts w:ascii="Times New Roman" w:hAnsi="Times New Roman" w:cs="Times New Roman"/>
        </w:rPr>
        <w:t xml:space="preserve"> (dostęp 25.11.2021).</w:t>
      </w:r>
    </w:p>
  </w:footnote>
  <w:footnote w:id="6">
    <w:p w14:paraId="2322CC92" w14:textId="623526B2" w:rsidR="00EC7B0A" w:rsidRPr="0046495B" w:rsidRDefault="00EC7B0A">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https://wareteka.pl/blog/roboty-magazynowe-przyklady-automatyzacji/ (dostęp 29.11.2021).</w:t>
      </w:r>
    </w:p>
  </w:footnote>
  <w:footnote w:id="7">
    <w:p w14:paraId="05F19939" w14:textId="7C0AD975" w:rsidR="00EC7B0A" w:rsidRPr="0046495B" w:rsidRDefault="00EC7B0A" w:rsidP="00BA036A">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Robot programowy jest to dedykowany program komputerowy (bardzo często utworzony za pomocą wizualnego kreatora) wykonujący na bazie zdefiniowanych wcześniej reguł biznesowych określone działania składające się na proces biznesowy. Robot naśladuje pracę człowieka (zwykle działa on na warstwie interfejsu użytkownika) automatyzując działania wykonywane przez operatora za pomocą myszki i klawiatury, zazwyczaj w kilku systemach. </w:t>
      </w:r>
      <w:hyperlink r:id="rId4" w:history="1">
        <w:r w:rsidRPr="0046495B">
          <w:rPr>
            <w:rStyle w:val="Hipercze"/>
            <w:rFonts w:ascii="Times New Roman" w:hAnsi="Times New Roman" w:cs="Times New Roman"/>
          </w:rPr>
          <w:t>https://robonomika.pl/101pytan/czym-jest-robot-programowy</w:t>
        </w:r>
      </w:hyperlink>
      <w:r w:rsidRPr="0046495B">
        <w:rPr>
          <w:rFonts w:ascii="Times New Roman" w:hAnsi="Times New Roman" w:cs="Times New Roman"/>
        </w:rPr>
        <w:t xml:space="preserve"> (dostęp 29.11.2021).</w:t>
      </w:r>
    </w:p>
  </w:footnote>
  <w:footnote w:id="8">
    <w:p w14:paraId="251EF692" w14:textId="15CEE96B" w:rsidR="00EC7B0A" w:rsidRPr="0046495B" w:rsidRDefault="00EC7B0A" w:rsidP="00A87D21">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r w:rsidR="0046495B">
        <w:rPr>
          <w:rFonts w:ascii="Times New Roman" w:hAnsi="Times New Roman" w:cs="Times New Roman"/>
        </w:rPr>
        <w:t xml:space="preserve">A. </w:t>
      </w:r>
      <w:proofErr w:type="spellStart"/>
      <w:r w:rsidR="0046495B">
        <w:rPr>
          <w:rFonts w:ascii="Times New Roman" w:hAnsi="Times New Roman" w:cs="Times New Roman"/>
        </w:rPr>
        <w:t>Grycuk</w:t>
      </w:r>
      <w:proofErr w:type="spellEnd"/>
      <w:r w:rsidR="0046495B" w:rsidRPr="0046495B">
        <w:rPr>
          <w:rFonts w:ascii="Times New Roman" w:hAnsi="Times New Roman" w:cs="Times New Roman"/>
        </w:rPr>
        <w:t xml:space="preserve">, </w:t>
      </w:r>
      <w:r w:rsidR="0046495B" w:rsidRPr="0046495B">
        <w:rPr>
          <w:rFonts w:ascii="Times New Roman" w:hAnsi="Times New Roman" w:cs="Times New Roman"/>
          <w:i/>
        </w:rPr>
        <w:t>Klastry a rozwój regionalny. Klaster usług biznesowych w Krakowie</w:t>
      </w:r>
      <w:r w:rsidR="0046495B">
        <w:rPr>
          <w:rFonts w:ascii="Times New Roman" w:hAnsi="Times New Roman" w:cs="Times New Roman"/>
        </w:rPr>
        <w:t>, „Studia BAS” 2017, nr 1 (49),</w:t>
      </w:r>
      <w:r w:rsidRPr="0046495B">
        <w:rPr>
          <w:rFonts w:ascii="Times New Roman" w:hAnsi="Times New Roman" w:cs="Times New Roman"/>
          <w:color w:val="202122"/>
          <w:shd w:val="clear" w:color="auto" w:fill="FFFFFF"/>
        </w:rPr>
        <w:t xml:space="preserve"> s. 145–146</w:t>
      </w:r>
      <w:r w:rsidR="0046495B">
        <w:rPr>
          <w:rFonts w:ascii="Times New Roman" w:hAnsi="Times New Roman" w:cs="Times New Roman"/>
          <w:color w:val="202122"/>
          <w:shd w:val="clear" w:color="auto" w:fill="FFFFFF"/>
        </w:rPr>
        <w:t>.</w:t>
      </w:r>
    </w:p>
  </w:footnote>
  <w:footnote w:id="9">
    <w:p w14:paraId="100B9140" w14:textId="50C3A20B" w:rsidR="00EC7B0A" w:rsidRPr="0046495B" w:rsidRDefault="00EC7B0A" w:rsidP="00CE18B5">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r w:rsidRPr="0046495B">
        <w:rPr>
          <w:rFonts w:ascii="Times New Roman" w:hAnsi="Times New Roman" w:cs="Times New Roman"/>
          <w:i/>
        </w:rPr>
        <w:t>Robotyzacja w Polsce wciąż dużo poniżej średniej światowej</w:t>
      </w:r>
      <w:r w:rsidRPr="0046495B">
        <w:rPr>
          <w:rFonts w:ascii="Times New Roman" w:hAnsi="Times New Roman" w:cs="Times New Roman"/>
        </w:rPr>
        <w:t xml:space="preserve">, </w:t>
      </w:r>
      <w:hyperlink r:id="rId5" w:history="1">
        <w:r w:rsidRPr="0046495B">
          <w:rPr>
            <w:rStyle w:val="Hipercze"/>
            <w:rFonts w:ascii="Times New Roman" w:hAnsi="Times New Roman" w:cs="Times New Roman"/>
          </w:rPr>
          <w:t>https://firma.rp.pl/innowacje/art17069101-robotyzacja-w-polsce-wciaz-duzo-ponizej-sredniej-swiatowej</w:t>
        </w:r>
      </w:hyperlink>
      <w:r w:rsidRPr="0046495B">
        <w:rPr>
          <w:rFonts w:ascii="Times New Roman" w:hAnsi="Times New Roman" w:cs="Times New Roman"/>
        </w:rPr>
        <w:t xml:space="preserve"> (dostęp 29.11.2021).</w:t>
      </w:r>
    </w:p>
  </w:footnote>
  <w:footnote w:id="10">
    <w:p w14:paraId="28F03FD5" w14:textId="2FC00C20" w:rsidR="00EC7B0A" w:rsidRPr="0046495B" w:rsidRDefault="00EC7B0A">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hyperlink r:id="rId6" w:history="1">
        <w:r w:rsidRPr="0046495B">
          <w:rPr>
            <w:rStyle w:val="Hipercze"/>
            <w:rFonts w:ascii="Times New Roman" w:hAnsi="Times New Roman" w:cs="Times New Roman"/>
          </w:rPr>
          <w:t>https://zrobotyzowany.pl/wiedza/3715/robotyzacja-podstawowe-cele-i-zalety</w:t>
        </w:r>
      </w:hyperlink>
      <w:r w:rsidRPr="0046495B">
        <w:rPr>
          <w:rFonts w:ascii="Times New Roman" w:hAnsi="Times New Roman" w:cs="Times New Roman"/>
        </w:rPr>
        <w:t xml:space="preserve"> (dostęp 29.11.2021).</w:t>
      </w:r>
    </w:p>
  </w:footnote>
  <w:footnote w:id="11">
    <w:p w14:paraId="0ADC5880" w14:textId="72543CE4" w:rsidR="00EC7B0A" w:rsidRPr="0046495B" w:rsidRDefault="00EC7B0A" w:rsidP="008679B6">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hyperlink r:id="rId7" w:history="1">
        <w:r w:rsidR="0046495B" w:rsidRPr="001258F7">
          <w:rPr>
            <w:rStyle w:val="Hipercze"/>
            <w:rFonts w:ascii="Times New Roman" w:hAnsi="Times New Roman" w:cs="Times New Roman"/>
          </w:rPr>
          <w:t>https://inntec.biz/robotyzacja-i-automatyzacja/</w:t>
        </w:r>
      </w:hyperlink>
      <w:r w:rsidR="0046495B">
        <w:rPr>
          <w:rFonts w:ascii="Times New Roman" w:hAnsi="Times New Roman" w:cs="Times New Roman"/>
        </w:rPr>
        <w:t xml:space="preserve"> </w:t>
      </w:r>
      <w:r w:rsidR="0046495B" w:rsidRPr="0046495B">
        <w:rPr>
          <w:rFonts w:ascii="Times New Roman" w:hAnsi="Times New Roman" w:cs="Times New Roman"/>
        </w:rPr>
        <w:t>(dostęp 29.11.2021).</w:t>
      </w:r>
    </w:p>
  </w:footnote>
  <w:footnote w:id="12">
    <w:p w14:paraId="370F9EA4" w14:textId="77777777" w:rsidR="00EC7B0A" w:rsidRPr="0046495B" w:rsidRDefault="00EC7B0A" w:rsidP="008679B6">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A. </w:t>
      </w:r>
      <w:r w:rsidRPr="0046495B">
        <w:rPr>
          <w:rFonts w:ascii="Times New Roman" w:hAnsi="Times New Roman" w:cs="Times New Roman"/>
          <w:color w:val="000000" w:themeColor="text1"/>
          <w:shd w:val="clear" w:color="auto" w:fill="FFFFFF"/>
        </w:rPr>
        <w:t xml:space="preserve">Pluta-Zaremba, A. Szelągowska, </w:t>
      </w:r>
      <w:proofErr w:type="spellStart"/>
      <w:r w:rsidRPr="0046495B">
        <w:rPr>
          <w:rFonts w:ascii="Times New Roman" w:hAnsi="Times New Roman" w:cs="Times New Roman"/>
          <w:i/>
          <w:color w:val="000000" w:themeColor="text1"/>
          <w:shd w:val="clear" w:color="auto" w:fill="FFFFFF"/>
        </w:rPr>
        <w:t>Transformation</w:t>
      </w:r>
      <w:proofErr w:type="spellEnd"/>
      <w:r w:rsidRPr="0046495B">
        <w:rPr>
          <w:rFonts w:ascii="Times New Roman" w:hAnsi="Times New Roman" w:cs="Times New Roman"/>
          <w:i/>
          <w:color w:val="000000" w:themeColor="text1"/>
          <w:shd w:val="clear" w:color="auto" w:fill="FFFFFF"/>
        </w:rPr>
        <w:t xml:space="preserve"> of the </w:t>
      </w:r>
      <w:proofErr w:type="spellStart"/>
      <w:r w:rsidRPr="0046495B">
        <w:rPr>
          <w:rFonts w:ascii="Times New Roman" w:hAnsi="Times New Roman" w:cs="Times New Roman"/>
          <w:i/>
          <w:color w:val="000000" w:themeColor="text1"/>
          <w:shd w:val="clear" w:color="auto" w:fill="FFFFFF"/>
        </w:rPr>
        <w:t>economy</w:t>
      </w:r>
      <w:proofErr w:type="spellEnd"/>
      <w:r w:rsidRPr="0046495B">
        <w:rPr>
          <w:rFonts w:ascii="Times New Roman" w:hAnsi="Times New Roman" w:cs="Times New Roman"/>
          <w:i/>
          <w:color w:val="000000" w:themeColor="text1"/>
          <w:shd w:val="clear" w:color="auto" w:fill="FFFFFF"/>
        </w:rPr>
        <w:t xml:space="preserve">. </w:t>
      </w:r>
      <w:proofErr w:type="spellStart"/>
      <w:r w:rsidRPr="0046495B">
        <w:rPr>
          <w:rFonts w:ascii="Times New Roman" w:hAnsi="Times New Roman" w:cs="Times New Roman"/>
          <w:i/>
          <w:color w:val="000000" w:themeColor="text1"/>
          <w:shd w:val="clear" w:color="auto" w:fill="FFFFFF"/>
        </w:rPr>
        <w:t>Towards</w:t>
      </w:r>
      <w:proofErr w:type="spellEnd"/>
      <w:r w:rsidRPr="0046495B">
        <w:rPr>
          <w:rFonts w:ascii="Times New Roman" w:hAnsi="Times New Roman" w:cs="Times New Roman"/>
          <w:i/>
          <w:color w:val="000000" w:themeColor="text1"/>
          <w:shd w:val="clear" w:color="auto" w:fill="FFFFFF"/>
        </w:rPr>
        <w:t xml:space="preserve"> era 5.0</w:t>
      </w:r>
      <w:r w:rsidRPr="0046495B">
        <w:rPr>
          <w:rFonts w:ascii="Times New Roman" w:hAnsi="Times New Roman" w:cs="Times New Roman"/>
          <w:color w:val="000000" w:themeColor="text1"/>
          <w:shd w:val="clear" w:color="auto" w:fill="FFFFFF"/>
        </w:rPr>
        <w:t xml:space="preserve">. W: A. Szelągowska, A. Pluta-Zaremba (red.), </w:t>
      </w:r>
      <w:r w:rsidRPr="0046495B">
        <w:rPr>
          <w:rFonts w:ascii="Times New Roman" w:hAnsi="Times New Roman" w:cs="Times New Roman"/>
          <w:i/>
          <w:color w:val="000000" w:themeColor="text1"/>
          <w:shd w:val="clear" w:color="auto" w:fill="FFFFFF"/>
        </w:rPr>
        <w:t xml:space="preserve">The </w:t>
      </w:r>
      <w:proofErr w:type="spellStart"/>
      <w:r w:rsidRPr="0046495B">
        <w:rPr>
          <w:rFonts w:ascii="Times New Roman" w:hAnsi="Times New Roman" w:cs="Times New Roman"/>
          <w:i/>
          <w:color w:val="000000" w:themeColor="text1"/>
          <w:shd w:val="clear" w:color="auto" w:fill="FFFFFF"/>
        </w:rPr>
        <w:t>Economics</w:t>
      </w:r>
      <w:proofErr w:type="spellEnd"/>
      <w:r w:rsidRPr="0046495B">
        <w:rPr>
          <w:rFonts w:ascii="Times New Roman" w:hAnsi="Times New Roman" w:cs="Times New Roman"/>
          <w:i/>
          <w:color w:val="000000" w:themeColor="text1"/>
          <w:shd w:val="clear" w:color="auto" w:fill="FFFFFF"/>
        </w:rPr>
        <w:t xml:space="preserve"> of </w:t>
      </w:r>
      <w:proofErr w:type="spellStart"/>
      <w:r w:rsidRPr="0046495B">
        <w:rPr>
          <w:rFonts w:ascii="Times New Roman" w:hAnsi="Times New Roman" w:cs="Times New Roman"/>
          <w:i/>
          <w:color w:val="000000" w:themeColor="text1"/>
          <w:shd w:val="clear" w:color="auto" w:fill="FFFFFF"/>
        </w:rPr>
        <w:t>Sustainable</w:t>
      </w:r>
      <w:proofErr w:type="spellEnd"/>
      <w:r w:rsidRPr="0046495B">
        <w:rPr>
          <w:rFonts w:ascii="Times New Roman" w:hAnsi="Times New Roman" w:cs="Times New Roman"/>
          <w:i/>
          <w:color w:val="000000" w:themeColor="text1"/>
          <w:shd w:val="clear" w:color="auto" w:fill="FFFFFF"/>
        </w:rPr>
        <w:t xml:space="preserve"> </w:t>
      </w:r>
      <w:proofErr w:type="spellStart"/>
      <w:r w:rsidRPr="0046495B">
        <w:rPr>
          <w:rFonts w:ascii="Times New Roman" w:hAnsi="Times New Roman" w:cs="Times New Roman"/>
          <w:i/>
          <w:color w:val="000000" w:themeColor="text1"/>
          <w:shd w:val="clear" w:color="auto" w:fill="FFFFFF"/>
        </w:rPr>
        <w:t>Transformation</w:t>
      </w:r>
      <w:proofErr w:type="spellEnd"/>
      <w:r w:rsidRPr="0046495B">
        <w:rPr>
          <w:rFonts w:ascii="Times New Roman" w:hAnsi="Times New Roman" w:cs="Times New Roman"/>
          <w:color w:val="000000" w:themeColor="text1"/>
          <w:shd w:val="clear" w:color="auto" w:fill="FFFFFF"/>
        </w:rPr>
        <w:t xml:space="preserve">, </w:t>
      </w:r>
      <w:proofErr w:type="spellStart"/>
      <w:r w:rsidRPr="0046495B">
        <w:rPr>
          <w:rFonts w:ascii="Times New Roman" w:hAnsi="Times New Roman" w:cs="Times New Roman"/>
          <w:color w:val="000000" w:themeColor="text1"/>
          <w:shd w:val="clear" w:color="auto" w:fill="FFFFFF"/>
        </w:rPr>
        <w:t>Routledge</w:t>
      </w:r>
      <w:proofErr w:type="spellEnd"/>
      <w:r w:rsidRPr="0046495B">
        <w:rPr>
          <w:rFonts w:ascii="Times New Roman" w:hAnsi="Times New Roman" w:cs="Times New Roman"/>
          <w:color w:val="000000" w:themeColor="text1"/>
          <w:shd w:val="clear" w:color="auto" w:fill="FFFFFF"/>
        </w:rPr>
        <w:t>, Londyn 2021, s. 41-42.</w:t>
      </w:r>
    </w:p>
  </w:footnote>
  <w:footnote w:id="13">
    <w:p w14:paraId="091E1820" w14:textId="73BCF5AE" w:rsidR="00EC7B0A" w:rsidRPr="0046495B" w:rsidRDefault="00EC7B0A">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r w:rsidRPr="0046495B">
        <w:rPr>
          <w:rFonts w:ascii="Times New Roman" w:hAnsi="Times New Roman" w:cs="Times New Roman"/>
          <w:i/>
        </w:rPr>
        <w:t>Robotyzacja w Polsce wciąż dużo poniżej średniej światowej</w:t>
      </w:r>
      <w:r w:rsidRPr="0046495B">
        <w:rPr>
          <w:rFonts w:ascii="Times New Roman" w:hAnsi="Times New Roman" w:cs="Times New Roman"/>
        </w:rPr>
        <w:t xml:space="preserve">, </w:t>
      </w:r>
      <w:r w:rsidR="0046495B">
        <w:rPr>
          <w:rFonts w:ascii="Times New Roman" w:hAnsi="Times New Roman" w:cs="Times New Roman"/>
        </w:rPr>
        <w:t>op. cit</w:t>
      </w:r>
      <w:r w:rsidRPr="0046495B">
        <w:rPr>
          <w:rFonts w:ascii="Times New Roman" w:hAnsi="Times New Roman" w:cs="Times New Roman"/>
        </w:rPr>
        <w:t>.</w:t>
      </w:r>
    </w:p>
  </w:footnote>
  <w:footnote w:id="14">
    <w:p w14:paraId="364D11D4" w14:textId="3C50B952" w:rsidR="00EC7B0A" w:rsidRPr="0046495B" w:rsidRDefault="00EC7B0A">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r w:rsidR="0046495B" w:rsidRPr="0046495B">
        <w:rPr>
          <w:rFonts w:ascii="Times New Roman" w:hAnsi="Times New Roman" w:cs="Times New Roman"/>
        </w:rPr>
        <w:t xml:space="preserve">A. </w:t>
      </w:r>
      <w:r w:rsidR="0046495B" w:rsidRPr="0046495B">
        <w:rPr>
          <w:rFonts w:ascii="Times New Roman" w:hAnsi="Times New Roman" w:cs="Times New Roman"/>
          <w:color w:val="000000" w:themeColor="text1"/>
          <w:shd w:val="clear" w:color="auto" w:fill="FFFFFF"/>
        </w:rPr>
        <w:t xml:space="preserve">Pluta-Zaremba, A. Szelągowska, </w:t>
      </w:r>
      <w:proofErr w:type="spellStart"/>
      <w:r w:rsidR="0046495B" w:rsidRPr="0046495B">
        <w:rPr>
          <w:rFonts w:ascii="Times New Roman" w:hAnsi="Times New Roman" w:cs="Times New Roman"/>
          <w:i/>
          <w:color w:val="000000" w:themeColor="text1"/>
          <w:shd w:val="clear" w:color="auto" w:fill="FFFFFF"/>
        </w:rPr>
        <w:t>Transformation</w:t>
      </w:r>
      <w:proofErr w:type="spellEnd"/>
      <w:r w:rsidR="0046495B" w:rsidRPr="0046495B">
        <w:rPr>
          <w:rFonts w:ascii="Times New Roman" w:hAnsi="Times New Roman" w:cs="Times New Roman"/>
          <w:i/>
          <w:color w:val="000000" w:themeColor="text1"/>
          <w:shd w:val="clear" w:color="auto" w:fill="FFFFFF"/>
        </w:rPr>
        <w:t xml:space="preserve"> of the </w:t>
      </w:r>
      <w:proofErr w:type="spellStart"/>
      <w:r w:rsidR="0046495B" w:rsidRPr="0046495B">
        <w:rPr>
          <w:rFonts w:ascii="Times New Roman" w:hAnsi="Times New Roman" w:cs="Times New Roman"/>
          <w:i/>
          <w:color w:val="000000" w:themeColor="text1"/>
          <w:shd w:val="clear" w:color="auto" w:fill="FFFFFF"/>
        </w:rPr>
        <w:t>economy</w:t>
      </w:r>
      <w:proofErr w:type="spellEnd"/>
      <w:r w:rsidR="0046495B" w:rsidRPr="0046495B">
        <w:rPr>
          <w:rFonts w:ascii="Times New Roman" w:hAnsi="Times New Roman" w:cs="Times New Roman"/>
          <w:i/>
          <w:color w:val="000000" w:themeColor="text1"/>
          <w:shd w:val="clear" w:color="auto" w:fill="FFFFFF"/>
        </w:rPr>
        <w:t xml:space="preserve">. </w:t>
      </w:r>
      <w:proofErr w:type="spellStart"/>
      <w:r w:rsidR="0046495B" w:rsidRPr="0046495B">
        <w:rPr>
          <w:rFonts w:ascii="Times New Roman" w:hAnsi="Times New Roman" w:cs="Times New Roman"/>
          <w:i/>
          <w:color w:val="000000" w:themeColor="text1"/>
          <w:shd w:val="clear" w:color="auto" w:fill="FFFFFF"/>
        </w:rPr>
        <w:t>Towards</w:t>
      </w:r>
      <w:proofErr w:type="spellEnd"/>
      <w:r w:rsidR="0046495B" w:rsidRPr="0046495B">
        <w:rPr>
          <w:rFonts w:ascii="Times New Roman" w:hAnsi="Times New Roman" w:cs="Times New Roman"/>
          <w:i/>
          <w:color w:val="000000" w:themeColor="text1"/>
          <w:shd w:val="clear" w:color="auto" w:fill="FFFFFF"/>
        </w:rPr>
        <w:t xml:space="preserve"> era 5.0</w:t>
      </w:r>
      <w:r w:rsidR="0046495B" w:rsidRPr="0046495B">
        <w:rPr>
          <w:rFonts w:ascii="Times New Roman" w:hAnsi="Times New Roman" w:cs="Times New Roman"/>
          <w:color w:val="000000" w:themeColor="text1"/>
          <w:shd w:val="clear" w:color="auto" w:fill="FFFFFF"/>
        </w:rPr>
        <w:t xml:space="preserve">. W: A. Szelągowska, A. Pluta-Zaremba (red.), </w:t>
      </w:r>
      <w:r w:rsidR="0046495B" w:rsidRPr="0046495B">
        <w:rPr>
          <w:rFonts w:ascii="Times New Roman" w:hAnsi="Times New Roman" w:cs="Times New Roman"/>
          <w:i/>
          <w:color w:val="000000" w:themeColor="text1"/>
          <w:shd w:val="clear" w:color="auto" w:fill="FFFFFF"/>
        </w:rPr>
        <w:t xml:space="preserve">The </w:t>
      </w:r>
      <w:proofErr w:type="spellStart"/>
      <w:r w:rsidR="0046495B" w:rsidRPr="0046495B">
        <w:rPr>
          <w:rFonts w:ascii="Times New Roman" w:hAnsi="Times New Roman" w:cs="Times New Roman"/>
          <w:i/>
          <w:color w:val="000000" w:themeColor="text1"/>
          <w:shd w:val="clear" w:color="auto" w:fill="FFFFFF"/>
        </w:rPr>
        <w:t>Economics</w:t>
      </w:r>
      <w:proofErr w:type="spellEnd"/>
      <w:r w:rsidR="0046495B" w:rsidRPr="0046495B">
        <w:rPr>
          <w:rFonts w:ascii="Times New Roman" w:hAnsi="Times New Roman" w:cs="Times New Roman"/>
          <w:i/>
          <w:color w:val="000000" w:themeColor="text1"/>
          <w:shd w:val="clear" w:color="auto" w:fill="FFFFFF"/>
        </w:rPr>
        <w:t xml:space="preserve"> of </w:t>
      </w:r>
      <w:proofErr w:type="spellStart"/>
      <w:r w:rsidR="0046495B" w:rsidRPr="0046495B">
        <w:rPr>
          <w:rFonts w:ascii="Times New Roman" w:hAnsi="Times New Roman" w:cs="Times New Roman"/>
          <w:i/>
          <w:color w:val="000000" w:themeColor="text1"/>
          <w:shd w:val="clear" w:color="auto" w:fill="FFFFFF"/>
        </w:rPr>
        <w:t>Sustainable</w:t>
      </w:r>
      <w:proofErr w:type="spellEnd"/>
      <w:r w:rsidR="0046495B" w:rsidRPr="0046495B">
        <w:rPr>
          <w:rFonts w:ascii="Times New Roman" w:hAnsi="Times New Roman" w:cs="Times New Roman"/>
          <w:i/>
          <w:color w:val="000000" w:themeColor="text1"/>
          <w:shd w:val="clear" w:color="auto" w:fill="FFFFFF"/>
        </w:rPr>
        <w:t xml:space="preserve"> </w:t>
      </w:r>
      <w:proofErr w:type="spellStart"/>
      <w:r w:rsidR="0046495B" w:rsidRPr="0046495B">
        <w:rPr>
          <w:rFonts w:ascii="Times New Roman" w:hAnsi="Times New Roman" w:cs="Times New Roman"/>
          <w:i/>
          <w:color w:val="000000" w:themeColor="text1"/>
          <w:shd w:val="clear" w:color="auto" w:fill="FFFFFF"/>
        </w:rPr>
        <w:t>Transformation</w:t>
      </w:r>
      <w:proofErr w:type="spellEnd"/>
      <w:r w:rsidR="0046495B">
        <w:rPr>
          <w:rFonts w:ascii="Times New Roman" w:hAnsi="Times New Roman" w:cs="Times New Roman"/>
          <w:color w:val="000000" w:themeColor="text1"/>
          <w:shd w:val="clear" w:color="auto" w:fill="FFFFFF"/>
        </w:rPr>
        <w:t xml:space="preserve">, </w:t>
      </w:r>
      <w:proofErr w:type="spellStart"/>
      <w:r w:rsidR="0046495B">
        <w:rPr>
          <w:rFonts w:ascii="Times New Roman" w:hAnsi="Times New Roman" w:cs="Times New Roman"/>
          <w:color w:val="000000" w:themeColor="text1"/>
          <w:shd w:val="clear" w:color="auto" w:fill="FFFFFF"/>
        </w:rPr>
        <w:t>Routledge</w:t>
      </w:r>
      <w:proofErr w:type="spellEnd"/>
      <w:r w:rsidR="0046495B">
        <w:rPr>
          <w:rFonts w:ascii="Times New Roman" w:hAnsi="Times New Roman" w:cs="Times New Roman"/>
          <w:color w:val="000000" w:themeColor="text1"/>
          <w:shd w:val="clear" w:color="auto" w:fill="FFFFFF"/>
        </w:rPr>
        <w:t>, Londyn 2021</w:t>
      </w:r>
      <w:r w:rsidRPr="0046495B">
        <w:rPr>
          <w:rFonts w:ascii="Times New Roman" w:hAnsi="Times New Roman" w:cs="Times New Roman"/>
          <w:color w:val="000000" w:themeColor="text1"/>
          <w:shd w:val="clear" w:color="auto" w:fill="FFFFFF"/>
        </w:rPr>
        <w:t>, s. 36-37.</w:t>
      </w:r>
    </w:p>
  </w:footnote>
  <w:footnote w:id="15">
    <w:p w14:paraId="5800ABD0" w14:textId="730DC11E" w:rsidR="00EC7B0A" w:rsidRPr="0046495B" w:rsidRDefault="00EC7B0A" w:rsidP="00AC559C">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hyperlink r:id="rId8" w:history="1">
        <w:r w:rsidR="0046495B" w:rsidRPr="001258F7">
          <w:rPr>
            <w:rStyle w:val="Hipercze"/>
            <w:rFonts w:ascii="Times New Roman" w:hAnsi="Times New Roman" w:cs="Times New Roman"/>
          </w:rPr>
          <w:t>https://platformalogistyczna.com/roboty-do-czego-sa-uzywane-w-magazynach/</w:t>
        </w:r>
      </w:hyperlink>
      <w:r w:rsidR="0046495B">
        <w:rPr>
          <w:rFonts w:ascii="Times New Roman" w:hAnsi="Times New Roman" w:cs="Times New Roman"/>
        </w:rPr>
        <w:t xml:space="preserve"> </w:t>
      </w:r>
      <w:r w:rsidR="0046495B" w:rsidRPr="0046495B">
        <w:rPr>
          <w:rFonts w:ascii="Times New Roman" w:hAnsi="Times New Roman" w:cs="Times New Roman"/>
        </w:rPr>
        <w:t>(dostęp 29.11.2021).</w:t>
      </w:r>
    </w:p>
  </w:footnote>
  <w:footnote w:id="16">
    <w:p w14:paraId="12E1AA93" w14:textId="156C4679" w:rsidR="004B7E41" w:rsidRPr="0046495B" w:rsidRDefault="004B7E41" w:rsidP="004B7E41">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hyperlink r:id="rId9" w:history="1">
        <w:r w:rsidR="0046495B" w:rsidRPr="001258F7">
          <w:rPr>
            <w:rStyle w:val="Hipercze"/>
            <w:rFonts w:ascii="Times New Roman" w:hAnsi="Times New Roman" w:cs="Times New Roman"/>
          </w:rPr>
          <w:t>https://www.mecalux.pl/blog/roboty-magazynowe-logistyka-4-0</w:t>
        </w:r>
      </w:hyperlink>
      <w:r w:rsidR="0046495B">
        <w:rPr>
          <w:rFonts w:ascii="Times New Roman" w:hAnsi="Times New Roman" w:cs="Times New Roman"/>
        </w:rPr>
        <w:t xml:space="preserve"> </w:t>
      </w:r>
      <w:r w:rsidR="0046495B" w:rsidRPr="0046495B">
        <w:rPr>
          <w:rFonts w:ascii="Times New Roman" w:hAnsi="Times New Roman" w:cs="Times New Roman"/>
        </w:rPr>
        <w:t>(dostęp 29.11.2021).</w:t>
      </w:r>
    </w:p>
  </w:footnote>
  <w:footnote w:id="17">
    <w:p w14:paraId="26BC6CD5" w14:textId="53A3EE49" w:rsidR="005963F2" w:rsidRPr="0046495B" w:rsidRDefault="005963F2">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hyperlink r:id="rId10" w:history="1">
        <w:r w:rsidR="0046495B" w:rsidRPr="001258F7">
          <w:rPr>
            <w:rStyle w:val="Hipercze"/>
            <w:rFonts w:ascii="Times New Roman" w:hAnsi="Times New Roman" w:cs="Times New Roman"/>
          </w:rPr>
          <w:t>https://quantum-software.com/blog/automatyzacja-magazynu/</w:t>
        </w:r>
      </w:hyperlink>
      <w:r w:rsidR="0046495B">
        <w:rPr>
          <w:rFonts w:ascii="Times New Roman" w:hAnsi="Times New Roman" w:cs="Times New Roman"/>
        </w:rPr>
        <w:t xml:space="preserve"> </w:t>
      </w:r>
      <w:r w:rsidR="0046495B" w:rsidRPr="0046495B">
        <w:rPr>
          <w:rFonts w:ascii="Times New Roman" w:hAnsi="Times New Roman" w:cs="Times New Roman"/>
        </w:rPr>
        <w:t>(dostęp 29.11.2021).</w:t>
      </w:r>
    </w:p>
  </w:footnote>
  <w:footnote w:id="18">
    <w:p w14:paraId="33E5C3D5" w14:textId="1796668E" w:rsidR="00B14CBD" w:rsidRPr="0046495B" w:rsidRDefault="00B14CBD">
      <w:pPr>
        <w:pStyle w:val="Tekstprzypisudolnego"/>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hyperlink r:id="rId11" w:history="1">
        <w:r w:rsidR="008337E7" w:rsidRPr="0046495B">
          <w:rPr>
            <w:rStyle w:val="Hipercze"/>
            <w:rFonts w:ascii="Times New Roman" w:hAnsi="Times New Roman" w:cs="Times New Roman"/>
          </w:rPr>
          <w:t>https://platformalogistyczna.com/roboty-do-czego-sa-uzywane-w-magazynach/</w:t>
        </w:r>
      </w:hyperlink>
      <w:r w:rsidR="008337E7" w:rsidRPr="0046495B">
        <w:rPr>
          <w:rFonts w:ascii="Times New Roman" w:hAnsi="Times New Roman" w:cs="Times New Roman"/>
        </w:rPr>
        <w:t xml:space="preserve"> </w:t>
      </w:r>
      <w:r w:rsidR="008337E7" w:rsidRPr="0046495B">
        <w:rPr>
          <w:rFonts w:ascii="Times New Roman" w:hAnsi="Times New Roman" w:cs="Times New Roman"/>
        </w:rPr>
        <w:t>(dostęp 29.11.2021).</w:t>
      </w:r>
    </w:p>
  </w:footnote>
  <w:footnote w:id="19">
    <w:p w14:paraId="426C25A9" w14:textId="2F383019" w:rsidR="001E70F8" w:rsidRPr="001E70F8" w:rsidRDefault="001E70F8">
      <w:pPr>
        <w:pStyle w:val="Tekstprzypisudolnego"/>
        <w:rPr>
          <w:rFonts w:ascii="Times New Roman" w:hAnsi="Times New Roman" w:cs="Times New Roman"/>
        </w:rPr>
      </w:pPr>
      <w:r w:rsidRPr="001E70F8">
        <w:rPr>
          <w:rStyle w:val="Odwoanieprzypisudolnego"/>
          <w:rFonts w:ascii="Times New Roman" w:hAnsi="Times New Roman" w:cs="Times New Roman"/>
        </w:rPr>
        <w:footnoteRef/>
      </w:r>
      <w:r w:rsidRPr="001E70F8">
        <w:rPr>
          <w:rFonts w:ascii="Times New Roman" w:hAnsi="Times New Roman" w:cs="Times New Roman"/>
        </w:rPr>
        <w:t xml:space="preserve"> https://www.astor.com.pl/biznes-i-produkcja/fm-logistic-inwestuje-w-autonomiczne-roboty-na-magazynach/ </w:t>
      </w:r>
      <w:r w:rsidRPr="001E70F8">
        <w:rPr>
          <w:rFonts w:ascii="Times New Roman" w:hAnsi="Times New Roman" w:cs="Times New Roman"/>
        </w:rPr>
        <w:t>dostęp 30.11.2021).</w:t>
      </w:r>
    </w:p>
  </w:footnote>
  <w:footnote w:id="20">
    <w:p w14:paraId="610CA87A" w14:textId="18889A2C" w:rsidR="001154B9" w:rsidRDefault="001154B9">
      <w:pPr>
        <w:pStyle w:val="Tekstprzypisudolnego"/>
      </w:pPr>
      <w:r>
        <w:rPr>
          <w:rStyle w:val="Odwoanieprzypisudolnego"/>
        </w:rPr>
        <w:footnoteRef/>
      </w:r>
      <w:r>
        <w:t xml:space="preserve"> </w:t>
      </w:r>
      <w:r w:rsidRPr="001154B9">
        <w:rPr>
          <w:rFonts w:ascii="Times New Roman" w:hAnsi="Times New Roman" w:cs="Times New Roman"/>
        </w:rPr>
        <w:t>https://www.allaboutlean.com/amazon-robotics-family/ (dostęp 30</w:t>
      </w:r>
      <w:r w:rsidRPr="001154B9">
        <w:rPr>
          <w:rFonts w:ascii="Times New Roman" w:hAnsi="Times New Roman" w:cs="Times New Roman"/>
        </w:rPr>
        <w:t>.11.2021).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0142"/>
    <w:multiLevelType w:val="multilevel"/>
    <w:tmpl w:val="F4E48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B596D"/>
    <w:multiLevelType w:val="multilevel"/>
    <w:tmpl w:val="FB3237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042F8"/>
    <w:multiLevelType w:val="multilevel"/>
    <w:tmpl w:val="ACEC8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33BA1"/>
    <w:multiLevelType w:val="multilevel"/>
    <w:tmpl w:val="965A8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76DD3"/>
    <w:multiLevelType w:val="hybridMultilevel"/>
    <w:tmpl w:val="A670B8B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91312D"/>
    <w:multiLevelType w:val="multilevel"/>
    <w:tmpl w:val="7B1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F2A62"/>
    <w:multiLevelType w:val="multilevel"/>
    <w:tmpl w:val="5C00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4582A"/>
    <w:multiLevelType w:val="hybridMultilevel"/>
    <w:tmpl w:val="103C0E06"/>
    <w:lvl w:ilvl="0" w:tplc="B05C656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19902BC"/>
    <w:multiLevelType w:val="multilevel"/>
    <w:tmpl w:val="3230C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DF624B"/>
    <w:multiLevelType w:val="multilevel"/>
    <w:tmpl w:val="5E94B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27EDC"/>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7B208A"/>
    <w:multiLevelType w:val="multilevel"/>
    <w:tmpl w:val="0972A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3400E6"/>
    <w:multiLevelType w:val="multilevel"/>
    <w:tmpl w:val="25D237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2"/>
  </w:num>
  <w:num w:numId="4">
    <w:abstractNumId w:val="3"/>
  </w:num>
  <w:num w:numId="5">
    <w:abstractNumId w:val="12"/>
  </w:num>
  <w:num w:numId="6">
    <w:abstractNumId w:val="1"/>
  </w:num>
  <w:num w:numId="7">
    <w:abstractNumId w:val="9"/>
  </w:num>
  <w:num w:numId="8">
    <w:abstractNumId w:val="10"/>
  </w:num>
  <w:num w:numId="9">
    <w:abstractNumId w:val="0"/>
  </w:num>
  <w:num w:numId="10">
    <w:abstractNumId w:val="13"/>
  </w:num>
  <w:num w:numId="11">
    <w:abstractNumId w:val="11"/>
  </w:num>
  <w:num w:numId="12">
    <w:abstractNumId w:val="7"/>
  </w:num>
  <w:num w:numId="13">
    <w:abstractNumId w:val="6"/>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57B57"/>
    <w:rsid w:val="00072A72"/>
    <w:rsid w:val="00093D1D"/>
    <w:rsid w:val="000B64BA"/>
    <w:rsid w:val="000D42AD"/>
    <w:rsid w:val="000E4E38"/>
    <w:rsid w:val="0010309C"/>
    <w:rsid w:val="001154B9"/>
    <w:rsid w:val="00115AD8"/>
    <w:rsid w:val="00130A8D"/>
    <w:rsid w:val="001323F5"/>
    <w:rsid w:val="00152106"/>
    <w:rsid w:val="00156875"/>
    <w:rsid w:val="001853D1"/>
    <w:rsid w:val="001967F8"/>
    <w:rsid w:val="001B7615"/>
    <w:rsid w:val="001B7C94"/>
    <w:rsid w:val="001D551D"/>
    <w:rsid w:val="001D6CFC"/>
    <w:rsid w:val="001E70F8"/>
    <w:rsid w:val="001F79F6"/>
    <w:rsid w:val="00202852"/>
    <w:rsid w:val="00204721"/>
    <w:rsid w:val="00227031"/>
    <w:rsid w:val="002657CB"/>
    <w:rsid w:val="00274F6C"/>
    <w:rsid w:val="00284F46"/>
    <w:rsid w:val="00295986"/>
    <w:rsid w:val="002A100D"/>
    <w:rsid w:val="002C258F"/>
    <w:rsid w:val="002D0E4E"/>
    <w:rsid w:val="002D77A3"/>
    <w:rsid w:val="002F4138"/>
    <w:rsid w:val="002F5D88"/>
    <w:rsid w:val="0030709D"/>
    <w:rsid w:val="00334D75"/>
    <w:rsid w:val="003475FF"/>
    <w:rsid w:val="00364467"/>
    <w:rsid w:val="00367CB8"/>
    <w:rsid w:val="003A08FC"/>
    <w:rsid w:val="003B21D8"/>
    <w:rsid w:val="003C3D40"/>
    <w:rsid w:val="003C79E0"/>
    <w:rsid w:val="003D47A7"/>
    <w:rsid w:val="003F26F7"/>
    <w:rsid w:val="004128AB"/>
    <w:rsid w:val="00421815"/>
    <w:rsid w:val="00423C50"/>
    <w:rsid w:val="0046495B"/>
    <w:rsid w:val="00470F37"/>
    <w:rsid w:val="0047281B"/>
    <w:rsid w:val="00476534"/>
    <w:rsid w:val="00480375"/>
    <w:rsid w:val="004953E0"/>
    <w:rsid w:val="004B411E"/>
    <w:rsid w:val="004B7E41"/>
    <w:rsid w:val="004C3BD0"/>
    <w:rsid w:val="004D0BD8"/>
    <w:rsid w:val="004E0ED8"/>
    <w:rsid w:val="00500722"/>
    <w:rsid w:val="005203E3"/>
    <w:rsid w:val="005271E2"/>
    <w:rsid w:val="00571224"/>
    <w:rsid w:val="005717C7"/>
    <w:rsid w:val="00577BEB"/>
    <w:rsid w:val="00584773"/>
    <w:rsid w:val="00593D7F"/>
    <w:rsid w:val="005963F2"/>
    <w:rsid w:val="005A7C0D"/>
    <w:rsid w:val="005B0CD5"/>
    <w:rsid w:val="005D33EB"/>
    <w:rsid w:val="005F3142"/>
    <w:rsid w:val="00615895"/>
    <w:rsid w:val="006400EB"/>
    <w:rsid w:val="00642027"/>
    <w:rsid w:val="006505A9"/>
    <w:rsid w:val="00654653"/>
    <w:rsid w:val="00665A3B"/>
    <w:rsid w:val="006B3AFE"/>
    <w:rsid w:val="006C6BEC"/>
    <w:rsid w:val="006C7C06"/>
    <w:rsid w:val="006D02A0"/>
    <w:rsid w:val="006D239F"/>
    <w:rsid w:val="006D3568"/>
    <w:rsid w:val="006D6C2E"/>
    <w:rsid w:val="00705DD8"/>
    <w:rsid w:val="00706887"/>
    <w:rsid w:val="00712D2A"/>
    <w:rsid w:val="00740F3E"/>
    <w:rsid w:val="007421D7"/>
    <w:rsid w:val="00753116"/>
    <w:rsid w:val="0075379C"/>
    <w:rsid w:val="00762148"/>
    <w:rsid w:val="007C7858"/>
    <w:rsid w:val="007E540F"/>
    <w:rsid w:val="007F2A04"/>
    <w:rsid w:val="008337E7"/>
    <w:rsid w:val="00844A30"/>
    <w:rsid w:val="008609D8"/>
    <w:rsid w:val="008679B6"/>
    <w:rsid w:val="00885182"/>
    <w:rsid w:val="008863F1"/>
    <w:rsid w:val="0089296D"/>
    <w:rsid w:val="008A00A0"/>
    <w:rsid w:val="008A6ACA"/>
    <w:rsid w:val="008A7028"/>
    <w:rsid w:val="008C2190"/>
    <w:rsid w:val="008C69E1"/>
    <w:rsid w:val="008D2686"/>
    <w:rsid w:val="008D4017"/>
    <w:rsid w:val="00930C1F"/>
    <w:rsid w:val="0097609E"/>
    <w:rsid w:val="009810FC"/>
    <w:rsid w:val="0099331F"/>
    <w:rsid w:val="009F7A15"/>
    <w:rsid w:val="00A41D13"/>
    <w:rsid w:val="00A46B66"/>
    <w:rsid w:val="00A52E7F"/>
    <w:rsid w:val="00A7161E"/>
    <w:rsid w:val="00A73D7A"/>
    <w:rsid w:val="00A85B89"/>
    <w:rsid w:val="00A87D21"/>
    <w:rsid w:val="00A9488D"/>
    <w:rsid w:val="00AA1B9C"/>
    <w:rsid w:val="00AB4253"/>
    <w:rsid w:val="00AC32B0"/>
    <w:rsid w:val="00AC559C"/>
    <w:rsid w:val="00AC5AAA"/>
    <w:rsid w:val="00AD791B"/>
    <w:rsid w:val="00B0684C"/>
    <w:rsid w:val="00B1167D"/>
    <w:rsid w:val="00B14CBD"/>
    <w:rsid w:val="00B25BC2"/>
    <w:rsid w:val="00B32566"/>
    <w:rsid w:val="00B460A6"/>
    <w:rsid w:val="00B53412"/>
    <w:rsid w:val="00B63C54"/>
    <w:rsid w:val="00B8610D"/>
    <w:rsid w:val="00B8781E"/>
    <w:rsid w:val="00BA036A"/>
    <w:rsid w:val="00BB3083"/>
    <w:rsid w:val="00BF012B"/>
    <w:rsid w:val="00BF7A65"/>
    <w:rsid w:val="00C16C6C"/>
    <w:rsid w:val="00C229E8"/>
    <w:rsid w:val="00C34863"/>
    <w:rsid w:val="00C55D3A"/>
    <w:rsid w:val="00C60717"/>
    <w:rsid w:val="00C633A4"/>
    <w:rsid w:val="00CB38A6"/>
    <w:rsid w:val="00CB5416"/>
    <w:rsid w:val="00CD4959"/>
    <w:rsid w:val="00CE01AC"/>
    <w:rsid w:val="00CE18B5"/>
    <w:rsid w:val="00CE6F8F"/>
    <w:rsid w:val="00D27CD5"/>
    <w:rsid w:val="00D4292E"/>
    <w:rsid w:val="00D97977"/>
    <w:rsid w:val="00DA10EA"/>
    <w:rsid w:val="00DA771D"/>
    <w:rsid w:val="00DB447E"/>
    <w:rsid w:val="00DB70B5"/>
    <w:rsid w:val="00DD139D"/>
    <w:rsid w:val="00E03061"/>
    <w:rsid w:val="00E07B3E"/>
    <w:rsid w:val="00E13C21"/>
    <w:rsid w:val="00E213D3"/>
    <w:rsid w:val="00E221FD"/>
    <w:rsid w:val="00E37F17"/>
    <w:rsid w:val="00E41229"/>
    <w:rsid w:val="00E46D57"/>
    <w:rsid w:val="00E50E5C"/>
    <w:rsid w:val="00EA4DAE"/>
    <w:rsid w:val="00EA60C9"/>
    <w:rsid w:val="00EA67A7"/>
    <w:rsid w:val="00EB24C3"/>
    <w:rsid w:val="00EC407A"/>
    <w:rsid w:val="00EC7B0A"/>
    <w:rsid w:val="00ED6A51"/>
    <w:rsid w:val="00EE2ABB"/>
    <w:rsid w:val="00EE6E86"/>
    <w:rsid w:val="00F2780D"/>
    <w:rsid w:val="00F347BA"/>
    <w:rsid w:val="00F40703"/>
    <w:rsid w:val="00F44630"/>
    <w:rsid w:val="00F676E9"/>
    <w:rsid w:val="00FD12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4467"/>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F5D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37F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3A08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A08FC"/>
    <w:rPr>
      <w:sz w:val="20"/>
      <w:szCs w:val="20"/>
    </w:rPr>
  </w:style>
  <w:style w:type="character" w:styleId="Odwoanieprzypisudolnego">
    <w:name w:val="footnote reference"/>
    <w:basedOn w:val="Domylnaczcionkaakapitu"/>
    <w:uiPriority w:val="99"/>
    <w:semiHidden/>
    <w:unhideWhenUsed/>
    <w:rsid w:val="003A08FC"/>
    <w:rPr>
      <w:vertAlign w:val="superscript"/>
    </w:rPr>
  </w:style>
  <w:style w:type="character" w:styleId="Hipercze">
    <w:name w:val="Hyperlink"/>
    <w:basedOn w:val="Domylnaczcionkaakapitu"/>
    <w:uiPriority w:val="99"/>
    <w:unhideWhenUsed/>
    <w:rsid w:val="008A7028"/>
    <w:rPr>
      <w:color w:val="0563C1" w:themeColor="hyperlink"/>
      <w:u w:val="single"/>
    </w:rPr>
  </w:style>
  <w:style w:type="character" w:customStyle="1" w:styleId="addmd">
    <w:name w:val="addmd"/>
    <w:basedOn w:val="Domylnaczcionkaakapitu"/>
    <w:rsid w:val="008A7028"/>
  </w:style>
  <w:style w:type="character" w:styleId="HTML-cytat">
    <w:name w:val="HTML Cite"/>
    <w:basedOn w:val="Domylnaczcionkaakapitu"/>
    <w:uiPriority w:val="99"/>
    <w:semiHidden/>
    <w:unhideWhenUsed/>
    <w:rsid w:val="008A7028"/>
    <w:rPr>
      <w:i/>
      <w:iCs/>
    </w:rPr>
  </w:style>
  <w:style w:type="paragraph" w:customStyle="1" w:styleId="Default">
    <w:name w:val="Default"/>
    <w:rsid w:val="00423C50"/>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2F5D88"/>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unhideWhenUsed/>
    <w:rsid w:val="005B0C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B0CD5"/>
    <w:rPr>
      <w:b/>
      <w:bCs/>
    </w:rPr>
  </w:style>
  <w:style w:type="character" w:styleId="Uwydatnienie">
    <w:name w:val="Emphasis"/>
    <w:basedOn w:val="Domylnaczcionkaakapitu"/>
    <w:uiPriority w:val="20"/>
    <w:qFormat/>
    <w:rsid w:val="004D0BD8"/>
    <w:rPr>
      <w:i/>
      <w:iCs/>
    </w:rPr>
  </w:style>
  <w:style w:type="character" w:customStyle="1" w:styleId="Nagwek4Znak">
    <w:name w:val="Nagłówek 4 Znak"/>
    <w:basedOn w:val="Domylnaczcionkaakapitu"/>
    <w:link w:val="Nagwek4"/>
    <w:uiPriority w:val="9"/>
    <w:rsid w:val="00E37F17"/>
    <w:rPr>
      <w:rFonts w:asciiTheme="majorHAnsi" w:eastAsiaTheme="majorEastAsia" w:hAnsiTheme="majorHAnsi" w:cstheme="majorBidi"/>
      <w:i/>
      <w:iCs/>
      <w:color w:val="2F5496" w:themeColor="accent1" w:themeShade="BF"/>
    </w:rPr>
  </w:style>
  <w:style w:type="paragraph" w:customStyle="1" w:styleId="corporate--paragraph">
    <w:name w:val="corporate--paragraph"/>
    <w:basedOn w:val="Normalny"/>
    <w:rsid w:val="00B14CB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121">
      <w:bodyDiv w:val="1"/>
      <w:marLeft w:val="0"/>
      <w:marRight w:val="0"/>
      <w:marTop w:val="0"/>
      <w:marBottom w:val="0"/>
      <w:divBdr>
        <w:top w:val="none" w:sz="0" w:space="0" w:color="auto"/>
        <w:left w:val="none" w:sz="0" w:space="0" w:color="auto"/>
        <w:bottom w:val="none" w:sz="0" w:space="0" w:color="auto"/>
        <w:right w:val="none" w:sz="0" w:space="0" w:color="auto"/>
      </w:divBdr>
    </w:div>
    <w:div w:id="168451824">
      <w:bodyDiv w:val="1"/>
      <w:marLeft w:val="0"/>
      <w:marRight w:val="0"/>
      <w:marTop w:val="0"/>
      <w:marBottom w:val="0"/>
      <w:divBdr>
        <w:top w:val="none" w:sz="0" w:space="0" w:color="auto"/>
        <w:left w:val="none" w:sz="0" w:space="0" w:color="auto"/>
        <w:bottom w:val="none" w:sz="0" w:space="0" w:color="auto"/>
        <w:right w:val="none" w:sz="0" w:space="0" w:color="auto"/>
      </w:divBdr>
    </w:div>
    <w:div w:id="232815308">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316425203">
      <w:bodyDiv w:val="1"/>
      <w:marLeft w:val="0"/>
      <w:marRight w:val="0"/>
      <w:marTop w:val="0"/>
      <w:marBottom w:val="0"/>
      <w:divBdr>
        <w:top w:val="none" w:sz="0" w:space="0" w:color="auto"/>
        <w:left w:val="none" w:sz="0" w:space="0" w:color="auto"/>
        <w:bottom w:val="none" w:sz="0" w:space="0" w:color="auto"/>
        <w:right w:val="none" w:sz="0" w:space="0" w:color="auto"/>
      </w:divBdr>
    </w:div>
    <w:div w:id="363019927">
      <w:bodyDiv w:val="1"/>
      <w:marLeft w:val="0"/>
      <w:marRight w:val="0"/>
      <w:marTop w:val="0"/>
      <w:marBottom w:val="0"/>
      <w:divBdr>
        <w:top w:val="none" w:sz="0" w:space="0" w:color="auto"/>
        <w:left w:val="none" w:sz="0" w:space="0" w:color="auto"/>
        <w:bottom w:val="none" w:sz="0" w:space="0" w:color="auto"/>
        <w:right w:val="none" w:sz="0" w:space="0" w:color="auto"/>
      </w:divBdr>
    </w:div>
    <w:div w:id="421536776">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727076969">
      <w:bodyDiv w:val="1"/>
      <w:marLeft w:val="0"/>
      <w:marRight w:val="0"/>
      <w:marTop w:val="0"/>
      <w:marBottom w:val="0"/>
      <w:divBdr>
        <w:top w:val="none" w:sz="0" w:space="0" w:color="auto"/>
        <w:left w:val="none" w:sz="0" w:space="0" w:color="auto"/>
        <w:bottom w:val="none" w:sz="0" w:space="0" w:color="auto"/>
        <w:right w:val="none" w:sz="0" w:space="0" w:color="auto"/>
      </w:divBdr>
    </w:div>
    <w:div w:id="737287190">
      <w:bodyDiv w:val="1"/>
      <w:marLeft w:val="0"/>
      <w:marRight w:val="0"/>
      <w:marTop w:val="0"/>
      <w:marBottom w:val="0"/>
      <w:divBdr>
        <w:top w:val="none" w:sz="0" w:space="0" w:color="auto"/>
        <w:left w:val="none" w:sz="0" w:space="0" w:color="auto"/>
        <w:bottom w:val="none" w:sz="0" w:space="0" w:color="auto"/>
        <w:right w:val="none" w:sz="0" w:space="0" w:color="auto"/>
      </w:divBdr>
    </w:div>
    <w:div w:id="776490304">
      <w:bodyDiv w:val="1"/>
      <w:marLeft w:val="0"/>
      <w:marRight w:val="0"/>
      <w:marTop w:val="0"/>
      <w:marBottom w:val="0"/>
      <w:divBdr>
        <w:top w:val="none" w:sz="0" w:space="0" w:color="auto"/>
        <w:left w:val="none" w:sz="0" w:space="0" w:color="auto"/>
        <w:bottom w:val="none" w:sz="0" w:space="0" w:color="auto"/>
        <w:right w:val="none" w:sz="0" w:space="0" w:color="auto"/>
      </w:divBdr>
    </w:div>
    <w:div w:id="819229042">
      <w:bodyDiv w:val="1"/>
      <w:marLeft w:val="0"/>
      <w:marRight w:val="0"/>
      <w:marTop w:val="0"/>
      <w:marBottom w:val="0"/>
      <w:divBdr>
        <w:top w:val="none" w:sz="0" w:space="0" w:color="auto"/>
        <w:left w:val="none" w:sz="0" w:space="0" w:color="auto"/>
        <w:bottom w:val="none" w:sz="0" w:space="0" w:color="auto"/>
        <w:right w:val="none" w:sz="0" w:space="0" w:color="auto"/>
      </w:divBdr>
    </w:div>
    <w:div w:id="826937624">
      <w:bodyDiv w:val="1"/>
      <w:marLeft w:val="0"/>
      <w:marRight w:val="0"/>
      <w:marTop w:val="0"/>
      <w:marBottom w:val="0"/>
      <w:divBdr>
        <w:top w:val="none" w:sz="0" w:space="0" w:color="auto"/>
        <w:left w:val="none" w:sz="0" w:space="0" w:color="auto"/>
        <w:bottom w:val="none" w:sz="0" w:space="0" w:color="auto"/>
        <w:right w:val="none" w:sz="0" w:space="0" w:color="auto"/>
      </w:divBdr>
    </w:div>
    <w:div w:id="833187454">
      <w:bodyDiv w:val="1"/>
      <w:marLeft w:val="0"/>
      <w:marRight w:val="0"/>
      <w:marTop w:val="0"/>
      <w:marBottom w:val="0"/>
      <w:divBdr>
        <w:top w:val="none" w:sz="0" w:space="0" w:color="auto"/>
        <w:left w:val="none" w:sz="0" w:space="0" w:color="auto"/>
        <w:bottom w:val="none" w:sz="0" w:space="0" w:color="auto"/>
        <w:right w:val="none" w:sz="0" w:space="0" w:color="auto"/>
      </w:divBdr>
    </w:div>
    <w:div w:id="858930453">
      <w:bodyDiv w:val="1"/>
      <w:marLeft w:val="0"/>
      <w:marRight w:val="0"/>
      <w:marTop w:val="0"/>
      <w:marBottom w:val="0"/>
      <w:divBdr>
        <w:top w:val="none" w:sz="0" w:space="0" w:color="auto"/>
        <w:left w:val="none" w:sz="0" w:space="0" w:color="auto"/>
        <w:bottom w:val="none" w:sz="0" w:space="0" w:color="auto"/>
        <w:right w:val="none" w:sz="0" w:space="0" w:color="auto"/>
      </w:divBdr>
    </w:div>
    <w:div w:id="917904536">
      <w:bodyDiv w:val="1"/>
      <w:marLeft w:val="0"/>
      <w:marRight w:val="0"/>
      <w:marTop w:val="0"/>
      <w:marBottom w:val="0"/>
      <w:divBdr>
        <w:top w:val="none" w:sz="0" w:space="0" w:color="auto"/>
        <w:left w:val="none" w:sz="0" w:space="0" w:color="auto"/>
        <w:bottom w:val="none" w:sz="0" w:space="0" w:color="auto"/>
        <w:right w:val="none" w:sz="0" w:space="0" w:color="auto"/>
      </w:divBdr>
      <w:divsChild>
        <w:div w:id="145172167">
          <w:marLeft w:val="0"/>
          <w:marRight w:val="0"/>
          <w:marTop w:val="0"/>
          <w:marBottom w:val="0"/>
          <w:divBdr>
            <w:top w:val="none" w:sz="0" w:space="0" w:color="auto"/>
            <w:left w:val="none" w:sz="0" w:space="0" w:color="auto"/>
            <w:bottom w:val="none" w:sz="0" w:space="0" w:color="auto"/>
            <w:right w:val="none" w:sz="0" w:space="0" w:color="auto"/>
          </w:divBdr>
        </w:div>
      </w:divsChild>
    </w:div>
    <w:div w:id="1264074105">
      <w:bodyDiv w:val="1"/>
      <w:marLeft w:val="0"/>
      <w:marRight w:val="0"/>
      <w:marTop w:val="0"/>
      <w:marBottom w:val="0"/>
      <w:divBdr>
        <w:top w:val="none" w:sz="0" w:space="0" w:color="auto"/>
        <w:left w:val="none" w:sz="0" w:space="0" w:color="auto"/>
        <w:bottom w:val="none" w:sz="0" w:space="0" w:color="auto"/>
        <w:right w:val="none" w:sz="0" w:space="0" w:color="auto"/>
      </w:divBdr>
    </w:div>
    <w:div w:id="1397508182">
      <w:bodyDiv w:val="1"/>
      <w:marLeft w:val="0"/>
      <w:marRight w:val="0"/>
      <w:marTop w:val="0"/>
      <w:marBottom w:val="0"/>
      <w:divBdr>
        <w:top w:val="none" w:sz="0" w:space="0" w:color="auto"/>
        <w:left w:val="none" w:sz="0" w:space="0" w:color="auto"/>
        <w:bottom w:val="none" w:sz="0" w:space="0" w:color="auto"/>
        <w:right w:val="none" w:sz="0" w:space="0" w:color="auto"/>
      </w:divBdr>
    </w:div>
    <w:div w:id="1472794982">
      <w:bodyDiv w:val="1"/>
      <w:marLeft w:val="0"/>
      <w:marRight w:val="0"/>
      <w:marTop w:val="0"/>
      <w:marBottom w:val="0"/>
      <w:divBdr>
        <w:top w:val="none" w:sz="0" w:space="0" w:color="auto"/>
        <w:left w:val="none" w:sz="0" w:space="0" w:color="auto"/>
        <w:bottom w:val="none" w:sz="0" w:space="0" w:color="auto"/>
        <w:right w:val="none" w:sz="0" w:space="0" w:color="auto"/>
      </w:divBdr>
    </w:div>
    <w:div w:id="1594557388">
      <w:bodyDiv w:val="1"/>
      <w:marLeft w:val="0"/>
      <w:marRight w:val="0"/>
      <w:marTop w:val="0"/>
      <w:marBottom w:val="0"/>
      <w:divBdr>
        <w:top w:val="none" w:sz="0" w:space="0" w:color="auto"/>
        <w:left w:val="none" w:sz="0" w:space="0" w:color="auto"/>
        <w:bottom w:val="none" w:sz="0" w:space="0" w:color="auto"/>
        <w:right w:val="none" w:sz="0" w:space="0" w:color="auto"/>
      </w:divBdr>
    </w:div>
    <w:div w:id="1742562766">
      <w:bodyDiv w:val="1"/>
      <w:marLeft w:val="0"/>
      <w:marRight w:val="0"/>
      <w:marTop w:val="0"/>
      <w:marBottom w:val="0"/>
      <w:divBdr>
        <w:top w:val="none" w:sz="0" w:space="0" w:color="auto"/>
        <w:left w:val="none" w:sz="0" w:space="0" w:color="auto"/>
        <w:bottom w:val="none" w:sz="0" w:space="0" w:color="auto"/>
        <w:right w:val="none" w:sz="0" w:space="0" w:color="auto"/>
      </w:divBdr>
      <w:divsChild>
        <w:div w:id="102965146">
          <w:marLeft w:val="0"/>
          <w:marRight w:val="0"/>
          <w:marTop w:val="0"/>
          <w:marBottom w:val="0"/>
          <w:divBdr>
            <w:top w:val="none" w:sz="0" w:space="0" w:color="auto"/>
            <w:left w:val="none" w:sz="0" w:space="0" w:color="auto"/>
            <w:bottom w:val="none" w:sz="0" w:space="0" w:color="auto"/>
            <w:right w:val="none" w:sz="0" w:space="0" w:color="auto"/>
          </w:divBdr>
          <w:divsChild>
            <w:div w:id="853374784">
              <w:marLeft w:val="0"/>
              <w:marRight w:val="0"/>
              <w:marTop w:val="0"/>
              <w:marBottom w:val="450"/>
              <w:divBdr>
                <w:top w:val="none" w:sz="0" w:space="0" w:color="auto"/>
                <w:left w:val="none" w:sz="0" w:space="0" w:color="auto"/>
                <w:bottom w:val="none" w:sz="0" w:space="0" w:color="auto"/>
                <w:right w:val="none" w:sz="0" w:space="0" w:color="auto"/>
              </w:divBdr>
              <w:divsChild>
                <w:div w:id="1625112859">
                  <w:marLeft w:val="0"/>
                  <w:marRight w:val="0"/>
                  <w:marTop w:val="0"/>
                  <w:marBottom w:val="0"/>
                  <w:divBdr>
                    <w:top w:val="none" w:sz="0" w:space="0" w:color="auto"/>
                    <w:left w:val="none" w:sz="0" w:space="0" w:color="auto"/>
                    <w:bottom w:val="none" w:sz="0" w:space="0" w:color="auto"/>
                    <w:right w:val="none" w:sz="0" w:space="0" w:color="auto"/>
                  </w:divBdr>
                  <w:divsChild>
                    <w:div w:id="295988314">
                      <w:marLeft w:val="0"/>
                      <w:marRight w:val="0"/>
                      <w:marTop w:val="0"/>
                      <w:marBottom w:val="0"/>
                      <w:divBdr>
                        <w:top w:val="none" w:sz="0" w:space="0" w:color="auto"/>
                        <w:left w:val="none" w:sz="0" w:space="0" w:color="auto"/>
                        <w:bottom w:val="none" w:sz="0" w:space="0" w:color="auto"/>
                        <w:right w:val="none" w:sz="0" w:space="0" w:color="auto"/>
                      </w:divBdr>
                      <w:divsChild>
                        <w:div w:id="1101492072">
                          <w:marLeft w:val="0"/>
                          <w:marRight w:val="0"/>
                          <w:marTop w:val="0"/>
                          <w:marBottom w:val="450"/>
                          <w:divBdr>
                            <w:top w:val="none" w:sz="0" w:space="0" w:color="auto"/>
                            <w:left w:val="none" w:sz="0" w:space="0" w:color="auto"/>
                            <w:bottom w:val="none" w:sz="0" w:space="0" w:color="auto"/>
                            <w:right w:val="none" w:sz="0" w:space="0" w:color="auto"/>
                          </w:divBdr>
                          <w:divsChild>
                            <w:div w:id="367729644">
                              <w:marLeft w:val="0"/>
                              <w:marRight w:val="0"/>
                              <w:marTop w:val="0"/>
                              <w:marBottom w:val="0"/>
                              <w:divBdr>
                                <w:top w:val="none" w:sz="0" w:space="0" w:color="auto"/>
                                <w:left w:val="none" w:sz="0" w:space="0" w:color="auto"/>
                                <w:bottom w:val="none" w:sz="0" w:space="0" w:color="auto"/>
                                <w:right w:val="none" w:sz="0" w:space="0" w:color="auto"/>
                              </w:divBdr>
                              <w:divsChild>
                                <w:div w:id="1035472634">
                                  <w:marLeft w:val="0"/>
                                  <w:marRight w:val="0"/>
                                  <w:marTop w:val="0"/>
                                  <w:marBottom w:val="0"/>
                                  <w:divBdr>
                                    <w:top w:val="none" w:sz="0" w:space="0" w:color="auto"/>
                                    <w:left w:val="none" w:sz="0" w:space="0" w:color="auto"/>
                                    <w:bottom w:val="none" w:sz="0" w:space="0" w:color="auto"/>
                                    <w:right w:val="none" w:sz="0" w:space="0" w:color="auto"/>
                                  </w:divBdr>
                                  <w:divsChild>
                                    <w:div w:id="1239711331">
                                      <w:marLeft w:val="0"/>
                                      <w:marRight w:val="0"/>
                                      <w:marTop w:val="0"/>
                                      <w:marBottom w:val="0"/>
                                      <w:divBdr>
                                        <w:top w:val="none" w:sz="0" w:space="0" w:color="auto"/>
                                        <w:left w:val="none" w:sz="0" w:space="0" w:color="auto"/>
                                        <w:bottom w:val="none" w:sz="0" w:space="0" w:color="auto"/>
                                        <w:right w:val="none" w:sz="0" w:space="0" w:color="auto"/>
                                      </w:divBdr>
                                      <w:divsChild>
                                        <w:div w:id="21359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robotyzowany.pl/katalog-firm/robotyzacja" TargetMode="External"/><Relationship Id="rId13" Type="http://schemas.openxmlformats.org/officeDocument/2006/relationships/hyperlink" Target="https://promag.pl/DATA/pliki/ela/wozki_autonomiczne_AGV.jpg" TargetMode="External"/><Relationship Id="rId18" Type="http://schemas.openxmlformats.org/officeDocument/2006/relationships/hyperlink" Target="https://inntec.biz/robotyzacja-i-automatyzacja/" TargetMode="External"/><Relationship Id="rId26" Type="http://schemas.openxmlformats.org/officeDocument/2006/relationships/hyperlink" Target="https://firma.rp.pl/innowacje/art17069101-robotyzacja-w-polsce-wciaz-duzo-ponizej-sredniej-swiatowej" TargetMode="External"/><Relationship Id="rId3" Type="http://schemas.openxmlformats.org/officeDocument/2006/relationships/styles" Target="styles.xml"/><Relationship Id="rId21" Type="http://schemas.openxmlformats.org/officeDocument/2006/relationships/hyperlink" Target="https://platformalogistyczna.com/roboty-do-czego-sa-uzywane-w-magazynach/" TargetMode="Externa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mfiles.pl/pl/index.php/Automatyzacja" TargetMode="External"/><Relationship Id="rId25" Type="http://schemas.openxmlformats.org/officeDocument/2006/relationships/hyperlink" Target="https://zrobotyzowany.pl/wiedza/3715/robotyzacja-podstawowe-cele-i-zalety" TargetMode="External"/><Relationship Id="rId2" Type="http://schemas.openxmlformats.org/officeDocument/2006/relationships/numbering" Target="numbering.xml"/><Relationship Id="rId16" Type="http://schemas.openxmlformats.org/officeDocument/2006/relationships/hyperlink" Target="https://www.mecalux.pl/blog/roboty-magazynowe-logistyka-4-0" TargetMode="External"/><Relationship Id="rId20" Type="http://schemas.openxmlformats.org/officeDocument/2006/relationships/hyperlink" Target="https://pl.wikipedia.org/wiki/Robotyzacja"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robotyzowany.pl/wiedza/3715/robotyzacja-podstawowe-cele-i-zalety" TargetMode="External"/><Relationship Id="rId24" Type="http://schemas.openxmlformats.org/officeDocument/2006/relationships/hyperlink" Target="https://www.mecalux.pl/blog/roboty-magazynowe-logistyka-4-0"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robonomika.pl/101pytan/czym-jest-robot-programowy" TargetMode="External"/><Relationship Id="rId28" Type="http://schemas.openxmlformats.org/officeDocument/2006/relationships/fontTable" Target="fontTable.xml"/><Relationship Id="rId10" Type="http://schemas.openxmlformats.org/officeDocument/2006/relationships/hyperlink" Target="https://webcon.com/pl/automatyzacja-procesow-biznesowych-czy-to-sie-oplaca/" TargetMode="External"/><Relationship Id="rId19" Type="http://schemas.openxmlformats.org/officeDocument/2006/relationships/hyperlink" Target="https://pl.wikipedia.org/wiki/Robotyka" TargetMode="External"/><Relationship Id="rId4" Type="http://schemas.openxmlformats.org/officeDocument/2006/relationships/settings" Target="settings.xml"/><Relationship Id="rId9" Type="http://schemas.openxmlformats.org/officeDocument/2006/relationships/hyperlink" Target="https://iautomatyka.pl/8-powodow-dla-ktorych-warto-automatyzowac-procesy-produkcyjne/" TargetMode="External"/><Relationship Id="rId14" Type="http://schemas.openxmlformats.org/officeDocument/2006/relationships/image" Target="media/image2.png"/><Relationship Id="rId22" Type="http://schemas.openxmlformats.org/officeDocument/2006/relationships/hyperlink" Target="https://quantum-software.com/blog/automatyzacja-magazynu/"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8" Type="http://schemas.openxmlformats.org/officeDocument/2006/relationships/hyperlink" Target="https://platformalogistyczna.com/roboty-do-czego-sa-uzywane-w-magazynach/" TargetMode="External"/><Relationship Id="rId3" Type="http://schemas.openxmlformats.org/officeDocument/2006/relationships/hyperlink" Target="https://mfiles.pl/pl/index.php/Automatyzacja" TargetMode="External"/><Relationship Id="rId7" Type="http://schemas.openxmlformats.org/officeDocument/2006/relationships/hyperlink" Target="https://inntec.biz/robotyzacja-i-automatyzacja/" TargetMode="External"/><Relationship Id="rId2" Type="http://schemas.openxmlformats.org/officeDocument/2006/relationships/hyperlink" Target="https://pl.wikipedia.org/wiki/Robotyka" TargetMode="External"/><Relationship Id="rId1" Type="http://schemas.openxmlformats.org/officeDocument/2006/relationships/hyperlink" Target="https://pl.wikipedia.org/wiki/Robotyzacja" TargetMode="External"/><Relationship Id="rId6" Type="http://schemas.openxmlformats.org/officeDocument/2006/relationships/hyperlink" Target="https://zrobotyzowany.pl/wiedza/3715/robotyzacja-podstawowe-cele-i-zalety" TargetMode="External"/><Relationship Id="rId11" Type="http://schemas.openxmlformats.org/officeDocument/2006/relationships/hyperlink" Target="https://platformalogistyczna.com/roboty-do-czego-sa-uzywane-w-magazynach/" TargetMode="External"/><Relationship Id="rId5" Type="http://schemas.openxmlformats.org/officeDocument/2006/relationships/hyperlink" Target="https://firma.rp.pl/innowacje/art17069101-robotyzacja-w-polsce-wciaz-duzo-ponizej-sredniej-swiatowej" TargetMode="External"/><Relationship Id="rId10" Type="http://schemas.openxmlformats.org/officeDocument/2006/relationships/hyperlink" Target="https://quantum-software.com/blog/automatyzacja-magazynu/" TargetMode="External"/><Relationship Id="rId4" Type="http://schemas.openxmlformats.org/officeDocument/2006/relationships/hyperlink" Target="https://robonomika.pl/101pytan/czym-jest-robot-programowy" TargetMode="External"/><Relationship Id="rId9" Type="http://schemas.openxmlformats.org/officeDocument/2006/relationships/hyperlink" Target="https://www.mecalux.pl/blog/roboty-magazynowe-logistyka-4-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C22DB-2923-41A1-B9AE-AFAE47BE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3214</Words>
  <Characters>19289</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Aneta Pluta-Zaremba</cp:lastModifiedBy>
  <cp:revision>11</cp:revision>
  <dcterms:created xsi:type="dcterms:W3CDTF">2021-12-07T02:59:00Z</dcterms:created>
  <dcterms:modified xsi:type="dcterms:W3CDTF">2021-12-07T04:46:00Z</dcterms:modified>
</cp:coreProperties>
</file>