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CFC" w:rsidRPr="009211CB" w:rsidRDefault="002F4138">
      <w:pPr>
        <w:rPr>
          <w:rFonts w:ascii="Times New Roman" w:hAnsi="Times New Roman" w:cs="Times New Roman"/>
          <w:color w:val="000000" w:themeColor="text1"/>
        </w:rPr>
      </w:pPr>
      <w:r w:rsidRPr="009211CB">
        <w:rPr>
          <w:rFonts w:ascii="Times New Roman" w:hAnsi="Times New Roman" w:cs="Times New Roman"/>
          <w:color w:val="000000" w:themeColor="text1"/>
        </w:rPr>
        <w:t>Dr Aneta Pluta-Zaremba</w:t>
      </w:r>
      <w:r w:rsidR="003A08FC" w:rsidRPr="009211CB">
        <w:rPr>
          <w:rFonts w:ascii="Times New Roman" w:hAnsi="Times New Roman" w:cs="Times New Roman"/>
          <w:color w:val="000000" w:themeColor="text1"/>
        </w:rPr>
        <w:tab/>
      </w:r>
      <w:r w:rsidR="003A08FC" w:rsidRPr="009211CB">
        <w:rPr>
          <w:rFonts w:ascii="Times New Roman" w:hAnsi="Times New Roman" w:cs="Times New Roman"/>
          <w:color w:val="000000" w:themeColor="text1"/>
        </w:rPr>
        <w:tab/>
      </w:r>
      <w:r w:rsidR="003A08FC" w:rsidRPr="009211CB">
        <w:rPr>
          <w:rFonts w:ascii="Times New Roman" w:hAnsi="Times New Roman" w:cs="Times New Roman"/>
          <w:color w:val="000000" w:themeColor="text1"/>
        </w:rPr>
        <w:tab/>
      </w:r>
      <w:r w:rsidR="003A08FC" w:rsidRPr="009211CB">
        <w:rPr>
          <w:rFonts w:ascii="Times New Roman" w:hAnsi="Times New Roman" w:cs="Times New Roman"/>
          <w:color w:val="000000" w:themeColor="text1"/>
        </w:rPr>
        <w:tab/>
      </w:r>
      <w:r w:rsidR="003A08FC" w:rsidRPr="009211CB">
        <w:rPr>
          <w:rFonts w:ascii="Times New Roman" w:hAnsi="Times New Roman" w:cs="Times New Roman"/>
          <w:color w:val="000000" w:themeColor="text1"/>
        </w:rPr>
        <w:tab/>
      </w:r>
    </w:p>
    <w:p w:rsidR="001D6CFC" w:rsidRPr="009211CB" w:rsidRDefault="002F4138">
      <w:pPr>
        <w:rPr>
          <w:rFonts w:ascii="Times New Roman" w:hAnsi="Times New Roman" w:cs="Times New Roman"/>
          <w:color w:val="000000" w:themeColor="text1"/>
        </w:rPr>
      </w:pPr>
      <w:r w:rsidRPr="009211CB">
        <w:rPr>
          <w:rFonts w:ascii="Times New Roman" w:hAnsi="Times New Roman" w:cs="Times New Roman"/>
          <w:color w:val="000000" w:themeColor="text1"/>
        </w:rPr>
        <w:t>Szkoła Główna Handlowa w Warszawie</w:t>
      </w:r>
    </w:p>
    <w:p w:rsidR="001D6CFC" w:rsidRPr="009211CB" w:rsidRDefault="001D6CFC">
      <w:pPr>
        <w:rPr>
          <w:rFonts w:ascii="Times New Roman" w:hAnsi="Times New Roman" w:cs="Times New Roman"/>
          <w:color w:val="000000" w:themeColor="text1"/>
        </w:rPr>
      </w:pPr>
    </w:p>
    <w:p w:rsidR="001D6CFC" w:rsidRPr="009211CB" w:rsidRDefault="00C077C7" w:rsidP="001D6CFC">
      <w:pPr>
        <w:pStyle w:val="Nagwek1"/>
        <w:jc w:val="center"/>
        <w:rPr>
          <w:rFonts w:ascii="Times New Roman" w:hAnsi="Times New Roman" w:cs="Times New Roman"/>
          <w:b/>
          <w:bCs/>
          <w:color w:val="000000" w:themeColor="text1"/>
          <w:sz w:val="24"/>
          <w:szCs w:val="24"/>
        </w:rPr>
      </w:pPr>
      <w:r w:rsidRPr="009211CB">
        <w:rPr>
          <w:rFonts w:ascii="Times New Roman" w:hAnsi="Times New Roman" w:cs="Times New Roman"/>
          <w:b/>
          <w:bCs/>
          <w:color w:val="000000" w:themeColor="text1"/>
          <w:sz w:val="24"/>
          <w:szCs w:val="24"/>
        </w:rPr>
        <w:t>ROZSZERZONA</w:t>
      </w:r>
      <w:r w:rsidR="00E27D21" w:rsidRPr="009211CB">
        <w:rPr>
          <w:rFonts w:ascii="Times New Roman" w:hAnsi="Times New Roman" w:cs="Times New Roman"/>
          <w:b/>
          <w:bCs/>
          <w:color w:val="000000" w:themeColor="text1"/>
          <w:sz w:val="24"/>
          <w:szCs w:val="24"/>
        </w:rPr>
        <w:t xml:space="preserve"> I WIRTUALNA </w:t>
      </w:r>
      <w:r w:rsidRPr="009211CB">
        <w:rPr>
          <w:rFonts w:ascii="Times New Roman" w:hAnsi="Times New Roman" w:cs="Times New Roman"/>
          <w:b/>
          <w:bCs/>
          <w:color w:val="000000" w:themeColor="text1"/>
          <w:sz w:val="24"/>
          <w:szCs w:val="24"/>
        </w:rPr>
        <w:t>RZECZYWISTOŚĆ JAKO WSPARCIE PRACOWNIKÓW</w:t>
      </w:r>
      <w:r w:rsidR="003A08FC" w:rsidRPr="009211CB">
        <w:rPr>
          <w:rStyle w:val="Odwoanieprzypisudolnego"/>
          <w:rFonts w:ascii="Times New Roman" w:hAnsi="Times New Roman" w:cs="Times New Roman"/>
          <w:b/>
          <w:bCs/>
          <w:color w:val="000000" w:themeColor="text1"/>
          <w:sz w:val="24"/>
          <w:szCs w:val="24"/>
        </w:rPr>
        <w:footnoteReference w:id="1"/>
      </w:r>
    </w:p>
    <w:p w:rsidR="001D6CFC" w:rsidRPr="009211CB" w:rsidRDefault="001D6CFC" w:rsidP="001D6CFC">
      <w:pPr>
        <w:jc w:val="center"/>
        <w:rPr>
          <w:rFonts w:ascii="Times New Roman" w:hAnsi="Times New Roman" w:cs="Times New Roman"/>
          <w:b/>
          <w:bCs/>
          <w:color w:val="000000" w:themeColor="text1"/>
        </w:rPr>
      </w:pPr>
    </w:p>
    <w:p w:rsidR="001D6CFC" w:rsidRPr="009211CB" w:rsidRDefault="001D6CFC" w:rsidP="0099331F">
      <w:pPr>
        <w:spacing w:line="240" w:lineRule="auto"/>
        <w:jc w:val="both"/>
        <w:rPr>
          <w:rFonts w:ascii="Times New Roman" w:hAnsi="Times New Roman" w:cs="Times New Roman"/>
          <w:color w:val="000000" w:themeColor="text1"/>
          <w:sz w:val="20"/>
          <w:szCs w:val="20"/>
        </w:rPr>
      </w:pPr>
      <w:r w:rsidRPr="009211CB">
        <w:rPr>
          <w:rFonts w:ascii="Times New Roman" w:hAnsi="Times New Roman" w:cs="Times New Roman"/>
          <w:color w:val="000000" w:themeColor="text1"/>
          <w:sz w:val="20"/>
          <w:szCs w:val="20"/>
        </w:rPr>
        <w:t xml:space="preserve">Streszczenie: </w:t>
      </w:r>
    </w:p>
    <w:p w:rsidR="00740F3E" w:rsidRPr="009211CB" w:rsidRDefault="00DB70B5" w:rsidP="00DB70B5">
      <w:pPr>
        <w:spacing w:line="240" w:lineRule="auto"/>
        <w:jc w:val="both"/>
        <w:rPr>
          <w:rFonts w:ascii="Times New Roman" w:hAnsi="Times New Roman" w:cs="Times New Roman"/>
          <w:color w:val="000000" w:themeColor="text1"/>
          <w:sz w:val="20"/>
          <w:szCs w:val="20"/>
        </w:rPr>
      </w:pPr>
      <w:r w:rsidRPr="009211CB">
        <w:rPr>
          <w:rFonts w:ascii="Times New Roman" w:hAnsi="Times New Roman" w:cs="Times New Roman"/>
          <w:color w:val="000000" w:themeColor="text1"/>
          <w:sz w:val="20"/>
          <w:szCs w:val="20"/>
        </w:rPr>
        <w:t xml:space="preserve">Artykuł omawia istotne zagadnienia związane z wykorzystaniem nowoczesnych </w:t>
      </w:r>
      <w:r w:rsidR="003475FF" w:rsidRPr="009211CB">
        <w:rPr>
          <w:rFonts w:ascii="Times New Roman" w:hAnsi="Times New Roman" w:cs="Times New Roman"/>
          <w:color w:val="000000" w:themeColor="text1"/>
          <w:sz w:val="20"/>
          <w:szCs w:val="20"/>
        </w:rPr>
        <w:t xml:space="preserve">technologii – </w:t>
      </w:r>
      <w:r w:rsidR="00715E56" w:rsidRPr="009211CB">
        <w:rPr>
          <w:rFonts w:ascii="Times New Roman" w:hAnsi="Times New Roman" w:cs="Times New Roman"/>
          <w:color w:val="000000" w:themeColor="text1"/>
          <w:sz w:val="20"/>
          <w:szCs w:val="20"/>
        </w:rPr>
        <w:t xml:space="preserve">rozszerzonej </w:t>
      </w:r>
      <w:r w:rsidR="00E27D21" w:rsidRPr="009211CB">
        <w:rPr>
          <w:rFonts w:ascii="Times New Roman" w:hAnsi="Times New Roman" w:cs="Times New Roman"/>
          <w:color w:val="000000" w:themeColor="text1"/>
          <w:sz w:val="20"/>
          <w:szCs w:val="20"/>
        </w:rPr>
        <w:t xml:space="preserve">i wirtualnej </w:t>
      </w:r>
      <w:r w:rsidR="00715E56" w:rsidRPr="009211CB">
        <w:rPr>
          <w:rFonts w:ascii="Times New Roman" w:hAnsi="Times New Roman" w:cs="Times New Roman"/>
          <w:color w:val="000000" w:themeColor="text1"/>
          <w:sz w:val="20"/>
          <w:szCs w:val="20"/>
        </w:rPr>
        <w:t>rzeczywistości (AR)</w:t>
      </w:r>
      <w:r w:rsidR="00DC4366" w:rsidRPr="009211CB">
        <w:rPr>
          <w:rFonts w:ascii="Times New Roman" w:hAnsi="Times New Roman" w:cs="Times New Roman"/>
          <w:color w:val="000000" w:themeColor="text1"/>
          <w:sz w:val="20"/>
          <w:szCs w:val="20"/>
        </w:rPr>
        <w:t>,</w:t>
      </w:r>
      <w:r w:rsidR="003475FF" w:rsidRPr="009211CB">
        <w:rPr>
          <w:rFonts w:ascii="Times New Roman" w:hAnsi="Times New Roman" w:cs="Times New Roman"/>
          <w:color w:val="000000" w:themeColor="text1"/>
          <w:sz w:val="20"/>
          <w:szCs w:val="20"/>
        </w:rPr>
        <w:t xml:space="preserve"> </w:t>
      </w:r>
      <w:r w:rsidR="00E27D21" w:rsidRPr="009211CB">
        <w:rPr>
          <w:rFonts w:ascii="Times New Roman" w:hAnsi="Times New Roman" w:cs="Times New Roman"/>
          <w:color w:val="000000" w:themeColor="text1"/>
          <w:sz w:val="20"/>
          <w:szCs w:val="20"/>
        </w:rPr>
        <w:t>które</w:t>
      </w:r>
      <w:r w:rsidR="00DC4366" w:rsidRPr="009211CB">
        <w:rPr>
          <w:rFonts w:ascii="Times New Roman" w:hAnsi="Times New Roman" w:cs="Times New Roman"/>
          <w:color w:val="000000" w:themeColor="text1"/>
          <w:sz w:val="20"/>
          <w:szCs w:val="20"/>
        </w:rPr>
        <w:t xml:space="preserve"> </w:t>
      </w:r>
      <w:r w:rsidR="00715E56" w:rsidRPr="009211CB">
        <w:rPr>
          <w:rFonts w:ascii="Times New Roman" w:hAnsi="Times New Roman" w:cs="Times New Roman"/>
          <w:color w:val="000000" w:themeColor="text1"/>
          <w:sz w:val="20"/>
          <w:szCs w:val="20"/>
        </w:rPr>
        <w:t>wspiera</w:t>
      </w:r>
      <w:r w:rsidR="00E27D21" w:rsidRPr="009211CB">
        <w:rPr>
          <w:rFonts w:ascii="Times New Roman" w:hAnsi="Times New Roman" w:cs="Times New Roman"/>
          <w:color w:val="000000" w:themeColor="text1"/>
          <w:sz w:val="20"/>
          <w:szCs w:val="20"/>
        </w:rPr>
        <w:t>ją</w:t>
      </w:r>
      <w:r w:rsidR="00715E56" w:rsidRPr="009211CB">
        <w:rPr>
          <w:rFonts w:ascii="Times New Roman" w:hAnsi="Times New Roman" w:cs="Times New Roman"/>
          <w:color w:val="000000" w:themeColor="text1"/>
          <w:sz w:val="20"/>
          <w:szCs w:val="20"/>
        </w:rPr>
        <w:t xml:space="preserve"> wiele procesów począwszy od wizualizacji projektowanych przedmiotów i przestrzeni, poprzez wsparcie operacji wykonywanych przez pracowników czy ich szkolenie.</w:t>
      </w:r>
      <w:r w:rsidR="00DC4366" w:rsidRPr="009211CB">
        <w:rPr>
          <w:rFonts w:ascii="Times New Roman" w:hAnsi="Times New Roman" w:cs="Times New Roman"/>
          <w:color w:val="000000" w:themeColor="text1"/>
          <w:sz w:val="20"/>
          <w:szCs w:val="20"/>
        </w:rPr>
        <w:t xml:space="preserve"> </w:t>
      </w:r>
      <w:r w:rsidRPr="009211CB">
        <w:rPr>
          <w:rFonts w:ascii="Times New Roman" w:hAnsi="Times New Roman" w:cs="Times New Roman"/>
          <w:color w:val="000000" w:themeColor="text1"/>
          <w:sz w:val="20"/>
          <w:szCs w:val="20"/>
        </w:rPr>
        <w:t>Celem artykułu jest wyjaśnienie</w:t>
      </w:r>
      <w:r w:rsidR="00DC4366" w:rsidRPr="009211CB">
        <w:rPr>
          <w:rFonts w:ascii="Times New Roman" w:hAnsi="Times New Roman" w:cs="Times New Roman"/>
          <w:color w:val="000000" w:themeColor="text1"/>
          <w:sz w:val="20"/>
          <w:szCs w:val="20"/>
        </w:rPr>
        <w:t xml:space="preserve"> pojęcia</w:t>
      </w:r>
      <w:r w:rsidRPr="009211CB">
        <w:rPr>
          <w:rFonts w:ascii="Times New Roman" w:hAnsi="Times New Roman" w:cs="Times New Roman"/>
          <w:color w:val="000000" w:themeColor="text1"/>
          <w:sz w:val="20"/>
          <w:szCs w:val="20"/>
        </w:rPr>
        <w:t xml:space="preserve"> </w:t>
      </w:r>
      <w:r w:rsidR="00715E56" w:rsidRPr="009211CB">
        <w:rPr>
          <w:rFonts w:ascii="Times New Roman" w:hAnsi="Times New Roman" w:cs="Times New Roman"/>
          <w:color w:val="000000" w:themeColor="text1"/>
          <w:sz w:val="20"/>
          <w:szCs w:val="20"/>
        </w:rPr>
        <w:t xml:space="preserve">rozszerzonej </w:t>
      </w:r>
      <w:r w:rsidR="00E27D21" w:rsidRPr="009211CB">
        <w:rPr>
          <w:rFonts w:ascii="Times New Roman" w:hAnsi="Times New Roman" w:cs="Times New Roman"/>
          <w:color w:val="000000" w:themeColor="text1"/>
          <w:sz w:val="20"/>
          <w:szCs w:val="20"/>
        </w:rPr>
        <w:t xml:space="preserve">i wirtualnej </w:t>
      </w:r>
      <w:r w:rsidR="00715E56" w:rsidRPr="009211CB">
        <w:rPr>
          <w:rFonts w:ascii="Times New Roman" w:hAnsi="Times New Roman" w:cs="Times New Roman"/>
          <w:color w:val="000000" w:themeColor="text1"/>
          <w:sz w:val="20"/>
          <w:szCs w:val="20"/>
        </w:rPr>
        <w:t>rzeczywistości</w:t>
      </w:r>
      <w:r w:rsidR="00BD5C36">
        <w:rPr>
          <w:rFonts w:ascii="Times New Roman" w:hAnsi="Times New Roman" w:cs="Times New Roman"/>
          <w:color w:val="000000" w:themeColor="text1"/>
          <w:sz w:val="20"/>
          <w:szCs w:val="20"/>
        </w:rPr>
        <w:t xml:space="preserve"> (VR)</w:t>
      </w:r>
      <w:r w:rsidR="00DC4366" w:rsidRPr="009211CB">
        <w:rPr>
          <w:rFonts w:ascii="Times New Roman" w:hAnsi="Times New Roman" w:cs="Times New Roman"/>
          <w:color w:val="000000" w:themeColor="text1"/>
          <w:sz w:val="20"/>
          <w:szCs w:val="20"/>
        </w:rPr>
        <w:t xml:space="preserve"> ze szczególnym uwzględnieniem technologii umożliwiających komunikację między przedmiotami. Zagadnienia</w:t>
      </w:r>
      <w:r w:rsidR="009B2E4E" w:rsidRPr="009211CB">
        <w:rPr>
          <w:rFonts w:ascii="Times New Roman" w:hAnsi="Times New Roman" w:cs="Times New Roman"/>
          <w:color w:val="000000" w:themeColor="text1"/>
          <w:sz w:val="20"/>
          <w:szCs w:val="20"/>
        </w:rPr>
        <w:t xml:space="preserve"> omówione z zastosowaniem przeglądu literatury</w:t>
      </w:r>
      <w:r w:rsidR="00DC4366" w:rsidRPr="009211CB">
        <w:rPr>
          <w:rFonts w:ascii="Times New Roman" w:hAnsi="Times New Roman" w:cs="Times New Roman"/>
          <w:color w:val="000000" w:themeColor="text1"/>
          <w:sz w:val="20"/>
          <w:szCs w:val="20"/>
        </w:rPr>
        <w:t xml:space="preserve"> zostaną zilustrowane przykładami najnowszych rozwiązań </w:t>
      </w:r>
      <w:r w:rsidR="00715E56" w:rsidRPr="009211CB">
        <w:rPr>
          <w:rFonts w:ascii="Times New Roman" w:hAnsi="Times New Roman" w:cs="Times New Roman"/>
          <w:color w:val="000000" w:themeColor="text1"/>
          <w:sz w:val="20"/>
          <w:szCs w:val="20"/>
        </w:rPr>
        <w:t>wykorzystujących AR</w:t>
      </w:r>
      <w:r w:rsidR="00BD5C36">
        <w:rPr>
          <w:rFonts w:ascii="Times New Roman" w:hAnsi="Times New Roman" w:cs="Times New Roman"/>
          <w:color w:val="000000" w:themeColor="text1"/>
          <w:sz w:val="20"/>
          <w:szCs w:val="20"/>
        </w:rPr>
        <w:t xml:space="preserve"> i VR</w:t>
      </w:r>
      <w:r w:rsidR="009B2E4E" w:rsidRPr="009211CB">
        <w:rPr>
          <w:rFonts w:ascii="Times New Roman" w:hAnsi="Times New Roman" w:cs="Times New Roman"/>
          <w:color w:val="000000" w:themeColor="text1"/>
          <w:sz w:val="20"/>
          <w:szCs w:val="20"/>
        </w:rPr>
        <w:t xml:space="preserve"> w </w:t>
      </w:r>
      <w:r w:rsidR="00715E56" w:rsidRPr="009211CB">
        <w:rPr>
          <w:rFonts w:ascii="Times New Roman" w:hAnsi="Times New Roman" w:cs="Times New Roman"/>
          <w:color w:val="000000" w:themeColor="text1"/>
          <w:sz w:val="20"/>
          <w:szCs w:val="20"/>
        </w:rPr>
        <w:t>logistyce i</w:t>
      </w:r>
      <w:r w:rsidR="00DC4366" w:rsidRPr="009211CB">
        <w:rPr>
          <w:rFonts w:ascii="Times New Roman" w:hAnsi="Times New Roman" w:cs="Times New Roman"/>
          <w:color w:val="000000" w:themeColor="text1"/>
          <w:sz w:val="20"/>
          <w:szCs w:val="20"/>
        </w:rPr>
        <w:t xml:space="preserve"> w codziennym życiu.</w:t>
      </w:r>
      <w:r w:rsidR="003475FF" w:rsidRPr="009211CB">
        <w:rPr>
          <w:rFonts w:ascii="Times New Roman" w:hAnsi="Times New Roman" w:cs="Times New Roman"/>
          <w:color w:val="000000" w:themeColor="text1"/>
          <w:sz w:val="20"/>
          <w:szCs w:val="20"/>
        </w:rPr>
        <w:t xml:space="preserve"> </w:t>
      </w:r>
    </w:p>
    <w:p w:rsidR="0099331F" w:rsidRPr="009211CB" w:rsidRDefault="0099331F" w:rsidP="001D6CFC">
      <w:pPr>
        <w:rPr>
          <w:rFonts w:ascii="Times New Roman" w:hAnsi="Times New Roman" w:cs="Times New Roman"/>
          <w:color w:val="000000" w:themeColor="text1"/>
          <w:sz w:val="20"/>
          <w:szCs w:val="20"/>
        </w:rPr>
      </w:pPr>
    </w:p>
    <w:p w:rsidR="0099331F" w:rsidRPr="009211CB" w:rsidRDefault="0099331F" w:rsidP="0099331F">
      <w:pPr>
        <w:pStyle w:val="Nagwek2"/>
        <w:spacing w:line="360" w:lineRule="auto"/>
        <w:rPr>
          <w:rFonts w:ascii="Times New Roman" w:hAnsi="Times New Roman" w:cs="Times New Roman"/>
          <w:b/>
          <w:bCs/>
          <w:color w:val="000000" w:themeColor="text1"/>
          <w:sz w:val="24"/>
          <w:szCs w:val="24"/>
        </w:rPr>
      </w:pPr>
      <w:r w:rsidRPr="009211CB">
        <w:rPr>
          <w:rFonts w:ascii="Times New Roman" w:hAnsi="Times New Roman" w:cs="Times New Roman"/>
          <w:b/>
          <w:bCs/>
          <w:color w:val="000000" w:themeColor="text1"/>
          <w:sz w:val="24"/>
          <w:szCs w:val="24"/>
        </w:rPr>
        <w:t>WSTĘP</w:t>
      </w:r>
    </w:p>
    <w:p w:rsidR="00C56D16" w:rsidRPr="009211CB" w:rsidRDefault="003C79E0" w:rsidP="009B2E4E">
      <w:pPr>
        <w:spacing w:line="360" w:lineRule="auto"/>
        <w:ind w:firstLine="708"/>
        <w:jc w:val="both"/>
        <w:rPr>
          <w:rFonts w:ascii="Times New Roman" w:hAnsi="Times New Roman" w:cs="Times New Roman"/>
          <w:color w:val="000000" w:themeColor="text1"/>
          <w:sz w:val="24"/>
          <w:szCs w:val="24"/>
        </w:rPr>
      </w:pPr>
      <w:r w:rsidRPr="009211CB">
        <w:rPr>
          <w:rFonts w:ascii="Times New Roman" w:hAnsi="Times New Roman" w:cs="Times New Roman"/>
          <w:color w:val="000000" w:themeColor="text1"/>
          <w:sz w:val="24"/>
          <w:szCs w:val="24"/>
        </w:rPr>
        <w:t xml:space="preserve">We współczesnych czasach przedsiębiorstwa </w:t>
      </w:r>
      <w:r w:rsidR="008609D8" w:rsidRPr="009211CB">
        <w:rPr>
          <w:rFonts w:ascii="Times New Roman" w:hAnsi="Times New Roman" w:cs="Times New Roman"/>
          <w:color w:val="000000" w:themeColor="text1"/>
          <w:sz w:val="24"/>
          <w:szCs w:val="24"/>
        </w:rPr>
        <w:t xml:space="preserve">dysponują wieloma nowoczesnymi technologiami, które pozwalają </w:t>
      </w:r>
      <w:r w:rsidR="00BE6FFE" w:rsidRPr="009211CB">
        <w:rPr>
          <w:rFonts w:ascii="Times New Roman" w:hAnsi="Times New Roman" w:cs="Times New Roman"/>
          <w:color w:val="000000" w:themeColor="text1"/>
          <w:sz w:val="24"/>
          <w:szCs w:val="24"/>
        </w:rPr>
        <w:t xml:space="preserve">usprawnić i zautomatyzować wiele operacji oraz </w:t>
      </w:r>
      <w:r w:rsidR="002F5D88" w:rsidRPr="009211CB">
        <w:rPr>
          <w:rFonts w:ascii="Times New Roman" w:hAnsi="Times New Roman" w:cs="Times New Roman"/>
          <w:color w:val="000000" w:themeColor="text1"/>
          <w:sz w:val="24"/>
          <w:szCs w:val="24"/>
        </w:rPr>
        <w:t xml:space="preserve">zwiększyć efektywność zarządzania </w:t>
      </w:r>
      <w:r w:rsidR="00BE6FFE" w:rsidRPr="009211CB">
        <w:rPr>
          <w:rFonts w:ascii="Times New Roman" w:hAnsi="Times New Roman" w:cs="Times New Roman"/>
          <w:color w:val="000000" w:themeColor="text1"/>
          <w:sz w:val="24"/>
          <w:szCs w:val="24"/>
        </w:rPr>
        <w:t xml:space="preserve">przedsiębiorstwami. Do </w:t>
      </w:r>
      <w:r w:rsidR="00D5443F" w:rsidRPr="009211CB">
        <w:rPr>
          <w:rFonts w:ascii="Times New Roman" w:hAnsi="Times New Roman" w:cs="Times New Roman"/>
          <w:color w:val="000000" w:themeColor="text1"/>
          <w:sz w:val="24"/>
          <w:szCs w:val="24"/>
        </w:rPr>
        <w:t>ich portfolio należą</w:t>
      </w:r>
      <w:r w:rsidR="00BE6FFE" w:rsidRPr="009211CB">
        <w:rPr>
          <w:rFonts w:ascii="Times New Roman" w:hAnsi="Times New Roman" w:cs="Times New Roman"/>
          <w:color w:val="000000" w:themeColor="text1"/>
          <w:sz w:val="24"/>
          <w:szCs w:val="24"/>
        </w:rPr>
        <w:t xml:space="preserve"> </w:t>
      </w:r>
      <w:r w:rsidR="00DA3CB4" w:rsidRPr="009211CB">
        <w:rPr>
          <w:rFonts w:ascii="Times New Roman" w:hAnsi="Times New Roman" w:cs="Times New Roman"/>
          <w:color w:val="000000" w:themeColor="text1"/>
          <w:sz w:val="24"/>
          <w:szCs w:val="24"/>
        </w:rPr>
        <w:t>rozszer</w:t>
      </w:r>
      <w:r w:rsidR="00715E56" w:rsidRPr="009211CB">
        <w:rPr>
          <w:rFonts w:ascii="Times New Roman" w:hAnsi="Times New Roman" w:cs="Times New Roman"/>
          <w:color w:val="000000" w:themeColor="text1"/>
          <w:sz w:val="24"/>
          <w:szCs w:val="24"/>
        </w:rPr>
        <w:t>zona rzeczywistość</w:t>
      </w:r>
      <w:r w:rsidR="00BE6FFE" w:rsidRPr="009211CB">
        <w:rPr>
          <w:rFonts w:ascii="Times New Roman" w:hAnsi="Times New Roman" w:cs="Times New Roman"/>
          <w:color w:val="000000" w:themeColor="text1"/>
          <w:sz w:val="24"/>
          <w:szCs w:val="24"/>
        </w:rPr>
        <w:t xml:space="preserve"> </w:t>
      </w:r>
      <w:r w:rsidR="00BE6FFE" w:rsidRPr="009211CB">
        <w:rPr>
          <w:rFonts w:ascii="Times New Roman" w:hAnsi="Times New Roman" w:cs="Times New Roman"/>
          <w:i/>
          <w:color w:val="000000" w:themeColor="text1"/>
          <w:sz w:val="24"/>
          <w:szCs w:val="24"/>
        </w:rPr>
        <w:t>(</w:t>
      </w:r>
      <w:proofErr w:type="spellStart"/>
      <w:r w:rsidR="00BD5C36" w:rsidRPr="009211CB">
        <w:rPr>
          <w:rFonts w:ascii="Times New Roman" w:hAnsi="Times New Roman" w:cs="Times New Roman"/>
          <w:i/>
          <w:color w:val="000000" w:themeColor="text1"/>
          <w:sz w:val="24"/>
          <w:szCs w:val="24"/>
        </w:rPr>
        <w:t>Augemented</w:t>
      </w:r>
      <w:proofErr w:type="spellEnd"/>
      <w:r w:rsidR="00BD5C36" w:rsidRPr="009211CB">
        <w:rPr>
          <w:rFonts w:ascii="Times New Roman" w:hAnsi="Times New Roman" w:cs="Times New Roman"/>
          <w:i/>
          <w:color w:val="000000" w:themeColor="text1"/>
          <w:sz w:val="24"/>
          <w:szCs w:val="24"/>
        </w:rPr>
        <w:t xml:space="preserve"> </w:t>
      </w:r>
      <w:proofErr w:type="spellStart"/>
      <w:r w:rsidR="00BD5C36" w:rsidRPr="009211CB">
        <w:rPr>
          <w:rFonts w:ascii="Times New Roman" w:hAnsi="Times New Roman" w:cs="Times New Roman"/>
          <w:i/>
          <w:color w:val="000000" w:themeColor="text1"/>
          <w:sz w:val="24"/>
          <w:szCs w:val="24"/>
        </w:rPr>
        <w:t>Reality</w:t>
      </w:r>
      <w:proofErr w:type="spellEnd"/>
      <w:r w:rsidR="00BD5C36" w:rsidRPr="009211CB">
        <w:rPr>
          <w:rFonts w:ascii="Times New Roman" w:hAnsi="Times New Roman" w:cs="Times New Roman"/>
          <w:color w:val="000000" w:themeColor="text1"/>
          <w:sz w:val="24"/>
          <w:szCs w:val="24"/>
        </w:rPr>
        <w:t xml:space="preserve"> </w:t>
      </w:r>
      <w:r w:rsidR="00BE6FFE" w:rsidRPr="009211CB">
        <w:rPr>
          <w:rFonts w:ascii="Times New Roman" w:hAnsi="Times New Roman" w:cs="Times New Roman"/>
          <w:color w:val="000000" w:themeColor="text1"/>
          <w:sz w:val="24"/>
          <w:szCs w:val="24"/>
        </w:rPr>
        <w:t xml:space="preserve">– </w:t>
      </w:r>
      <w:r w:rsidR="00715E56" w:rsidRPr="009211CB">
        <w:rPr>
          <w:rFonts w:ascii="Times New Roman" w:hAnsi="Times New Roman" w:cs="Times New Roman"/>
          <w:color w:val="000000" w:themeColor="text1"/>
          <w:sz w:val="24"/>
          <w:szCs w:val="24"/>
        </w:rPr>
        <w:t>AR</w:t>
      </w:r>
      <w:r w:rsidR="00DA3CB4" w:rsidRPr="009211CB">
        <w:rPr>
          <w:rFonts w:ascii="Times New Roman" w:hAnsi="Times New Roman" w:cs="Times New Roman"/>
          <w:color w:val="000000" w:themeColor="text1"/>
          <w:sz w:val="24"/>
          <w:szCs w:val="24"/>
        </w:rPr>
        <w:t>)</w:t>
      </w:r>
      <w:r w:rsidR="00E27D21" w:rsidRPr="009211CB">
        <w:rPr>
          <w:rFonts w:ascii="Times New Roman" w:hAnsi="Times New Roman" w:cs="Times New Roman"/>
          <w:color w:val="000000" w:themeColor="text1"/>
          <w:sz w:val="24"/>
          <w:szCs w:val="24"/>
        </w:rPr>
        <w:t xml:space="preserve"> i wirtualna rzeczywistość </w:t>
      </w:r>
      <w:r w:rsidR="00E27D21" w:rsidRPr="009211CB">
        <w:rPr>
          <w:rFonts w:ascii="Times New Roman" w:hAnsi="Times New Roman" w:cs="Times New Roman"/>
          <w:i/>
          <w:color w:val="000000" w:themeColor="text1"/>
          <w:sz w:val="24"/>
          <w:szCs w:val="24"/>
        </w:rPr>
        <w:t>(</w:t>
      </w:r>
      <w:r w:rsidR="00BD5C36" w:rsidRPr="009211CB">
        <w:rPr>
          <w:rFonts w:ascii="Times New Roman" w:hAnsi="Times New Roman" w:cs="Times New Roman"/>
          <w:i/>
          <w:color w:val="000000" w:themeColor="text1"/>
          <w:sz w:val="24"/>
          <w:szCs w:val="24"/>
        </w:rPr>
        <w:t xml:space="preserve">Virtual </w:t>
      </w:r>
      <w:proofErr w:type="spellStart"/>
      <w:r w:rsidR="00BD5C36" w:rsidRPr="009211CB">
        <w:rPr>
          <w:rFonts w:ascii="Times New Roman" w:hAnsi="Times New Roman" w:cs="Times New Roman"/>
          <w:i/>
          <w:color w:val="000000" w:themeColor="text1"/>
          <w:sz w:val="24"/>
          <w:szCs w:val="24"/>
        </w:rPr>
        <w:t>Reality</w:t>
      </w:r>
      <w:proofErr w:type="spellEnd"/>
      <w:r w:rsidR="00E27D21" w:rsidRPr="009211CB">
        <w:rPr>
          <w:rFonts w:ascii="Times New Roman" w:hAnsi="Times New Roman" w:cs="Times New Roman"/>
          <w:color w:val="000000" w:themeColor="text1"/>
          <w:sz w:val="24"/>
          <w:szCs w:val="24"/>
        </w:rPr>
        <w:t xml:space="preserve"> – VR), które</w:t>
      </w:r>
      <w:r w:rsidR="00BE6FFE" w:rsidRPr="009211CB">
        <w:rPr>
          <w:rFonts w:ascii="Times New Roman" w:hAnsi="Times New Roman" w:cs="Times New Roman"/>
          <w:color w:val="000000" w:themeColor="text1"/>
          <w:sz w:val="24"/>
          <w:szCs w:val="24"/>
        </w:rPr>
        <w:t xml:space="preserve"> </w:t>
      </w:r>
      <w:r w:rsidR="00715E56" w:rsidRPr="009211CB">
        <w:rPr>
          <w:rFonts w:ascii="Times New Roman" w:hAnsi="Times New Roman" w:cs="Times New Roman"/>
          <w:color w:val="000000" w:themeColor="text1"/>
          <w:sz w:val="24"/>
          <w:szCs w:val="24"/>
        </w:rPr>
        <w:t>wspiera</w:t>
      </w:r>
      <w:r w:rsidR="00E27D21" w:rsidRPr="009211CB">
        <w:rPr>
          <w:rFonts w:ascii="Times New Roman" w:hAnsi="Times New Roman" w:cs="Times New Roman"/>
          <w:color w:val="000000" w:themeColor="text1"/>
          <w:sz w:val="24"/>
          <w:szCs w:val="24"/>
        </w:rPr>
        <w:t>ją</w:t>
      </w:r>
      <w:r w:rsidR="00715E56" w:rsidRPr="009211CB">
        <w:rPr>
          <w:rFonts w:ascii="Times New Roman" w:hAnsi="Times New Roman" w:cs="Times New Roman"/>
          <w:color w:val="000000" w:themeColor="text1"/>
          <w:sz w:val="24"/>
          <w:szCs w:val="24"/>
        </w:rPr>
        <w:t xml:space="preserve"> wiele procesów </w:t>
      </w:r>
      <w:r w:rsidR="00E27D21" w:rsidRPr="009211CB">
        <w:rPr>
          <w:rFonts w:ascii="Times New Roman" w:hAnsi="Times New Roman" w:cs="Times New Roman"/>
          <w:color w:val="000000" w:themeColor="text1"/>
          <w:sz w:val="24"/>
          <w:szCs w:val="24"/>
        </w:rPr>
        <w:t xml:space="preserve">w przedsiębiorstwach </w:t>
      </w:r>
      <w:r w:rsidR="00715E56" w:rsidRPr="009211CB">
        <w:rPr>
          <w:rFonts w:ascii="Times New Roman" w:hAnsi="Times New Roman" w:cs="Times New Roman"/>
          <w:color w:val="000000" w:themeColor="text1"/>
          <w:sz w:val="24"/>
          <w:szCs w:val="24"/>
        </w:rPr>
        <w:t>począwszy od wizualizacji projektowanych przedmiotów</w:t>
      </w:r>
      <w:r w:rsidR="00D5443F" w:rsidRPr="009211CB">
        <w:rPr>
          <w:rFonts w:ascii="Times New Roman" w:hAnsi="Times New Roman" w:cs="Times New Roman"/>
          <w:color w:val="000000" w:themeColor="text1"/>
          <w:sz w:val="24"/>
          <w:szCs w:val="24"/>
        </w:rPr>
        <w:t>, budynków</w:t>
      </w:r>
      <w:r w:rsidR="00715E56" w:rsidRPr="009211CB">
        <w:rPr>
          <w:rFonts w:ascii="Times New Roman" w:hAnsi="Times New Roman" w:cs="Times New Roman"/>
          <w:color w:val="000000" w:themeColor="text1"/>
          <w:sz w:val="24"/>
          <w:szCs w:val="24"/>
        </w:rPr>
        <w:t xml:space="preserve"> i przestrzeni, poprzez wsparcie operacji wykonywanych przez pracowników czy ich szkolenie</w:t>
      </w:r>
      <w:r w:rsidR="00D5443F" w:rsidRPr="009211CB">
        <w:rPr>
          <w:rFonts w:ascii="Times New Roman" w:hAnsi="Times New Roman" w:cs="Times New Roman"/>
          <w:color w:val="000000" w:themeColor="text1"/>
          <w:sz w:val="24"/>
          <w:szCs w:val="24"/>
        </w:rPr>
        <w:t>.</w:t>
      </w:r>
      <w:r w:rsidR="00715E56" w:rsidRPr="009211CB">
        <w:rPr>
          <w:rFonts w:ascii="Times New Roman" w:hAnsi="Times New Roman" w:cs="Times New Roman"/>
          <w:color w:val="000000" w:themeColor="text1"/>
          <w:sz w:val="24"/>
          <w:szCs w:val="24"/>
        </w:rPr>
        <w:t xml:space="preserve"> </w:t>
      </w:r>
      <w:r w:rsidR="00D5443F" w:rsidRPr="009211CB">
        <w:rPr>
          <w:rFonts w:ascii="Times New Roman" w:hAnsi="Times New Roman" w:cs="Times New Roman"/>
          <w:color w:val="000000" w:themeColor="text1"/>
          <w:sz w:val="24"/>
          <w:szCs w:val="24"/>
        </w:rPr>
        <w:t>Te technologie</w:t>
      </w:r>
      <w:r w:rsidR="00BE6FFE" w:rsidRPr="009211CB">
        <w:rPr>
          <w:rFonts w:ascii="Times New Roman" w:hAnsi="Times New Roman" w:cs="Times New Roman"/>
          <w:color w:val="000000" w:themeColor="text1"/>
          <w:sz w:val="24"/>
          <w:szCs w:val="24"/>
        </w:rPr>
        <w:t xml:space="preserve"> </w:t>
      </w:r>
      <w:r w:rsidR="00715E56" w:rsidRPr="009211CB">
        <w:rPr>
          <w:rFonts w:ascii="Times New Roman" w:hAnsi="Times New Roman" w:cs="Times New Roman"/>
          <w:color w:val="000000" w:themeColor="text1"/>
          <w:sz w:val="24"/>
          <w:szCs w:val="24"/>
        </w:rPr>
        <w:t>usprawnia</w:t>
      </w:r>
      <w:r w:rsidR="00D5443F" w:rsidRPr="009211CB">
        <w:rPr>
          <w:rFonts w:ascii="Times New Roman" w:hAnsi="Times New Roman" w:cs="Times New Roman"/>
          <w:color w:val="000000" w:themeColor="text1"/>
          <w:sz w:val="24"/>
          <w:szCs w:val="24"/>
        </w:rPr>
        <w:t>ją</w:t>
      </w:r>
      <w:r w:rsidR="00715E56" w:rsidRPr="009211CB">
        <w:rPr>
          <w:rFonts w:ascii="Times New Roman" w:hAnsi="Times New Roman" w:cs="Times New Roman"/>
          <w:color w:val="000000" w:themeColor="text1"/>
          <w:sz w:val="24"/>
          <w:szCs w:val="24"/>
        </w:rPr>
        <w:t xml:space="preserve"> pracę ludzką dostarczając informacji niezbędnych do wykonania operacji na liniach produkcyjnych, w magazynach czy przy naprawie urządzeń i maszyn</w:t>
      </w:r>
      <w:r w:rsidR="00BE6FFE" w:rsidRPr="009211CB">
        <w:rPr>
          <w:rFonts w:ascii="Times New Roman" w:hAnsi="Times New Roman" w:cs="Times New Roman"/>
          <w:color w:val="000000" w:themeColor="text1"/>
          <w:sz w:val="24"/>
          <w:szCs w:val="24"/>
        </w:rPr>
        <w:t xml:space="preserve"> przyspieszając</w:t>
      </w:r>
      <w:r w:rsidR="00D5443F" w:rsidRPr="009211CB">
        <w:rPr>
          <w:rFonts w:ascii="Times New Roman" w:hAnsi="Times New Roman" w:cs="Times New Roman"/>
          <w:color w:val="000000" w:themeColor="text1"/>
          <w:sz w:val="24"/>
          <w:szCs w:val="24"/>
        </w:rPr>
        <w:t xml:space="preserve"> tym samym</w:t>
      </w:r>
      <w:r w:rsidR="00BE6FFE" w:rsidRPr="009211CB">
        <w:rPr>
          <w:rFonts w:ascii="Times New Roman" w:hAnsi="Times New Roman" w:cs="Times New Roman"/>
          <w:color w:val="000000" w:themeColor="text1"/>
          <w:sz w:val="24"/>
          <w:szCs w:val="24"/>
        </w:rPr>
        <w:t xml:space="preserve"> ich przebieg przy mn</w:t>
      </w:r>
      <w:r w:rsidR="00D5443F" w:rsidRPr="009211CB">
        <w:rPr>
          <w:rFonts w:ascii="Times New Roman" w:hAnsi="Times New Roman" w:cs="Times New Roman"/>
          <w:color w:val="000000" w:themeColor="text1"/>
          <w:sz w:val="24"/>
          <w:szCs w:val="24"/>
        </w:rPr>
        <w:t xml:space="preserve">iejszych kosztach realizacji. Dla korzystania z </w:t>
      </w:r>
      <w:r w:rsidR="00715E56" w:rsidRPr="009211CB">
        <w:rPr>
          <w:rFonts w:ascii="Times New Roman" w:hAnsi="Times New Roman" w:cs="Times New Roman"/>
          <w:color w:val="000000" w:themeColor="text1"/>
          <w:sz w:val="24"/>
          <w:szCs w:val="24"/>
        </w:rPr>
        <w:t>AR</w:t>
      </w:r>
      <w:r w:rsidR="00BE6FFE" w:rsidRPr="009211CB">
        <w:rPr>
          <w:rFonts w:ascii="Times New Roman" w:hAnsi="Times New Roman" w:cs="Times New Roman"/>
          <w:color w:val="000000" w:themeColor="text1"/>
          <w:sz w:val="24"/>
          <w:szCs w:val="24"/>
        </w:rPr>
        <w:t xml:space="preserve"> niezbędne jest zastosowanie </w:t>
      </w:r>
      <w:r w:rsidR="00715E56" w:rsidRPr="009211CB">
        <w:rPr>
          <w:rFonts w:ascii="Times New Roman" w:hAnsi="Times New Roman" w:cs="Times New Roman"/>
          <w:color w:val="000000" w:themeColor="text1"/>
          <w:sz w:val="24"/>
          <w:szCs w:val="24"/>
        </w:rPr>
        <w:t xml:space="preserve">odpowiedniego sprzętu, który ma możliwość komunikowania się z bazą danych i </w:t>
      </w:r>
      <w:r w:rsidR="00DA3CB4" w:rsidRPr="009211CB">
        <w:rPr>
          <w:rFonts w:ascii="Times New Roman" w:hAnsi="Times New Roman" w:cs="Times New Roman"/>
          <w:color w:val="000000" w:themeColor="text1"/>
          <w:sz w:val="24"/>
          <w:szCs w:val="24"/>
        </w:rPr>
        <w:t>wyświetlania</w:t>
      </w:r>
      <w:r w:rsidR="00715E56" w:rsidRPr="009211CB">
        <w:rPr>
          <w:rFonts w:ascii="Times New Roman" w:hAnsi="Times New Roman" w:cs="Times New Roman"/>
          <w:color w:val="000000" w:themeColor="text1"/>
          <w:sz w:val="24"/>
          <w:szCs w:val="24"/>
        </w:rPr>
        <w:t xml:space="preserve"> informacji</w:t>
      </w:r>
      <w:r w:rsidR="00D5443F" w:rsidRPr="009211CB">
        <w:rPr>
          <w:rFonts w:ascii="Times New Roman" w:hAnsi="Times New Roman" w:cs="Times New Roman"/>
          <w:color w:val="000000" w:themeColor="text1"/>
          <w:sz w:val="24"/>
          <w:szCs w:val="24"/>
        </w:rPr>
        <w:t>, które</w:t>
      </w:r>
      <w:r w:rsidR="00715E56" w:rsidRPr="009211CB">
        <w:rPr>
          <w:rFonts w:ascii="Times New Roman" w:hAnsi="Times New Roman" w:cs="Times New Roman"/>
          <w:color w:val="000000" w:themeColor="text1"/>
          <w:sz w:val="24"/>
          <w:szCs w:val="24"/>
        </w:rPr>
        <w:t xml:space="preserve"> nakłada</w:t>
      </w:r>
      <w:r w:rsidR="00D5443F" w:rsidRPr="009211CB">
        <w:rPr>
          <w:rFonts w:ascii="Times New Roman" w:hAnsi="Times New Roman" w:cs="Times New Roman"/>
          <w:color w:val="000000" w:themeColor="text1"/>
          <w:sz w:val="24"/>
          <w:szCs w:val="24"/>
        </w:rPr>
        <w:t xml:space="preserve">ne są </w:t>
      </w:r>
      <w:r w:rsidR="00715E56" w:rsidRPr="009211CB">
        <w:rPr>
          <w:rFonts w:ascii="Times New Roman" w:hAnsi="Times New Roman" w:cs="Times New Roman"/>
          <w:color w:val="000000" w:themeColor="text1"/>
          <w:sz w:val="24"/>
          <w:szCs w:val="24"/>
        </w:rPr>
        <w:t>na</w:t>
      </w:r>
      <w:r w:rsidR="00D5443F" w:rsidRPr="009211CB">
        <w:rPr>
          <w:rFonts w:ascii="Times New Roman" w:hAnsi="Times New Roman" w:cs="Times New Roman"/>
          <w:color w:val="000000" w:themeColor="text1"/>
          <w:sz w:val="24"/>
          <w:szCs w:val="24"/>
        </w:rPr>
        <w:t xml:space="preserve"> otaczającą</w:t>
      </w:r>
      <w:r w:rsidR="00715E56" w:rsidRPr="009211CB">
        <w:rPr>
          <w:rFonts w:ascii="Times New Roman" w:hAnsi="Times New Roman" w:cs="Times New Roman"/>
          <w:color w:val="000000" w:themeColor="text1"/>
          <w:sz w:val="24"/>
          <w:szCs w:val="24"/>
        </w:rPr>
        <w:t xml:space="preserve"> rzeczywistość. </w:t>
      </w:r>
      <w:r w:rsidR="00BE6FFE" w:rsidRPr="009211CB">
        <w:rPr>
          <w:rFonts w:ascii="Times New Roman" w:hAnsi="Times New Roman" w:cs="Times New Roman"/>
          <w:color w:val="000000" w:themeColor="text1"/>
          <w:sz w:val="24"/>
          <w:szCs w:val="24"/>
        </w:rPr>
        <w:t xml:space="preserve">Przyszłość należy do rozwiązań, które będą </w:t>
      </w:r>
      <w:r w:rsidR="00DA3CB4" w:rsidRPr="009211CB">
        <w:rPr>
          <w:rFonts w:ascii="Times New Roman" w:hAnsi="Times New Roman" w:cs="Times New Roman"/>
          <w:color w:val="000000" w:themeColor="text1"/>
          <w:sz w:val="24"/>
          <w:szCs w:val="24"/>
        </w:rPr>
        <w:t>wspierać człowieka w pracach, których z różnych względów nie da się lub nie opłaca się zautomatyzować.</w:t>
      </w:r>
    </w:p>
    <w:p w:rsidR="003C79E0" w:rsidRPr="009211CB" w:rsidRDefault="003C79E0" w:rsidP="003C79E0">
      <w:pPr>
        <w:spacing w:line="360" w:lineRule="auto"/>
        <w:ind w:firstLine="708"/>
        <w:jc w:val="both"/>
        <w:rPr>
          <w:rFonts w:ascii="Times New Roman" w:hAnsi="Times New Roman" w:cs="Times New Roman"/>
          <w:color w:val="000000" w:themeColor="text1"/>
          <w:sz w:val="24"/>
          <w:szCs w:val="24"/>
        </w:rPr>
      </w:pPr>
      <w:r w:rsidRPr="009211CB">
        <w:rPr>
          <w:rFonts w:ascii="Times New Roman" w:hAnsi="Times New Roman" w:cs="Times New Roman"/>
          <w:color w:val="000000" w:themeColor="text1"/>
          <w:sz w:val="24"/>
          <w:szCs w:val="24"/>
        </w:rPr>
        <w:t>Artykuł ma na celu wyjaśnienie</w:t>
      </w:r>
      <w:r w:rsidR="00DC4366" w:rsidRPr="009211CB">
        <w:rPr>
          <w:rFonts w:ascii="Times New Roman" w:hAnsi="Times New Roman" w:cs="Times New Roman"/>
          <w:color w:val="000000" w:themeColor="text1"/>
          <w:sz w:val="24"/>
          <w:szCs w:val="24"/>
        </w:rPr>
        <w:t xml:space="preserve"> pojęcia </w:t>
      </w:r>
      <w:r w:rsidR="00DA3CB4" w:rsidRPr="009211CB">
        <w:rPr>
          <w:rFonts w:ascii="Times New Roman" w:hAnsi="Times New Roman" w:cs="Times New Roman"/>
          <w:color w:val="000000" w:themeColor="text1"/>
          <w:sz w:val="24"/>
          <w:szCs w:val="24"/>
        </w:rPr>
        <w:t xml:space="preserve">rozszerzonej </w:t>
      </w:r>
      <w:r w:rsidR="00E27D21" w:rsidRPr="009211CB">
        <w:rPr>
          <w:rFonts w:ascii="Times New Roman" w:hAnsi="Times New Roman" w:cs="Times New Roman"/>
          <w:color w:val="000000" w:themeColor="text1"/>
          <w:sz w:val="24"/>
          <w:szCs w:val="24"/>
        </w:rPr>
        <w:t xml:space="preserve">i wirtualnej </w:t>
      </w:r>
      <w:r w:rsidR="00DA3CB4" w:rsidRPr="009211CB">
        <w:rPr>
          <w:rFonts w:ascii="Times New Roman" w:hAnsi="Times New Roman" w:cs="Times New Roman"/>
          <w:color w:val="000000" w:themeColor="text1"/>
          <w:sz w:val="24"/>
          <w:szCs w:val="24"/>
        </w:rPr>
        <w:t>rzeczywistości</w:t>
      </w:r>
      <w:r w:rsidRPr="009211CB">
        <w:rPr>
          <w:rFonts w:ascii="Times New Roman" w:hAnsi="Times New Roman" w:cs="Times New Roman"/>
          <w:color w:val="000000" w:themeColor="text1"/>
          <w:sz w:val="24"/>
          <w:szCs w:val="24"/>
        </w:rPr>
        <w:t xml:space="preserve"> </w:t>
      </w:r>
      <w:r w:rsidR="00DC4366" w:rsidRPr="009211CB">
        <w:rPr>
          <w:rFonts w:ascii="Times New Roman" w:hAnsi="Times New Roman" w:cs="Times New Roman"/>
          <w:color w:val="000000" w:themeColor="text1"/>
          <w:sz w:val="24"/>
          <w:szCs w:val="24"/>
        </w:rPr>
        <w:t>z</w:t>
      </w:r>
      <w:r w:rsidR="00DA3CB4" w:rsidRPr="009211CB">
        <w:rPr>
          <w:rFonts w:ascii="Times New Roman" w:hAnsi="Times New Roman" w:cs="Times New Roman"/>
          <w:color w:val="000000" w:themeColor="text1"/>
          <w:sz w:val="24"/>
          <w:szCs w:val="24"/>
        </w:rPr>
        <w:t xml:space="preserve"> pokazaniem nie tylko </w:t>
      </w:r>
      <w:r w:rsidR="00D5443F" w:rsidRPr="009211CB">
        <w:rPr>
          <w:rFonts w:ascii="Times New Roman" w:hAnsi="Times New Roman" w:cs="Times New Roman"/>
          <w:color w:val="000000" w:themeColor="text1"/>
          <w:sz w:val="24"/>
          <w:szCs w:val="24"/>
        </w:rPr>
        <w:t>ich</w:t>
      </w:r>
      <w:r w:rsidR="00DA3CB4" w:rsidRPr="009211CB">
        <w:rPr>
          <w:rFonts w:ascii="Times New Roman" w:hAnsi="Times New Roman" w:cs="Times New Roman"/>
          <w:color w:val="000000" w:themeColor="text1"/>
          <w:sz w:val="24"/>
          <w:szCs w:val="24"/>
        </w:rPr>
        <w:t xml:space="preserve"> zalet, lecz również wad. </w:t>
      </w:r>
      <w:r w:rsidRPr="009211CB">
        <w:rPr>
          <w:rFonts w:ascii="Times New Roman" w:hAnsi="Times New Roman" w:cs="Times New Roman"/>
          <w:color w:val="000000" w:themeColor="text1"/>
          <w:sz w:val="24"/>
          <w:szCs w:val="24"/>
        </w:rPr>
        <w:t xml:space="preserve">Zagadnienia zostaną zilustrowane </w:t>
      </w:r>
      <w:r w:rsidRPr="009211CB">
        <w:rPr>
          <w:rFonts w:ascii="Times New Roman" w:hAnsi="Times New Roman" w:cs="Times New Roman"/>
          <w:color w:val="000000" w:themeColor="text1"/>
          <w:sz w:val="24"/>
          <w:szCs w:val="24"/>
        </w:rPr>
        <w:lastRenderedPageBreak/>
        <w:t xml:space="preserve">przykładami </w:t>
      </w:r>
      <w:r w:rsidR="00B32566" w:rsidRPr="009211CB">
        <w:rPr>
          <w:rFonts w:ascii="Times New Roman" w:hAnsi="Times New Roman" w:cs="Times New Roman"/>
          <w:color w:val="000000" w:themeColor="text1"/>
          <w:sz w:val="24"/>
          <w:szCs w:val="24"/>
        </w:rPr>
        <w:t xml:space="preserve">najnowszych rozwiązań </w:t>
      </w:r>
      <w:r w:rsidR="006D3568" w:rsidRPr="009211CB">
        <w:rPr>
          <w:rFonts w:ascii="Times New Roman" w:hAnsi="Times New Roman" w:cs="Times New Roman"/>
          <w:color w:val="000000" w:themeColor="text1"/>
          <w:sz w:val="24"/>
          <w:szCs w:val="24"/>
        </w:rPr>
        <w:t xml:space="preserve">opartych na </w:t>
      </w:r>
      <w:r w:rsidR="007C7858" w:rsidRPr="009211CB">
        <w:rPr>
          <w:rFonts w:ascii="Times New Roman" w:hAnsi="Times New Roman" w:cs="Times New Roman"/>
          <w:color w:val="000000" w:themeColor="text1"/>
          <w:sz w:val="24"/>
          <w:szCs w:val="24"/>
        </w:rPr>
        <w:t xml:space="preserve">stosowaniu </w:t>
      </w:r>
      <w:r w:rsidR="00DA3CB4" w:rsidRPr="009211CB">
        <w:rPr>
          <w:rFonts w:ascii="Times New Roman" w:hAnsi="Times New Roman" w:cs="Times New Roman"/>
          <w:color w:val="000000" w:themeColor="text1"/>
          <w:sz w:val="24"/>
          <w:szCs w:val="24"/>
        </w:rPr>
        <w:t>AR</w:t>
      </w:r>
      <w:r w:rsidR="00DC4366" w:rsidRPr="009211CB">
        <w:rPr>
          <w:rFonts w:ascii="Times New Roman" w:hAnsi="Times New Roman" w:cs="Times New Roman"/>
          <w:color w:val="000000" w:themeColor="text1"/>
          <w:sz w:val="24"/>
          <w:szCs w:val="24"/>
        </w:rPr>
        <w:t xml:space="preserve"> </w:t>
      </w:r>
      <w:r w:rsidR="00B32566" w:rsidRPr="009211CB">
        <w:rPr>
          <w:rFonts w:ascii="Times New Roman" w:hAnsi="Times New Roman" w:cs="Times New Roman"/>
          <w:color w:val="000000" w:themeColor="text1"/>
          <w:sz w:val="24"/>
          <w:szCs w:val="24"/>
        </w:rPr>
        <w:t>w magazynach</w:t>
      </w:r>
      <w:r w:rsidR="00DA3CB4" w:rsidRPr="009211CB">
        <w:rPr>
          <w:rFonts w:ascii="Times New Roman" w:hAnsi="Times New Roman" w:cs="Times New Roman"/>
          <w:color w:val="000000" w:themeColor="text1"/>
          <w:sz w:val="24"/>
          <w:szCs w:val="24"/>
        </w:rPr>
        <w:t xml:space="preserve">, przy naprawach urządzeń </w:t>
      </w:r>
      <w:r w:rsidR="009B2E4E" w:rsidRPr="009211CB">
        <w:rPr>
          <w:rFonts w:ascii="Times New Roman" w:hAnsi="Times New Roman" w:cs="Times New Roman"/>
          <w:color w:val="000000" w:themeColor="text1"/>
          <w:sz w:val="24"/>
          <w:szCs w:val="24"/>
        </w:rPr>
        <w:t>oraz</w:t>
      </w:r>
      <w:r w:rsidR="00DC4366" w:rsidRPr="009211CB">
        <w:rPr>
          <w:rFonts w:ascii="Times New Roman" w:hAnsi="Times New Roman" w:cs="Times New Roman"/>
          <w:color w:val="000000" w:themeColor="text1"/>
          <w:sz w:val="24"/>
          <w:szCs w:val="24"/>
        </w:rPr>
        <w:t xml:space="preserve"> w codzie</w:t>
      </w:r>
      <w:r w:rsidR="009B2E4E" w:rsidRPr="009211CB">
        <w:rPr>
          <w:rFonts w:ascii="Times New Roman" w:hAnsi="Times New Roman" w:cs="Times New Roman"/>
          <w:color w:val="000000" w:themeColor="text1"/>
          <w:sz w:val="24"/>
          <w:szCs w:val="24"/>
        </w:rPr>
        <w:t xml:space="preserve">nnym życiu do </w:t>
      </w:r>
      <w:r w:rsidR="00DA3CB4" w:rsidRPr="009211CB">
        <w:rPr>
          <w:rFonts w:ascii="Times New Roman" w:hAnsi="Times New Roman" w:cs="Times New Roman"/>
          <w:color w:val="000000" w:themeColor="text1"/>
          <w:sz w:val="24"/>
          <w:szCs w:val="24"/>
        </w:rPr>
        <w:t xml:space="preserve">wizualizacji przedmiotów w świecie realnym. </w:t>
      </w:r>
    </w:p>
    <w:p w:rsidR="0099331F" w:rsidRDefault="00DA3CB4" w:rsidP="00DA3CB4">
      <w:pPr>
        <w:pStyle w:val="Nagwek2"/>
        <w:numPr>
          <w:ilvl w:val="0"/>
          <w:numId w:val="1"/>
        </w:numPr>
        <w:spacing w:line="360" w:lineRule="auto"/>
        <w:rPr>
          <w:rFonts w:ascii="Times New Roman" w:hAnsi="Times New Roman" w:cs="Times New Roman"/>
          <w:b/>
          <w:bCs/>
          <w:color w:val="000000" w:themeColor="text1"/>
          <w:sz w:val="24"/>
          <w:szCs w:val="24"/>
        </w:rPr>
      </w:pPr>
      <w:r w:rsidRPr="009211CB">
        <w:rPr>
          <w:rFonts w:ascii="Times New Roman" w:hAnsi="Times New Roman" w:cs="Times New Roman"/>
          <w:b/>
          <w:bCs/>
          <w:color w:val="000000" w:themeColor="text1"/>
          <w:sz w:val="24"/>
          <w:szCs w:val="24"/>
        </w:rPr>
        <w:t xml:space="preserve">Rozszerzona </w:t>
      </w:r>
      <w:r w:rsidR="00E27D21" w:rsidRPr="009211CB">
        <w:rPr>
          <w:rFonts w:ascii="Times New Roman" w:hAnsi="Times New Roman" w:cs="Times New Roman"/>
          <w:b/>
          <w:bCs/>
          <w:color w:val="000000" w:themeColor="text1"/>
          <w:sz w:val="24"/>
          <w:szCs w:val="24"/>
        </w:rPr>
        <w:t xml:space="preserve">i wirtualna </w:t>
      </w:r>
      <w:r w:rsidRPr="009211CB">
        <w:rPr>
          <w:rFonts w:ascii="Times New Roman" w:hAnsi="Times New Roman" w:cs="Times New Roman"/>
          <w:b/>
          <w:bCs/>
          <w:color w:val="000000" w:themeColor="text1"/>
          <w:sz w:val="24"/>
          <w:szCs w:val="24"/>
        </w:rPr>
        <w:t>rzeczywistość</w:t>
      </w:r>
      <w:r w:rsidR="00D5443F" w:rsidRPr="009211CB">
        <w:rPr>
          <w:rFonts w:ascii="Times New Roman" w:hAnsi="Times New Roman" w:cs="Times New Roman"/>
          <w:b/>
          <w:bCs/>
          <w:color w:val="000000" w:themeColor="text1"/>
          <w:sz w:val="24"/>
          <w:szCs w:val="24"/>
        </w:rPr>
        <w:t xml:space="preserve"> – definicje</w:t>
      </w:r>
      <w:r w:rsidR="0008455F" w:rsidRPr="009211CB">
        <w:rPr>
          <w:rFonts w:ascii="Times New Roman" w:hAnsi="Times New Roman" w:cs="Times New Roman"/>
          <w:b/>
          <w:bCs/>
          <w:color w:val="000000" w:themeColor="text1"/>
          <w:sz w:val="24"/>
          <w:szCs w:val="24"/>
        </w:rPr>
        <w:t>, zalety i wady zastosowania</w:t>
      </w:r>
    </w:p>
    <w:p w:rsidR="005612E3" w:rsidRPr="00532FD0" w:rsidRDefault="005612E3" w:rsidP="00BD5C36">
      <w:pPr>
        <w:spacing w:after="0" w:line="360" w:lineRule="auto"/>
        <w:ind w:firstLine="709"/>
        <w:jc w:val="both"/>
        <w:rPr>
          <w:rFonts w:ascii="Times New Roman" w:hAnsi="Times New Roman" w:cs="Times New Roman"/>
          <w:color w:val="000000" w:themeColor="text1"/>
          <w:sz w:val="24"/>
          <w:szCs w:val="24"/>
        </w:rPr>
      </w:pPr>
      <w:r w:rsidRPr="00532FD0">
        <w:rPr>
          <w:rFonts w:ascii="Times New Roman" w:hAnsi="Times New Roman" w:cs="Times New Roman"/>
          <w:color w:val="000000" w:themeColor="text1"/>
          <w:sz w:val="24"/>
          <w:szCs w:val="24"/>
        </w:rPr>
        <w:t>Na wstępie należy zaznaczyć, że określenie rozszerzona rzeczywistość jest w polskiej literaturze informatycznej używane jako tłumaczenie dwóch nietożsamych znaczeniowo anglojęz</w:t>
      </w:r>
      <w:r w:rsidR="00BD5C36">
        <w:rPr>
          <w:rFonts w:ascii="Times New Roman" w:hAnsi="Times New Roman" w:cs="Times New Roman"/>
          <w:color w:val="000000" w:themeColor="text1"/>
          <w:sz w:val="24"/>
          <w:szCs w:val="24"/>
        </w:rPr>
        <w:t xml:space="preserve">ycznych pojęć technologicznych </w:t>
      </w:r>
      <w:r w:rsidR="00BD5C36" w:rsidRPr="00532FD0">
        <w:rPr>
          <w:rFonts w:ascii="Times New Roman" w:hAnsi="Times New Roman" w:cs="Times New Roman"/>
          <w:color w:val="000000" w:themeColor="text1"/>
          <w:sz w:val="24"/>
          <w:szCs w:val="24"/>
        </w:rPr>
        <w:t xml:space="preserve">– </w:t>
      </w:r>
      <w:proofErr w:type="spellStart"/>
      <w:r w:rsidRPr="00BD5C36">
        <w:rPr>
          <w:rFonts w:ascii="Times New Roman" w:hAnsi="Times New Roman" w:cs="Times New Roman"/>
          <w:i/>
          <w:color w:val="000000" w:themeColor="text1"/>
          <w:sz w:val="24"/>
          <w:szCs w:val="24"/>
        </w:rPr>
        <w:t>eXtended</w:t>
      </w:r>
      <w:proofErr w:type="spellEnd"/>
      <w:r w:rsidRPr="00BD5C36">
        <w:rPr>
          <w:rFonts w:ascii="Times New Roman" w:hAnsi="Times New Roman" w:cs="Times New Roman"/>
          <w:i/>
          <w:color w:val="000000" w:themeColor="text1"/>
          <w:sz w:val="24"/>
          <w:szCs w:val="24"/>
        </w:rPr>
        <w:t xml:space="preserve"> </w:t>
      </w:r>
      <w:proofErr w:type="spellStart"/>
      <w:r w:rsidRPr="00BD5C36">
        <w:rPr>
          <w:rFonts w:ascii="Times New Roman" w:hAnsi="Times New Roman" w:cs="Times New Roman"/>
          <w:i/>
          <w:color w:val="000000" w:themeColor="text1"/>
          <w:sz w:val="24"/>
          <w:szCs w:val="24"/>
        </w:rPr>
        <w:t>Reality</w:t>
      </w:r>
      <w:proofErr w:type="spellEnd"/>
      <w:r w:rsidRPr="00532FD0">
        <w:rPr>
          <w:rFonts w:ascii="Times New Roman" w:hAnsi="Times New Roman" w:cs="Times New Roman"/>
          <w:color w:val="000000" w:themeColor="text1"/>
          <w:sz w:val="24"/>
          <w:szCs w:val="24"/>
        </w:rPr>
        <w:t xml:space="preserve"> (XR) i stanowiącego jego podzbiór</w:t>
      </w:r>
      <w:r w:rsidRPr="00BD5C36">
        <w:rPr>
          <w:rFonts w:ascii="Times New Roman" w:hAnsi="Times New Roman" w:cs="Times New Roman"/>
          <w:i/>
          <w:color w:val="000000" w:themeColor="text1"/>
          <w:sz w:val="24"/>
          <w:szCs w:val="24"/>
        </w:rPr>
        <w:t xml:space="preserve"> </w:t>
      </w:r>
      <w:proofErr w:type="spellStart"/>
      <w:r w:rsidRPr="00BD5C36">
        <w:rPr>
          <w:rFonts w:ascii="Times New Roman" w:hAnsi="Times New Roman" w:cs="Times New Roman"/>
          <w:i/>
          <w:color w:val="000000" w:themeColor="text1"/>
          <w:sz w:val="24"/>
          <w:szCs w:val="24"/>
        </w:rPr>
        <w:t>Augmented</w:t>
      </w:r>
      <w:proofErr w:type="spellEnd"/>
      <w:r w:rsidRPr="00BD5C36">
        <w:rPr>
          <w:rFonts w:ascii="Times New Roman" w:hAnsi="Times New Roman" w:cs="Times New Roman"/>
          <w:i/>
          <w:color w:val="000000" w:themeColor="text1"/>
          <w:sz w:val="24"/>
          <w:szCs w:val="24"/>
        </w:rPr>
        <w:t xml:space="preserve"> </w:t>
      </w:r>
      <w:proofErr w:type="spellStart"/>
      <w:r w:rsidRPr="00BD5C36">
        <w:rPr>
          <w:rFonts w:ascii="Times New Roman" w:hAnsi="Times New Roman" w:cs="Times New Roman"/>
          <w:i/>
          <w:color w:val="000000" w:themeColor="text1"/>
          <w:sz w:val="24"/>
          <w:szCs w:val="24"/>
        </w:rPr>
        <w:t>Reality</w:t>
      </w:r>
      <w:proofErr w:type="spellEnd"/>
      <w:r w:rsidRPr="00532FD0">
        <w:rPr>
          <w:rFonts w:ascii="Times New Roman" w:hAnsi="Times New Roman" w:cs="Times New Roman"/>
          <w:color w:val="000000" w:themeColor="text1"/>
          <w:sz w:val="24"/>
          <w:szCs w:val="24"/>
        </w:rPr>
        <w:t xml:space="preserve"> – AR. </w:t>
      </w:r>
    </w:p>
    <w:p w:rsidR="005612E3" w:rsidRPr="00532FD0" w:rsidRDefault="005612E3" w:rsidP="00BD5C36">
      <w:pPr>
        <w:spacing w:after="0" w:line="360" w:lineRule="auto"/>
        <w:ind w:firstLine="709"/>
        <w:jc w:val="both"/>
        <w:rPr>
          <w:rFonts w:ascii="Times New Roman" w:hAnsi="Times New Roman" w:cs="Times New Roman"/>
          <w:color w:val="000000" w:themeColor="text1"/>
          <w:sz w:val="24"/>
          <w:szCs w:val="24"/>
        </w:rPr>
      </w:pPr>
      <w:r w:rsidRPr="00532FD0">
        <w:rPr>
          <w:rFonts w:ascii="Times New Roman" w:hAnsi="Times New Roman" w:cs="Times New Roman"/>
          <w:color w:val="000000" w:themeColor="text1"/>
          <w:sz w:val="24"/>
          <w:szCs w:val="24"/>
        </w:rPr>
        <w:t xml:space="preserve">Anglojęzyczne pojęcie </w:t>
      </w:r>
      <w:proofErr w:type="spellStart"/>
      <w:r w:rsidRPr="00532FD0">
        <w:rPr>
          <w:rFonts w:ascii="Times New Roman" w:hAnsi="Times New Roman" w:cs="Times New Roman"/>
          <w:color w:val="000000" w:themeColor="text1"/>
          <w:sz w:val="24"/>
          <w:szCs w:val="24"/>
        </w:rPr>
        <w:t>eXtended</w:t>
      </w:r>
      <w:proofErr w:type="spellEnd"/>
      <w:r w:rsidRPr="00532FD0">
        <w:rPr>
          <w:rFonts w:ascii="Times New Roman" w:hAnsi="Times New Roman" w:cs="Times New Roman"/>
          <w:color w:val="000000" w:themeColor="text1"/>
          <w:sz w:val="24"/>
          <w:szCs w:val="24"/>
        </w:rPr>
        <w:t xml:space="preserve"> </w:t>
      </w:r>
      <w:proofErr w:type="spellStart"/>
      <w:r w:rsidRPr="00532FD0">
        <w:rPr>
          <w:rFonts w:ascii="Times New Roman" w:hAnsi="Times New Roman" w:cs="Times New Roman"/>
          <w:color w:val="000000" w:themeColor="text1"/>
          <w:sz w:val="24"/>
          <w:szCs w:val="24"/>
        </w:rPr>
        <w:t>Reality</w:t>
      </w:r>
      <w:proofErr w:type="spellEnd"/>
      <w:r w:rsidR="00896C28" w:rsidRPr="00532FD0">
        <w:rPr>
          <w:rFonts w:ascii="Times New Roman" w:hAnsi="Times New Roman" w:cs="Times New Roman"/>
          <w:color w:val="000000" w:themeColor="text1"/>
          <w:sz w:val="24"/>
          <w:szCs w:val="24"/>
        </w:rPr>
        <w:t xml:space="preserve"> (XR) odnosi się do wszystkich połączonych środowisk rzeczywistych i wirtualnych oraz interakcji człowiek-maszyn</w:t>
      </w:r>
      <w:r w:rsidR="00AE715B" w:rsidRPr="00532FD0">
        <w:rPr>
          <w:rFonts w:ascii="Times New Roman" w:hAnsi="Times New Roman" w:cs="Times New Roman"/>
          <w:color w:val="000000" w:themeColor="text1"/>
          <w:sz w:val="24"/>
          <w:szCs w:val="24"/>
        </w:rPr>
        <w:t>a generowanych przez technologie</w:t>
      </w:r>
      <w:r w:rsidR="00896C28" w:rsidRPr="00532FD0">
        <w:rPr>
          <w:rFonts w:ascii="Times New Roman" w:hAnsi="Times New Roman" w:cs="Times New Roman"/>
          <w:color w:val="000000" w:themeColor="text1"/>
          <w:sz w:val="24"/>
          <w:szCs w:val="24"/>
        </w:rPr>
        <w:t xml:space="preserve"> </w:t>
      </w:r>
      <w:r w:rsidR="00AE715B" w:rsidRPr="00532FD0">
        <w:rPr>
          <w:rFonts w:ascii="Times New Roman" w:hAnsi="Times New Roman" w:cs="Times New Roman"/>
          <w:color w:val="000000" w:themeColor="text1"/>
          <w:sz w:val="24"/>
          <w:szCs w:val="24"/>
        </w:rPr>
        <w:t>informatyczne</w:t>
      </w:r>
      <w:r w:rsidR="00896C28" w:rsidRPr="00532FD0">
        <w:rPr>
          <w:rFonts w:ascii="Times New Roman" w:hAnsi="Times New Roman" w:cs="Times New Roman"/>
          <w:color w:val="000000" w:themeColor="text1"/>
          <w:sz w:val="24"/>
          <w:szCs w:val="24"/>
        </w:rPr>
        <w:t xml:space="preserve"> i urządzenia </w:t>
      </w:r>
      <w:r w:rsidR="00AE715B" w:rsidRPr="00532FD0">
        <w:rPr>
          <w:rFonts w:ascii="Times New Roman" w:hAnsi="Times New Roman" w:cs="Times New Roman"/>
          <w:color w:val="000000" w:themeColor="text1"/>
          <w:sz w:val="24"/>
          <w:szCs w:val="24"/>
        </w:rPr>
        <w:t>mogące stanowić część ludzkiego ubrania</w:t>
      </w:r>
      <w:r w:rsidR="00896C28" w:rsidRPr="00532FD0">
        <w:rPr>
          <w:rFonts w:ascii="Times New Roman" w:hAnsi="Times New Roman" w:cs="Times New Roman"/>
          <w:color w:val="000000" w:themeColor="text1"/>
          <w:sz w:val="24"/>
          <w:szCs w:val="24"/>
        </w:rPr>
        <w:t xml:space="preserve">, gdzie „X” </w:t>
      </w:r>
      <w:r w:rsidR="00AE715B" w:rsidRPr="00532FD0">
        <w:rPr>
          <w:rFonts w:ascii="Times New Roman" w:hAnsi="Times New Roman" w:cs="Times New Roman"/>
          <w:color w:val="000000" w:themeColor="text1"/>
          <w:sz w:val="24"/>
          <w:szCs w:val="24"/>
        </w:rPr>
        <w:t>symbolizuje jakąkolwiek obecną lub przyszłą</w:t>
      </w:r>
      <w:r w:rsidR="00896C28" w:rsidRPr="00532FD0">
        <w:rPr>
          <w:rFonts w:ascii="Times New Roman" w:hAnsi="Times New Roman" w:cs="Times New Roman"/>
          <w:color w:val="000000" w:themeColor="text1"/>
          <w:sz w:val="24"/>
          <w:szCs w:val="24"/>
        </w:rPr>
        <w:t xml:space="preserve"> technolo</w:t>
      </w:r>
      <w:r w:rsidR="00AE715B" w:rsidRPr="00532FD0">
        <w:rPr>
          <w:rFonts w:ascii="Times New Roman" w:hAnsi="Times New Roman" w:cs="Times New Roman"/>
          <w:color w:val="000000" w:themeColor="text1"/>
          <w:sz w:val="24"/>
          <w:szCs w:val="24"/>
        </w:rPr>
        <w:t>gię</w:t>
      </w:r>
      <w:r w:rsidR="00896C28" w:rsidRPr="00532FD0">
        <w:rPr>
          <w:rFonts w:ascii="Times New Roman" w:hAnsi="Times New Roman" w:cs="Times New Roman"/>
          <w:color w:val="000000" w:themeColor="text1"/>
          <w:sz w:val="24"/>
          <w:szCs w:val="24"/>
        </w:rPr>
        <w:t xml:space="preserve"> przetwarzania przestrzennego</w:t>
      </w:r>
      <w:r w:rsidR="00AE715B" w:rsidRPr="00532FD0">
        <w:rPr>
          <w:rFonts w:ascii="Times New Roman" w:hAnsi="Times New Roman" w:cs="Times New Roman"/>
          <w:color w:val="000000" w:themeColor="text1"/>
          <w:sz w:val="24"/>
          <w:szCs w:val="24"/>
        </w:rPr>
        <w:t xml:space="preserve">. </w:t>
      </w:r>
      <w:r w:rsidR="00421B5B" w:rsidRPr="00532FD0">
        <w:rPr>
          <w:rFonts w:ascii="Times New Roman" w:hAnsi="Times New Roman" w:cs="Times New Roman"/>
          <w:color w:val="000000" w:themeColor="text1"/>
          <w:sz w:val="24"/>
          <w:szCs w:val="24"/>
        </w:rPr>
        <w:t xml:space="preserve">W ramach XR można wyróżnić rzeczywistość rozszerzoną odpowiadającą anglojęzycznego pojęcia </w:t>
      </w:r>
      <w:proofErr w:type="spellStart"/>
      <w:r w:rsidR="00AE715B" w:rsidRPr="00BD5C36">
        <w:rPr>
          <w:rFonts w:ascii="Times New Roman" w:hAnsi="Times New Roman" w:cs="Times New Roman"/>
          <w:i/>
          <w:color w:val="000000" w:themeColor="text1"/>
          <w:sz w:val="24"/>
          <w:szCs w:val="24"/>
        </w:rPr>
        <w:t>A</w:t>
      </w:r>
      <w:r w:rsidR="00421B5B" w:rsidRPr="00BD5C36">
        <w:rPr>
          <w:rFonts w:ascii="Times New Roman" w:hAnsi="Times New Roman" w:cs="Times New Roman"/>
          <w:i/>
          <w:color w:val="000000" w:themeColor="text1"/>
          <w:sz w:val="24"/>
          <w:szCs w:val="24"/>
        </w:rPr>
        <w:t>ugmented</w:t>
      </w:r>
      <w:proofErr w:type="spellEnd"/>
      <w:r w:rsidR="00421B5B" w:rsidRPr="00BD5C36">
        <w:rPr>
          <w:rFonts w:ascii="Times New Roman" w:hAnsi="Times New Roman" w:cs="Times New Roman"/>
          <w:i/>
          <w:color w:val="000000" w:themeColor="text1"/>
          <w:sz w:val="24"/>
          <w:szCs w:val="24"/>
        </w:rPr>
        <w:t xml:space="preserve"> </w:t>
      </w:r>
      <w:proofErr w:type="spellStart"/>
      <w:r w:rsidR="00AE715B" w:rsidRPr="00BD5C36">
        <w:rPr>
          <w:rFonts w:ascii="Times New Roman" w:hAnsi="Times New Roman" w:cs="Times New Roman"/>
          <w:i/>
          <w:color w:val="000000" w:themeColor="text1"/>
          <w:sz w:val="24"/>
          <w:szCs w:val="24"/>
        </w:rPr>
        <w:t>R</w:t>
      </w:r>
      <w:r w:rsidR="00421B5B" w:rsidRPr="00BD5C36">
        <w:rPr>
          <w:rFonts w:ascii="Times New Roman" w:hAnsi="Times New Roman" w:cs="Times New Roman"/>
          <w:i/>
          <w:color w:val="000000" w:themeColor="text1"/>
          <w:sz w:val="24"/>
          <w:szCs w:val="24"/>
        </w:rPr>
        <w:t>eality</w:t>
      </w:r>
      <w:proofErr w:type="spellEnd"/>
      <w:r w:rsidR="00372C11">
        <w:rPr>
          <w:rFonts w:ascii="Times New Roman" w:hAnsi="Times New Roman" w:cs="Times New Roman"/>
          <w:color w:val="000000" w:themeColor="text1"/>
          <w:sz w:val="24"/>
          <w:szCs w:val="24"/>
        </w:rPr>
        <w:t xml:space="preserve"> – AR</w:t>
      </w:r>
      <w:r w:rsidR="00421B5B" w:rsidRPr="00532FD0">
        <w:rPr>
          <w:rFonts w:ascii="Times New Roman" w:hAnsi="Times New Roman" w:cs="Times New Roman"/>
          <w:color w:val="000000" w:themeColor="text1"/>
          <w:sz w:val="24"/>
          <w:szCs w:val="24"/>
        </w:rPr>
        <w:t>), rzeczywistość mieszaną (</w:t>
      </w:r>
      <w:r w:rsidR="00BD5C36" w:rsidRPr="00BD5C36">
        <w:rPr>
          <w:rFonts w:ascii="Times New Roman" w:hAnsi="Times New Roman" w:cs="Times New Roman"/>
          <w:i/>
          <w:color w:val="000000" w:themeColor="text1"/>
          <w:sz w:val="24"/>
          <w:szCs w:val="24"/>
        </w:rPr>
        <w:t xml:space="preserve">Mixed </w:t>
      </w:r>
      <w:proofErr w:type="spellStart"/>
      <w:r w:rsidR="00BD5C36" w:rsidRPr="00BD5C36">
        <w:rPr>
          <w:rFonts w:ascii="Times New Roman" w:hAnsi="Times New Roman" w:cs="Times New Roman"/>
          <w:i/>
          <w:color w:val="000000" w:themeColor="text1"/>
          <w:sz w:val="24"/>
          <w:szCs w:val="24"/>
        </w:rPr>
        <w:t>Reality</w:t>
      </w:r>
      <w:proofErr w:type="spellEnd"/>
      <w:r w:rsidR="00BD5C36" w:rsidRPr="00BD5C36">
        <w:rPr>
          <w:rFonts w:ascii="Times New Roman" w:hAnsi="Times New Roman" w:cs="Times New Roman"/>
          <w:color w:val="000000" w:themeColor="text1"/>
          <w:sz w:val="24"/>
          <w:szCs w:val="24"/>
        </w:rPr>
        <w:t xml:space="preserve"> </w:t>
      </w:r>
      <w:r w:rsidR="00BD5C36" w:rsidRPr="009211CB">
        <w:rPr>
          <w:rFonts w:ascii="Times New Roman" w:hAnsi="Times New Roman" w:cs="Times New Roman"/>
          <w:color w:val="000000" w:themeColor="text1"/>
          <w:sz w:val="24"/>
          <w:szCs w:val="24"/>
        </w:rPr>
        <w:t xml:space="preserve">– </w:t>
      </w:r>
      <w:r w:rsidR="00421B5B" w:rsidRPr="00532FD0">
        <w:rPr>
          <w:rFonts w:ascii="Times New Roman" w:hAnsi="Times New Roman" w:cs="Times New Roman"/>
          <w:color w:val="000000" w:themeColor="text1"/>
          <w:sz w:val="24"/>
          <w:szCs w:val="24"/>
        </w:rPr>
        <w:t>MR) i rzeczywistość wirtualną</w:t>
      </w:r>
      <w:r w:rsidR="00AE715B" w:rsidRPr="00532FD0">
        <w:rPr>
          <w:rFonts w:ascii="Times New Roman" w:hAnsi="Times New Roman" w:cs="Times New Roman"/>
          <w:color w:val="000000" w:themeColor="text1"/>
          <w:sz w:val="24"/>
          <w:szCs w:val="24"/>
        </w:rPr>
        <w:t xml:space="preserve"> (</w:t>
      </w:r>
      <w:r w:rsidR="00BD5C36" w:rsidRPr="009211CB">
        <w:rPr>
          <w:rFonts w:ascii="Times New Roman" w:hAnsi="Times New Roman" w:cs="Times New Roman"/>
          <w:i/>
          <w:color w:val="000000" w:themeColor="text1"/>
          <w:sz w:val="24"/>
          <w:szCs w:val="24"/>
        </w:rPr>
        <w:t xml:space="preserve">Virtual </w:t>
      </w:r>
      <w:proofErr w:type="spellStart"/>
      <w:r w:rsidR="00BD5C36" w:rsidRPr="009211CB">
        <w:rPr>
          <w:rFonts w:ascii="Times New Roman" w:hAnsi="Times New Roman" w:cs="Times New Roman"/>
          <w:i/>
          <w:color w:val="000000" w:themeColor="text1"/>
          <w:sz w:val="24"/>
          <w:szCs w:val="24"/>
        </w:rPr>
        <w:t>Reality</w:t>
      </w:r>
      <w:proofErr w:type="spellEnd"/>
      <w:r w:rsidR="00BD5C36" w:rsidRPr="009211CB">
        <w:rPr>
          <w:rFonts w:ascii="Times New Roman" w:hAnsi="Times New Roman" w:cs="Times New Roman"/>
          <w:color w:val="000000" w:themeColor="text1"/>
          <w:sz w:val="24"/>
          <w:szCs w:val="24"/>
        </w:rPr>
        <w:t xml:space="preserve"> – </w:t>
      </w:r>
      <w:r w:rsidR="00AE715B" w:rsidRPr="00532FD0">
        <w:rPr>
          <w:rFonts w:ascii="Times New Roman" w:hAnsi="Times New Roman" w:cs="Times New Roman"/>
          <w:color w:val="000000" w:themeColor="text1"/>
          <w:sz w:val="24"/>
          <w:szCs w:val="24"/>
        </w:rPr>
        <w:t>VR</w:t>
      </w:r>
      <w:r w:rsidR="00421B5B" w:rsidRPr="00532FD0">
        <w:rPr>
          <w:rFonts w:ascii="Times New Roman" w:hAnsi="Times New Roman" w:cs="Times New Roman"/>
          <w:color w:val="000000" w:themeColor="text1"/>
          <w:sz w:val="24"/>
          <w:szCs w:val="24"/>
        </w:rPr>
        <w:t>)</w:t>
      </w:r>
      <w:r w:rsidR="00AE715B" w:rsidRPr="00532FD0">
        <w:rPr>
          <w:rFonts w:ascii="Times New Roman" w:hAnsi="Times New Roman" w:cs="Times New Roman"/>
          <w:color w:val="000000" w:themeColor="text1"/>
          <w:sz w:val="24"/>
          <w:szCs w:val="24"/>
        </w:rPr>
        <w:t>. Poziomy wirt</w:t>
      </w:r>
      <w:r w:rsidR="001B4620" w:rsidRPr="00532FD0">
        <w:rPr>
          <w:rFonts w:ascii="Times New Roman" w:hAnsi="Times New Roman" w:cs="Times New Roman"/>
          <w:color w:val="000000" w:themeColor="text1"/>
          <w:sz w:val="24"/>
          <w:szCs w:val="24"/>
        </w:rPr>
        <w:t>ualności wahają się od częściowego</w:t>
      </w:r>
      <w:r w:rsidR="00AE715B" w:rsidRPr="00532FD0">
        <w:rPr>
          <w:rFonts w:ascii="Times New Roman" w:hAnsi="Times New Roman" w:cs="Times New Roman"/>
          <w:color w:val="000000" w:themeColor="text1"/>
          <w:sz w:val="24"/>
          <w:szCs w:val="24"/>
        </w:rPr>
        <w:t xml:space="preserve"> </w:t>
      </w:r>
      <w:r w:rsidR="00BD5C36">
        <w:rPr>
          <w:rFonts w:ascii="Times New Roman" w:hAnsi="Times New Roman" w:cs="Times New Roman"/>
          <w:color w:val="000000" w:themeColor="text1"/>
          <w:sz w:val="24"/>
          <w:szCs w:val="24"/>
        </w:rPr>
        <w:t>czucia</w:t>
      </w:r>
      <w:r w:rsidR="001B4620" w:rsidRPr="00532FD0">
        <w:rPr>
          <w:rFonts w:ascii="Times New Roman" w:hAnsi="Times New Roman" w:cs="Times New Roman"/>
          <w:color w:val="000000" w:themeColor="text1"/>
          <w:sz w:val="24"/>
          <w:szCs w:val="24"/>
        </w:rPr>
        <w:t xml:space="preserve"> </w:t>
      </w:r>
      <w:r w:rsidR="00AE715B" w:rsidRPr="00532FD0">
        <w:rPr>
          <w:rFonts w:ascii="Times New Roman" w:hAnsi="Times New Roman" w:cs="Times New Roman"/>
          <w:color w:val="000000" w:themeColor="text1"/>
          <w:sz w:val="24"/>
          <w:szCs w:val="24"/>
        </w:rPr>
        <w:t>zmy</w:t>
      </w:r>
      <w:r w:rsidR="001B4620" w:rsidRPr="00532FD0">
        <w:rPr>
          <w:rFonts w:ascii="Times New Roman" w:hAnsi="Times New Roman" w:cs="Times New Roman"/>
          <w:color w:val="000000" w:themeColor="text1"/>
          <w:sz w:val="24"/>
          <w:szCs w:val="24"/>
        </w:rPr>
        <w:t xml:space="preserve">słami </w:t>
      </w:r>
      <w:r w:rsidR="009C0B6F" w:rsidRPr="00532FD0">
        <w:rPr>
          <w:rFonts w:ascii="Times New Roman" w:hAnsi="Times New Roman" w:cs="Times New Roman"/>
          <w:color w:val="000000" w:themeColor="text1"/>
          <w:sz w:val="24"/>
          <w:szCs w:val="24"/>
        </w:rPr>
        <w:t xml:space="preserve">własnymi </w:t>
      </w:r>
      <w:r w:rsidR="001B4620" w:rsidRPr="00532FD0">
        <w:rPr>
          <w:rFonts w:ascii="Times New Roman" w:hAnsi="Times New Roman" w:cs="Times New Roman"/>
          <w:color w:val="000000" w:themeColor="text1"/>
          <w:sz w:val="24"/>
          <w:szCs w:val="24"/>
        </w:rPr>
        <w:t>do</w:t>
      </w:r>
      <w:r w:rsidR="00AE715B" w:rsidRPr="00532FD0">
        <w:rPr>
          <w:rFonts w:ascii="Times New Roman" w:hAnsi="Times New Roman" w:cs="Times New Roman"/>
          <w:color w:val="000000" w:themeColor="text1"/>
          <w:sz w:val="24"/>
          <w:szCs w:val="24"/>
        </w:rPr>
        <w:t xml:space="preserve"> </w:t>
      </w:r>
      <w:r w:rsidR="009C0B6F" w:rsidRPr="00532FD0">
        <w:rPr>
          <w:rFonts w:ascii="Times New Roman" w:hAnsi="Times New Roman" w:cs="Times New Roman"/>
          <w:color w:val="000000" w:themeColor="text1"/>
          <w:sz w:val="24"/>
          <w:szCs w:val="24"/>
        </w:rPr>
        <w:t>pełnego postrzegania</w:t>
      </w:r>
      <w:r w:rsidR="00AE715B" w:rsidRPr="00532FD0">
        <w:rPr>
          <w:rFonts w:ascii="Times New Roman" w:hAnsi="Times New Roman" w:cs="Times New Roman"/>
          <w:color w:val="000000" w:themeColor="text1"/>
          <w:sz w:val="24"/>
          <w:szCs w:val="24"/>
        </w:rPr>
        <w:t xml:space="preserve"> </w:t>
      </w:r>
      <w:r w:rsidR="009C0B6F" w:rsidRPr="00532FD0">
        <w:rPr>
          <w:rFonts w:ascii="Times New Roman" w:hAnsi="Times New Roman" w:cs="Times New Roman"/>
          <w:color w:val="000000" w:themeColor="text1"/>
          <w:sz w:val="24"/>
          <w:szCs w:val="24"/>
        </w:rPr>
        <w:t>w oparciu o komputerowo stworzony trójwymiarowy obrazu otaczający</w:t>
      </w:r>
      <w:r w:rsidR="001B4620" w:rsidRPr="00532FD0">
        <w:rPr>
          <w:rFonts w:ascii="Times New Roman" w:hAnsi="Times New Roman" w:cs="Times New Roman"/>
          <w:color w:val="000000" w:themeColor="text1"/>
          <w:sz w:val="24"/>
          <w:szCs w:val="24"/>
        </w:rPr>
        <w:t xml:space="preserve"> człowieka</w:t>
      </w:r>
      <w:r w:rsidR="009C0B6F" w:rsidRPr="00532FD0">
        <w:rPr>
          <w:rFonts w:ascii="Times New Roman" w:hAnsi="Times New Roman" w:cs="Times New Roman"/>
          <w:color w:val="000000" w:themeColor="text1"/>
          <w:sz w:val="24"/>
          <w:szCs w:val="24"/>
        </w:rPr>
        <w:t xml:space="preserve"> (charakterystycznego dla </w:t>
      </w:r>
      <w:r w:rsidR="00AE715B" w:rsidRPr="00532FD0">
        <w:rPr>
          <w:rFonts w:ascii="Times New Roman" w:hAnsi="Times New Roman" w:cs="Times New Roman"/>
          <w:color w:val="000000" w:themeColor="text1"/>
          <w:sz w:val="24"/>
          <w:szCs w:val="24"/>
        </w:rPr>
        <w:t>VR</w:t>
      </w:r>
      <w:r w:rsidR="009C0B6F" w:rsidRPr="00532FD0">
        <w:rPr>
          <w:rFonts w:ascii="Times New Roman" w:hAnsi="Times New Roman" w:cs="Times New Roman"/>
          <w:color w:val="000000" w:themeColor="text1"/>
          <w:sz w:val="24"/>
          <w:szCs w:val="24"/>
        </w:rPr>
        <w:t>)</w:t>
      </w:r>
      <w:r w:rsidR="00AE715B" w:rsidRPr="00532FD0">
        <w:rPr>
          <w:rFonts w:ascii="Times New Roman" w:hAnsi="Times New Roman" w:cs="Times New Roman"/>
          <w:color w:val="000000" w:themeColor="text1"/>
          <w:sz w:val="24"/>
          <w:szCs w:val="24"/>
        </w:rPr>
        <w:t>.</w:t>
      </w:r>
      <w:r w:rsidR="00532FD0">
        <w:rPr>
          <w:rFonts w:ascii="Times New Roman" w:hAnsi="Times New Roman" w:cs="Times New Roman"/>
          <w:color w:val="000000" w:themeColor="text1"/>
          <w:sz w:val="24"/>
          <w:szCs w:val="24"/>
        </w:rPr>
        <w:t xml:space="preserve"> W przyszłości łączenie</w:t>
      </w:r>
      <w:r w:rsidR="00532FD0" w:rsidRPr="00532FD0">
        <w:rPr>
          <w:rFonts w:ascii="Times New Roman" w:hAnsi="Times New Roman" w:cs="Times New Roman"/>
          <w:color w:val="000000" w:themeColor="text1"/>
          <w:sz w:val="24"/>
          <w:szCs w:val="24"/>
        </w:rPr>
        <w:t xml:space="preserve"> świat</w:t>
      </w:r>
      <w:r w:rsidR="00532FD0">
        <w:rPr>
          <w:rFonts w:ascii="Times New Roman" w:hAnsi="Times New Roman" w:cs="Times New Roman"/>
          <w:color w:val="000000" w:themeColor="text1"/>
          <w:sz w:val="24"/>
          <w:szCs w:val="24"/>
        </w:rPr>
        <w:t>a wirtualnego</w:t>
      </w:r>
      <w:r w:rsidR="00532FD0" w:rsidRPr="00532FD0">
        <w:rPr>
          <w:rFonts w:ascii="Times New Roman" w:hAnsi="Times New Roman" w:cs="Times New Roman"/>
          <w:color w:val="000000" w:themeColor="text1"/>
          <w:sz w:val="24"/>
          <w:szCs w:val="24"/>
        </w:rPr>
        <w:t xml:space="preserve"> </w:t>
      </w:r>
      <w:r w:rsidR="00532FD0">
        <w:rPr>
          <w:rFonts w:ascii="Times New Roman" w:hAnsi="Times New Roman" w:cs="Times New Roman"/>
          <w:color w:val="000000" w:themeColor="text1"/>
          <w:sz w:val="24"/>
          <w:szCs w:val="24"/>
        </w:rPr>
        <w:t>z rzeczywistym nie będzie wyłącznie</w:t>
      </w:r>
      <w:r w:rsidR="00532FD0" w:rsidRPr="00532FD0">
        <w:rPr>
          <w:rFonts w:ascii="Times New Roman" w:hAnsi="Times New Roman" w:cs="Times New Roman"/>
          <w:color w:val="000000" w:themeColor="text1"/>
          <w:sz w:val="24"/>
          <w:szCs w:val="24"/>
        </w:rPr>
        <w:t xml:space="preserve"> wizualne, </w:t>
      </w:r>
      <w:r w:rsidR="00532FD0">
        <w:rPr>
          <w:rFonts w:ascii="Times New Roman" w:hAnsi="Times New Roman" w:cs="Times New Roman"/>
          <w:color w:val="000000" w:themeColor="text1"/>
          <w:sz w:val="24"/>
          <w:szCs w:val="24"/>
        </w:rPr>
        <w:t>lecz będzie mogło wykorzystywać, także</w:t>
      </w:r>
      <w:r w:rsidR="00532FD0" w:rsidRPr="00532FD0">
        <w:rPr>
          <w:rFonts w:ascii="Times New Roman" w:hAnsi="Times New Roman" w:cs="Times New Roman"/>
          <w:color w:val="000000" w:themeColor="text1"/>
          <w:sz w:val="24"/>
          <w:szCs w:val="24"/>
        </w:rPr>
        <w:t xml:space="preserve"> dźwięk i zapach</w:t>
      </w:r>
      <w:r w:rsidR="00532FD0">
        <w:rPr>
          <w:rStyle w:val="Odwoanieprzypisudolnego"/>
          <w:rFonts w:ascii="Times New Roman" w:hAnsi="Times New Roman" w:cs="Times New Roman"/>
          <w:color w:val="000000" w:themeColor="text1"/>
          <w:sz w:val="24"/>
          <w:szCs w:val="24"/>
        </w:rPr>
        <w:footnoteReference w:id="2"/>
      </w:r>
      <w:r w:rsidR="00532FD0" w:rsidRPr="00532FD0">
        <w:rPr>
          <w:rFonts w:ascii="Times New Roman" w:hAnsi="Times New Roman" w:cs="Times New Roman"/>
          <w:color w:val="000000" w:themeColor="text1"/>
          <w:sz w:val="24"/>
          <w:szCs w:val="24"/>
        </w:rPr>
        <w:t>.</w:t>
      </w:r>
    </w:p>
    <w:p w:rsidR="00273D1B" w:rsidRDefault="00747CAC" w:rsidP="00AA008F">
      <w:pPr>
        <w:spacing w:after="120" w:line="360" w:lineRule="auto"/>
        <w:ind w:firstLine="709"/>
        <w:jc w:val="both"/>
        <w:rPr>
          <w:rFonts w:ascii="Times New Roman" w:hAnsi="Times New Roman" w:cs="Times New Roman"/>
          <w:color w:val="000000" w:themeColor="text1"/>
          <w:sz w:val="24"/>
          <w:szCs w:val="24"/>
        </w:rPr>
      </w:pPr>
      <w:r w:rsidRPr="00896C28">
        <w:rPr>
          <w:rFonts w:ascii="Times New Roman" w:hAnsi="Times New Roman" w:cs="Times New Roman"/>
          <w:b/>
          <w:i/>
          <w:color w:val="000000" w:themeColor="text1"/>
          <w:sz w:val="24"/>
          <w:szCs w:val="24"/>
        </w:rPr>
        <w:t>R</w:t>
      </w:r>
      <w:r w:rsidR="005717B2" w:rsidRPr="00896C28">
        <w:rPr>
          <w:rFonts w:ascii="Times New Roman" w:hAnsi="Times New Roman" w:cs="Times New Roman"/>
          <w:b/>
          <w:i/>
          <w:color w:val="000000" w:themeColor="text1"/>
          <w:sz w:val="24"/>
          <w:szCs w:val="24"/>
        </w:rPr>
        <w:t>ozszerzona</w:t>
      </w:r>
      <w:r w:rsidRPr="00896C28">
        <w:rPr>
          <w:rFonts w:ascii="Times New Roman" w:hAnsi="Times New Roman" w:cs="Times New Roman"/>
          <w:b/>
          <w:i/>
          <w:color w:val="000000" w:themeColor="text1"/>
          <w:sz w:val="24"/>
          <w:szCs w:val="24"/>
        </w:rPr>
        <w:t xml:space="preserve"> rzeczywistość</w:t>
      </w:r>
      <w:r w:rsidRPr="009211CB">
        <w:rPr>
          <w:rFonts w:ascii="Times New Roman" w:hAnsi="Times New Roman" w:cs="Times New Roman"/>
          <w:b/>
          <w:color w:val="000000" w:themeColor="text1"/>
          <w:sz w:val="24"/>
          <w:szCs w:val="24"/>
        </w:rPr>
        <w:t xml:space="preserve"> </w:t>
      </w:r>
      <w:r w:rsidR="00896C28">
        <w:rPr>
          <w:rFonts w:ascii="Times New Roman" w:hAnsi="Times New Roman" w:cs="Times New Roman"/>
          <w:color w:val="000000" w:themeColor="text1"/>
          <w:sz w:val="24"/>
          <w:szCs w:val="24"/>
        </w:rPr>
        <w:t xml:space="preserve">w rozumieniu anglojęzycznego terminu </w:t>
      </w:r>
      <w:proofErr w:type="spellStart"/>
      <w:r w:rsidR="005612E3">
        <w:rPr>
          <w:rFonts w:ascii="Times New Roman" w:hAnsi="Times New Roman" w:cs="Times New Roman"/>
          <w:b/>
          <w:i/>
          <w:color w:val="000000" w:themeColor="text1"/>
          <w:sz w:val="24"/>
          <w:szCs w:val="24"/>
        </w:rPr>
        <w:t>Augmented</w:t>
      </w:r>
      <w:proofErr w:type="spellEnd"/>
      <w:r w:rsidR="005612E3">
        <w:rPr>
          <w:rFonts w:ascii="Times New Roman" w:hAnsi="Times New Roman" w:cs="Times New Roman"/>
          <w:b/>
          <w:i/>
          <w:color w:val="000000" w:themeColor="text1"/>
          <w:sz w:val="24"/>
          <w:szCs w:val="24"/>
        </w:rPr>
        <w:t xml:space="preserve"> </w:t>
      </w:r>
      <w:proofErr w:type="spellStart"/>
      <w:r w:rsidR="005612E3">
        <w:rPr>
          <w:rFonts w:ascii="Times New Roman" w:hAnsi="Times New Roman" w:cs="Times New Roman"/>
          <w:b/>
          <w:i/>
          <w:color w:val="000000" w:themeColor="text1"/>
          <w:sz w:val="24"/>
          <w:szCs w:val="24"/>
        </w:rPr>
        <w:t>R</w:t>
      </w:r>
      <w:r w:rsidRPr="009211CB">
        <w:rPr>
          <w:rFonts w:ascii="Times New Roman" w:hAnsi="Times New Roman" w:cs="Times New Roman"/>
          <w:b/>
          <w:i/>
          <w:color w:val="000000" w:themeColor="text1"/>
          <w:sz w:val="24"/>
          <w:szCs w:val="24"/>
        </w:rPr>
        <w:t>eality</w:t>
      </w:r>
      <w:proofErr w:type="spellEnd"/>
      <w:r w:rsidR="00896C28">
        <w:rPr>
          <w:rFonts w:ascii="Times New Roman" w:hAnsi="Times New Roman" w:cs="Times New Roman"/>
          <w:b/>
          <w:color w:val="000000" w:themeColor="text1"/>
          <w:sz w:val="24"/>
          <w:szCs w:val="24"/>
        </w:rPr>
        <w:t xml:space="preserve"> (</w:t>
      </w:r>
      <w:r w:rsidR="005717B2" w:rsidRPr="009211CB">
        <w:rPr>
          <w:rFonts w:ascii="Times New Roman" w:hAnsi="Times New Roman" w:cs="Times New Roman"/>
          <w:b/>
          <w:color w:val="000000" w:themeColor="text1"/>
          <w:sz w:val="24"/>
          <w:szCs w:val="24"/>
        </w:rPr>
        <w:t>AR)</w:t>
      </w:r>
      <w:r w:rsidR="005717B2" w:rsidRPr="009211CB">
        <w:rPr>
          <w:rFonts w:ascii="Times New Roman" w:hAnsi="Times New Roman" w:cs="Times New Roman"/>
          <w:color w:val="000000" w:themeColor="text1"/>
          <w:sz w:val="24"/>
          <w:szCs w:val="24"/>
        </w:rPr>
        <w:t xml:space="preserve"> to technologia, która wykorzystując odpowiednie urządzenia</w:t>
      </w:r>
      <w:r w:rsidR="005C40E1" w:rsidRPr="009211CB">
        <w:rPr>
          <w:rFonts w:ascii="Times New Roman" w:hAnsi="Times New Roman" w:cs="Times New Roman"/>
          <w:color w:val="000000" w:themeColor="text1"/>
          <w:sz w:val="24"/>
          <w:szCs w:val="24"/>
        </w:rPr>
        <w:t>,</w:t>
      </w:r>
      <w:r w:rsidR="005717B2" w:rsidRPr="009211CB">
        <w:rPr>
          <w:rFonts w:ascii="Times New Roman" w:hAnsi="Times New Roman" w:cs="Times New Roman"/>
          <w:color w:val="000000" w:themeColor="text1"/>
          <w:sz w:val="24"/>
          <w:szCs w:val="24"/>
        </w:rPr>
        <w:t xml:space="preserve"> rozszerza postrzegan</w:t>
      </w:r>
      <w:r w:rsidRPr="009211CB">
        <w:rPr>
          <w:rFonts w:ascii="Times New Roman" w:hAnsi="Times New Roman" w:cs="Times New Roman"/>
          <w:color w:val="000000" w:themeColor="text1"/>
          <w:sz w:val="24"/>
          <w:szCs w:val="24"/>
        </w:rPr>
        <w:t>y przez człowieka</w:t>
      </w:r>
      <w:r w:rsidR="005717B2" w:rsidRPr="009211CB">
        <w:rPr>
          <w:rFonts w:ascii="Times New Roman" w:hAnsi="Times New Roman" w:cs="Times New Roman"/>
          <w:color w:val="000000" w:themeColor="text1"/>
          <w:sz w:val="24"/>
          <w:szCs w:val="24"/>
        </w:rPr>
        <w:t xml:space="preserve"> świa</w:t>
      </w:r>
      <w:r w:rsidRPr="009211CB">
        <w:rPr>
          <w:rFonts w:ascii="Times New Roman" w:hAnsi="Times New Roman" w:cs="Times New Roman"/>
          <w:color w:val="000000" w:themeColor="text1"/>
          <w:sz w:val="24"/>
          <w:szCs w:val="24"/>
        </w:rPr>
        <w:t>t</w:t>
      </w:r>
      <w:r w:rsidR="00273D1B" w:rsidRPr="009211CB">
        <w:rPr>
          <w:rFonts w:ascii="Times New Roman" w:hAnsi="Times New Roman" w:cs="Times New Roman"/>
          <w:color w:val="000000" w:themeColor="text1"/>
          <w:sz w:val="24"/>
          <w:szCs w:val="24"/>
        </w:rPr>
        <w:t xml:space="preserve"> o elementy cyfrowe</w:t>
      </w:r>
      <w:r w:rsidR="00732F87">
        <w:rPr>
          <w:rStyle w:val="Odwoanieprzypisudolnego"/>
          <w:rFonts w:ascii="Times New Roman" w:hAnsi="Times New Roman" w:cs="Times New Roman"/>
          <w:color w:val="000000" w:themeColor="text1"/>
          <w:sz w:val="24"/>
          <w:szCs w:val="24"/>
        </w:rPr>
        <w:footnoteReference w:id="3"/>
      </w:r>
      <w:r w:rsidR="00273D1B" w:rsidRPr="009211CB">
        <w:rPr>
          <w:rFonts w:ascii="Times New Roman" w:hAnsi="Times New Roman" w:cs="Times New Roman"/>
          <w:color w:val="000000" w:themeColor="text1"/>
          <w:sz w:val="24"/>
          <w:szCs w:val="24"/>
        </w:rPr>
        <w:t>. Polega to na dodaniu warstw informacji generowanych komputerowo do rzeczywistego obrazu środowiska</w:t>
      </w:r>
      <w:r w:rsidR="00273D1B" w:rsidRPr="009211CB">
        <w:rPr>
          <w:rStyle w:val="Odwoanieprzypisudolnego"/>
          <w:rFonts w:ascii="Times New Roman" w:hAnsi="Times New Roman" w:cs="Times New Roman"/>
          <w:color w:val="000000" w:themeColor="text1"/>
          <w:sz w:val="24"/>
          <w:szCs w:val="24"/>
        </w:rPr>
        <w:footnoteReference w:id="4"/>
      </w:r>
      <w:r w:rsidR="005717B2" w:rsidRPr="009211CB">
        <w:rPr>
          <w:rFonts w:ascii="Times New Roman" w:hAnsi="Times New Roman" w:cs="Times New Roman"/>
          <w:color w:val="000000" w:themeColor="text1"/>
          <w:sz w:val="24"/>
          <w:szCs w:val="24"/>
        </w:rPr>
        <w:t xml:space="preserve"> nakładając je na przykład na pole widzenia </w:t>
      </w:r>
      <w:r w:rsidR="00273D1B" w:rsidRPr="009211CB">
        <w:rPr>
          <w:rFonts w:ascii="Times New Roman" w:hAnsi="Times New Roman" w:cs="Times New Roman"/>
          <w:color w:val="000000" w:themeColor="text1"/>
          <w:sz w:val="24"/>
          <w:szCs w:val="24"/>
        </w:rPr>
        <w:t>człowieka</w:t>
      </w:r>
      <w:r w:rsidRPr="009211CB">
        <w:rPr>
          <w:rFonts w:ascii="Times New Roman" w:hAnsi="Times New Roman" w:cs="Times New Roman"/>
          <w:color w:val="000000" w:themeColor="text1"/>
          <w:sz w:val="24"/>
          <w:szCs w:val="24"/>
        </w:rPr>
        <w:t>. I</w:t>
      </w:r>
      <w:r w:rsidR="00273D1B" w:rsidRPr="009211CB">
        <w:rPr>
          <w:rFonts w:ascii="Times New Roman" w:hAnsi="Times New Roman" w:cs="Times New Roman"/>
          <w:color w:val="000000" w:themeColor="text1"/>
          <w:sz w:val="24"/>
          <w:szCs w:val="24"/>
        </w:rPr>
        <w:t xml:space="preserve">nformacje rozszerzające rzeczywistość mogą być dowolnym obiektem wirtualnym: tekstem, grafiką, wideo, dźwiękiem, informacją dotykową, danymi GPS czy </w:t>
      </w:r>
      <w:r w:rsidR="00372C11">
        <w:rPr>
          <w:rFonts w:ascii="Times New Roman" w:hAnsi="Times New Roman" w:cs="Times New Roman"/>
          <w:color w:val="000000" w:themeColor="text1"/>
          <w:sz w:val="24"/>
          <w:szCs w:val="24"/>
        </w:rPr>
        <w:t xml:space="preserve">w przyszłości </w:t>
      </w:r>
      <w:r w:rsidR="00273D1B" w:rsidRPr="009211CB">
        <w:rPr>
          <w:rFonts w:ascii="Times New Roman" w:hAnsi="Times New Roman" w:cs="Times New Roman"/>
          <w:color w:val="000000" w:themeColor="text1"/>
          <w:sz w:val="24"/>
          <w:szCs w:val="24"/>
        </w:rPr>
        <w:t xml:space="preserve">nawet zapachem. </w:t>
      </w:r>
    </w:p>
    <w:p w:rsidR="007033C6" w:rsidRPr="009211CB" w:rsidRDefault="007033C6" w:rsidP="00AA008F">
      <w:pPr>
        <w:spacing w:after="12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Syntezując powyższy opis można zdefiniować AR jako t</w:t>
      </w:r>
      <w:r w:rsidRPr="007033C6">
        <w:rPr>
          <w:rFonts w:ascii="Times New Roman" w:hAnsi="Times New Roman" w:cs="Times New Roman"/>
          <w:color w:val="000000" w:themeColor="text1"/>
          <w:sz w:val="24"/>
          <w:szCs w:val="24"/>
        </w:rPr>
        <w:t>echnologi</w:t>
      </w:r>
      <w:r>
        <w:rPr>
          <w:rFonts w:ascii="Times New Roman" w:hAnsi="Times New Roman" w:cs="Times New Roman"/>
          <w:color w:val="000000" w:themeColor="text1"/>
          <w:sz w:val="24"/>
          <w:szCs w:val="24"/>
        </w:rPr>
        <w:t>ę</w:t>
      </w:r>
      <w:r w:rsidRPr="007033C6">
        <w:rPr>
          <w:rFonts w:ascii="Times New Roman" w:hAnsi="Times New Roman" w:cs="Times New Roman"/>
          <w:color w:val="000000" w:themeColor="text1"/>
          <w:sz w:val="24"/>
          <w:szCs w:val="24"/>
        </w:rPr>
        <w:t>, która nakłada obraz wygenerowany komputerowo na widok rzeczywistego świata użytkownika, zapewni</w:t>
      </w:r>
      <w:r>
        <w:rPr>
          <w:rFonts w:ascii="Times New Roman" w:hAnsi="Times New Roman" w:cs="Times New Roman"/>
          <w:color w:val="000000" w:themeColor="text1"/>
          <w:sz w:val="24"/>
          <w:szCs w:val="24"/>
        </w:rPr>
        <w:t>ając w ten sposób widok złożony.</w:t>
      </w:r>
    </w:p>
    <w:p w:rsidR="00747CAC" w:rsidRPr="009211CB" w:rsidRDefault="00D5443F" w:rsidP="00AA008F">
      <w:pPr>
        <w:spacing w:after="120" w:line="360" w:lineRule="auto"/>
        <w:ind w:firstLine="709"/>
        <w:jc w:val="both"/>
        <w:rPr>
          <w:rFonts w:ascii="Times New Roman" w:hAnsi="Times New Roman" w:cs="Times New Roman"/>
          <w:color w:val="000000" w:themeColor="text1"/>
          <w:sz w:val="24"/>
          <w:szCs w:val="24"/>
        </w:rPr>
      </w:pPr>
      <w:r w:rsidRPr="009211CB">
        <w:rPr>
          <w:rFonts w:ascii="Times New Roman" w:hAnsi="Times New Roman" w:cs="Times New Roman"/>
          <w:color w:val="000000" w:themeColor="text1"/>
          <w:sz w:val="24"/>
          <w:szCs w:val="24"/>
        </w:rPr>
        <w:t>AR z</w:t>
      </w:r>
      <w:r w:rsidR="00747CAC" w:rsidRPr="009211CB">
        <w:rPr>
          <w:rFonts w:ascii="Times New Roman" w:hAnsi="Times New Roman" w:cs="Times New Roman"/>
          <w:color w:val="000000" w:themeColor="text1"/>
          <w:sz w:val="24"/>
          <w:szCs w:val="24"/>
        </w:rPr>
        <w:t>najduje coraz szersze zastosowanie we wspomaganiu pracy ludzkiej, ale także w codziennym życiu. Korzystamy z niej na co dzień głównie w wolnym czasie, dla rozrywki lub robiąc zakupy.</w:t>
      </w:r>
      <w:r w:rsidR="00A90194" w:rsidRPr="009211CB">
        <w:rPr>
          <w:rFonts w:ascii="Times New Roman" w:hAnsi="Times New Roman" w:cs="Times New Roman"/>
          <w:color w:val="000000" w:themeColor="text1"/>
          <w:sz w:val="24"/>
          <w:szCs w:val="24"/>
        </w:rPr>
        <w:t xml:space="preserve"> Coraz częściej</w:t>
      </w:r>
      <w:r w:rsidR="005717B2" w:rsidRPr="009211CB">
        <w:rPr>
          <w:rFonts w:ascii="Times New Roman" w:hAnsi="Times New Roman" w:cs="Times New Roman"/>
          <w:color w:val="000000" w:themeColor="text1"/>
          <w:sz w:val="24"/>
          <w:szCs w:val="24"/>
        </w:rPr>
        <w:t xml:space="preserve"> stosowana</w:t>
      </w:r>
      <w:r w:rsidR="00747CAC" w:rsidRPr="009211CB">
        <w:rPr>
          <w:rFonts w:ascii="Times New Roman" w:hAnsi="Times New Roman" w:cs="Times New Roman"/>
          <w:color w:val="000000" w:themeColor="text1"/>
          <w:sz w:val="24"/>
          <w:szCs w:val="24"/>
        </w:rPr>
        <w:t xml:space="preserve"> jest przy tworzeniu gier czy w</w:t>
      </w:r>
      <w:r w:rsidR="005717B2" w:rsidRPr="009211CB">
        <w:rPr>
          <w:rFonts w:ascii="Times New Roman" w:hAnsi="Times New Roman" w:cs="Times New Roman"/>
          <w:color w:val="000000" w:themeColor="text1"/>
          <w:sz w:val="24"/>
          <w:szCs w:val="24"/>
        </w:rPr>
        <w:t xml:space="preserve"> </w:t>
      </w:r>
      <w:r w:rsidR="00747CAC" w:rsidRPr="009211CB">
        <w:rPr>
          <w:rFonts w:ascii="Times New Roman" w:hAnsi="Times New Roman" w:cs="Times New Roman"/>
          <w:color w:val="000000" w:themeColor="text1"/>
          <w:sz w:val="24"/>
          <w:szCs w:val="24"/>
        </w:rPr>
        <w:t xml:space="preserve">aplikacjach do wizualizacji przedmiotów, </w:t>
      </w:r>
      <w:r w:rsidR="00463176" w:rsidRPr="009211CB">
        <w:rPr>
          <w:rFonts w:ascii="Times New Roman" w:hAnsi="Times New Roman" w:cs="Times New Roman"/>
          <w:color w:val="000000" w:themeColor="text1"/>
          <w:sz w:val="24"/>
          <w:szCs w:val="24"/>
        </w:rPr>
        <w:t xml:space="preserve">które </w:t>
      </w:r>
      <w:r w:rsidR="00747CAC" w:rsidRPr="009211CB">
        <w:rPr>
          <w:rFonts w:ascii="Times New Roman" w:hAnsi="Times New Roman" w:cs="Times New Roman"/>
          <w:color w:val="000000" w:themeColor="text1"/>
          <w:sz w:val="24"/>
          <w:szCs w:val="24"/>
        </w:rPr>
        <w:t xml:space="preserve">nakładają </w:t>
      </w:r>
      <w:r w:rsidR="001473E8" w:rsidRPr="009211CB">
        <w:rPr>
          <w:rFonts w:ascii="Times New Roman" w:hAnsi="Times New Roman" w:cs="Times New Roman"/>
          <w:color w:val="000000" w:themeColor="text1"/>
          <w:sz w:val="24"/>
          <w:szCs w:val="24"/>
        </w:rPr>
        <w:t xml:space="preserve">cyfrowy </w:t>
      </w:r>
      <w:r w:rsidR="00747CAC" w:rsidRPr="009211CB">
        <w:rPr>
          <w:rFonts w:ascii="Times New Roman" w:hAnsi="Times New Roman" w:cs="Times New Roman"/>
          <w:color w:val="000000" w:themeColor="text1"/>
          <w:sz w:val="24"/>
          <w:szCs w:val="24"/>
        </w:rPr>
        <w:t>obraz 3D</w:t>
      </w:r>
      <w:r w:rsidR="001473E8" w:rsidRPr="009211CB">
        <w:rPr>
          <w:rFonts w:ascii="Times New Roman" w:hAnsi="Times New Roman" w:cs="Times New Roman"/>
          <w:color w:val="000000" w:themeColor="text1"/>
          <w:sz w:val="24"/>
          <w:szCs w:val="24"/>
        </w:rPr>
        <w:t xml:space="preserve"> </w:t>
      </w:r>
      <w:r w:rsidR="00463176" w:rsidRPr="009211CB">
        <w:rPr>
          <w:rFonts w:ascii="Times New Roman" w:hAnsi="Times New Roman" w:cs="Times New Roman"/>
          <w:color w:val="000000" w:themeColor="text1"/>
          <w:sz w:val="24"/>
          <w:szCs w:val="24"/>
        </w:rPr>
        <w:t>produktów na</w:t>
      </w:r>
      <w:r w:rsidR="001473E8" w:rsidRPr="009211CB">
        <w:rPr>
          <w:rFonts w:ascii="Times New Roman" w:hAnsi="Times New Roman" w:cs="Times New Roman"/>
          <w:color w:val="000000" w:themeColor="text1"/>
          <w:sz w:val="24"/>
          <w:szCs w:val="24"/>
        </w:rPr>
        <w:t xml:space="preserve"> </w:t>
      </w:r>
      <w:r w:rsidR="00463176" w:rsidRPr="009211CB">
        <w:rPr>
          <w:rFonts w:ascii="Times New Roman" w:hAnsi="Times New Roman" w:cs="Times New Roman"/>
          <w:color w:val="000000" w:themeColor="text1"/>
          <w:sz w:val="24"/>
          <w:szCs w:val="24"/>
        </w:rPr>
        <w:t xml:space="preserve">określoną przestrzeń. Tym samym pozwalają firmom sprawdzić lub zademonstrować klientom, jak produkty mogą wyglądać w </w:t>
      </w:r>
      <w:r w:rsidR="001473E8" w:rsidRPr="009211CB">
        <w:rPr>
          <w:rFonts w:ascii="Times New Roman" w:hAnsi="Times New Roman" w:cs="Times New Roman"/>
          <w:color w:val="000000" w:themeColor="text1"/>
          <w:sz w:val="24"/>
          <w:szCs w:val="24"/>
        </w:rPr>
        <w:t>rzeczywistym środowisku</w:t>
      </w:r>
      <w:r w:rsidR="00463176" w:rsidRPr="009211CB">
        <w:rPr>
          <w:rStyle w:val="Odwoanieprzypisudolnego"/>
          <w:rFonts w:ascii="Times New Roman" w:hAnsi="Times New Roman" w:cs="Times New Roman"/>
          <w:color w:val="000000" w:themeColor="text1"/>
          <w:sz w:val="24"/>
          <w:szCs w:val="24"/>
        </w:rPr>
        <w:footnoteReference w:id="5"/>
      </w:r>
      <w:r w:rsidR="001473E8" w:rsidRPr="009211CB">
        <w:rPr>
          <w:rFonts w:ascii="Times New Roman" w:hAnsi="Times New Roman" w:cs="Times New Roman"/>
          <w:color w:val="000000" w:themeColor="text1"/>
          <w:sz w:val="24"/>
          <w:szCs w:val="24"/>
        </w:rPr>
        <w:t>.</w:t>
      </w:r>
      <w:r w:rsidR="00747CAC" w:rsidRPr="009211CB">
        <w:rPr>
          <w:rFonts w:ascii="Times New Roman" w:hAnsi="Times New Roman" w:cs="Times New Roman"/>
          <w:color w:val="000000" w:themeColor="text1"/>
          <w:sz w:val="24"/>
          <w:szCs w:val="24"/>
        </w:rPr>
        <w:t xml:space="preserve"> Taką aplikację udostępniła swoim klientom m.in. IKEA, która pozwala wizualizować, jak wybrany przedmiot (np. kanapa)</w:t>
      </w:r>
      <w:r w:rsidR="00E27D21" w:rsidRPr="009211CB">
        <w:rPr>
          <w:rFonts w:ascii="Times New Roman" w:hAnsi="Times New Roman" w:cs="Times New Roman"/>
          <w:color w:val="000000" w:themeColor="text1"/>
          <w:sz w:val="24"/>
          <w:szCs w:val="24"/>
        </w:rPr>
        <w:t xml:space="preserve"> wyglądałby w naszej przestrzeni domowej</w:t>
      </w:r>
      <w:r w:rsidR="00463176" w:rsidRPr="009211CB">
        <w:rPr>
          <w:rFonts w:ascii="Times New Roman" w:hAnsi="Times New Roman" w:cs="Times New Roman"/>
          <w:color w:val="000000" w:themeColor="text1"/>
          <w:sz w:val="24"/>
          <w:szCs w:val="24"/>
        </w:rPr>
        <w:t xml:space="preserve"> </w:t>
      </w:r>
      <w:r w:rsidR="00725EF0" w:rsidRPr="009211CB">
        <w:rPr>
          <w:rFonts w:ascii="Times New Roman" w:hAnsi="Times New Roman" w:cs="Times New Roman"/>
          <w:color w:val="000000" w:themeColor="text1"/>
          <w:sz w:val="24"/>
          <w:szCs w:val="24"/>
        </w:rPr>
        <w:t>poprzez wykorzystanie modeli 3D</w:t>
      </w:r>
      <w:r w:rsidR="001473E8" w:rsidRPr="009211CB">
        <w:rPr>
          <w:rStyle w:val="Odwoanieprzypisudolnego"/>
          <w:rFonts w:ascii="Times New Roman" w:hAnsi="Times New Roman" w:cs="Times New Roman"/>
          <w:color w:val="000000" w:themeColor="text1"/>
          <w:sz w:val="24"/>
          <w:szCs w:val="24"/>
        </w:rPr>
        <w:footnoteReference w:id="6"/>
      </w:r>
      <w:r w:rsidR="00725EF0" w:rsidRPr="009211CB">
        <w:rPr>
          <w:rFonts w:ascii="Times New Roman" w:hAnsi="Times New Roman" w:cs="Times New Roman"/>
          <w:color w:val="000000" w:themeColor="text1"/>
          <w:sz w:val="24"/>
          <w:szCs w:val="24"/>
        </w:rPr>
        <w:t xml:space="preserve">. Z kolei aplikacje do gier z rozszerzoną rzeczywistością pozwalają użytkownikom ukrywać wiadomości w rzeczywistych środowiskach, w dowolnym miejscu na świecie, wykorzystując do tego technologię </w:t>
      </w:r>
      <w:proofErr w:type="spellStart"/>
      <w:r w:rsidR="00725EF0" w:rsidRPr="009211CB">
        <w:rPr>
          <w:rFonts w:ascii="Times New Roman" w:hAnsi="Times New Roman" w:cs="Times New Roman"/>
          <w:color w:val="000000" w:themeColor="text1"/>
          <w:sz w:val="24"/>
          <w:szCs w:val="24"/>
        </w:rPr>
        <w:t>geolokalizacji</w:t>
      </w:r>
      <w:proofErr w:type="spellEnd"/>
      <w:r w:rsidR="00725EF0" w:rsidRPr="009211CB">
        <w:rPr>
          <w:rFonts w:ascii="Times New Roman" w:hAnsi="Times New Roman" w:cs="Times New Roman"/>
          <w:color w:val="000000" w:themeColor="text1"/>
          <w:sz w:val="24"/>
          <w:szCs w:val="24"/>
        </w:rPr>
        <w:t xml:space="preserve"> (np. aplikacja </w:t>
      </w:r>
      <w:proofErr w:type="spellStart"/>
      <w:r w:rsidR="00725EF0" w:rsidRPr="009211CB">
        <w:rPr>
          <w:rFonts w:ascii="Times New Roman" w:hAnsi="Times New Roman" w:cs="Times New Roman"/>
          <w:color w:val="000000" w:themeColor="text1"/>
          <w:sz w:val="24"/>
          <w:szCs w:val="24"/>
        </w:rPr>
        <w:t>WallaMe</w:t>
      </w:r>
      <w:proofErr w:type="spellEnd"/>
      <w:r w:rsidR="00725EF0" w:rsidRPr="009211CB">
        <w:rPr>
          <w:rStyle w:val="Odwoanieprzypisudolnego"/>
          <w:rFonts w:ascii="Times New Roman" w:hAnsi="Times New Roman" w:cs="Times New Roman"/>
          <w:color w:val="000000" w:themeColor="text1"/>
          <w:sz w:val="24"/>
          <w:szCs w:val="24"/>
        </w:rPr>
        <w:footnoteReference w:id="7"/>
      </w:r>
      <w:r w:rsidR="00725EF0" w:rsidRPr="009211CB">
        <w:rPr>
          <w:rFonts w:ascii="Times New Roman" w:hAnsi="Times New Roman" w:cs="Times New Roman"/>
          <w:color w:val="000000" w:themeColor="text1"/>
          <w:sz w:val="24"/>
          <w:szCs w:val="24"/>
        </w:rPr>
        <w:t>).</w:t>
      </w:r>
    </w:p>
    <w:p w:rsidR="001473E8" w:rsidRPr="009211CB" w:rsidRDefault="00B8277F" w:rsidP="00AA008F">
      <w:pPr>
        <w:spacing w:after="12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Zbliżoną</w:t>
      </w:r>
      <w:r w:rsidR="00E27D21" w:rsidRPr="009211CB">
        <w:rPr>
          <w:rFonts w:ascii="Times New Roman" w:hAnsi="Times New Roman" w:cs="Times New Roman"/>
          <w:color w:val="000000" w:themeColor="text1"/>
          <w:sz w:val="24"/>
          <w:szCs w:val="24"/>
        </w:rPr>
        <w:t xml:space="preserve"> technologią, </w:t>
      </w:r>
      <w:r w:rsidR="0097721A" w:rsidRPr="009211CB">
        <w:rPr>
          <w:rFonts w:ascii="Times New Roman" w:hAnsi="Times New Roman" w:cs="Times New Roman"/>
          <w:color w:val="000000" w:themeColor="text1"/>
          <w:sz w:val="24"/>
          <w:szCs w:val="24"/>
        </w:rPr>
        <w:t>wykorzystywaną</w:t>
      </w:r>
      <w:r w:rsidR="00E27D21" w:rsidRPr="009211CB">
        <w:rPr>
          <w:rFonts w:ascii="Times New Roman" w:hAnsi="Times New Roman" w:cs="Times New Roman"/>
          <w:color w:val="000000" w:themeColor="text1"/>
          <w:sz w:val="24"/>
          <w:szCs w:val="24"/>
        </w:rPr>
        <w:t xml:space="preserve"> nie tylko w rozrywce do </w:t>
      </w:r>
      <w:r w:rsidR="0038341C" w:rsidRPr="009211CB">
        <w:rPr>
          <w:rFonts w:ascii="Times New Roman" w:hAnsi="Times New Roman" w:cs="Times New Roman"/>
          <w:color w:val="000000" w:themeColor="text1"/>
          <w:sz w:val="24"/>
          <w:szCs w:val="24"/>
        </w:rPr>
        <w:t xml:space="preserve">wirtualnych </w:t>
      </w:r>
      <w:r w:rsidR="00E27D21" w:rsidRPr="009211CB">
        <w:rPr>
          <w:rFonts w:ascii="Times New Roman" w:hAnsi="Times New Roman" w:cs="Times New Roman"/>
          <w:color w:val="000000" w:themeColor="text1"/>
          <w:sz w:val="24"/>
          <w:szCs w:val="24"/>
        </w:rPr>
        <w:t xml:space="preserve">gier </w:t>
      </w:r>
      <w:r w:rsidR="0038341C" w:rsidRPr="009211CB">
        <w:rPr>
          <w:rFonts w:ascii="Times New Roman" w:hAnsi="Times New Roman" w:cs="Times New Roman"/>
          <w:color w:val="000000" w:themeColor="text1"/>
          <w:sz w:val="24"/>
          <w:szCs w:val="24"/>
        </w:rPr>
        <w:t>komputerowych</w:t>
      </w:r>
      <w:r w:rsidR="00E27D21" w:rsidRPr="009211CB">
        <w:rPr>
          <w:rFonts w:ascii="Times New Roman" w:hAnsi="Times New Roman" w:cs="Times New Roman"/>
          <w:color w:val="000000" w:themeColor="text1"/>
          <w:sz w:val="24"/>
          <w:szCs w:val="24"/>
        </w:rPr>
        <w:t>, lecz również w przedsiębiorstwach jest</w:t>
      </w:r>
      <w:r w:rsidR="00E27D21" w:rsidRPr="009211CB">
        <w:rPr>
          <w:rFonts w:ascii="Times New Roman" w:hAnsi="Times New Roman" w:cs="Times New Roman"/>
          <w:b/>
          <w:color w:val="000000" w:themeColor="text1"/>
          <w:sz w:val="24"/>
          <w:szCs w:val="24"/>
        </w:rPr>
        <w:t xml:space="preserve"> wirtualna rzeczywistość</w:t>
      </w:r>
      <w:r w:rsidR="005C40E1" w:rsidRPr="009211CB">
        <w:rPr>
          <w:rFonts w:ascii="Times New Roman" w:hAnsi="Times New Roman" w:cs="Times New Roman"/>
          <w:b/>
          <w:color w:val="000000" w:themeColor="text1"/>
          <w:sz w:val="24"/>
          <w:szCs w:val="24"/>
        </w:rPr>
        <w:t xml:space="preserve">, </w:t>
      </w:r>
      <w:r w:rsidR="005C40E1" w:rsidRPr="009211CB">
        <w:rPr>
          <w:rFonts w:ascii="Times New Roman" w:hAnsi="Times New Roman" w:cs="Times New Roman"/>
          <w:color w:val="000000" w:themeColor="text1"/>
          <w:sz w:val="24"/>
          <w:szCs w:val="24"/>
        </w:rPr>
        <w:t>w której postrzeganie rzeczywistości przez użytkowników jest całkowicie oparte na wirtualnej informacji</w:t>
      </w:r>
      <w:r w:rsidR="003319E3">
        <w:rPr>
          <w:rFonts w:ascii="Times New Roman" w:hAnsi="Times New Roman" w:cs="Times New Roman"/>
          <w:color w:val="000000" w:themeColor="text1"/>
          <w:sz w:val="24"/>
          <w:szCs w:val="24"/>
        </w:rPr>
        <w:t xml:space="preserve"> bez widzenia świata rzeczywistego</w:t>
      </w:r>
      <w:r w:rsidR="003319E3">
        <w:rPr>
          <w:rStyle w:val="Odwoanieprzypisudolnego"/>
          <w:rFonts w:ascii="Times New Roman" w:hAnsi="Times New Roman" w:cs="Times New Roman"/>
          <w:color w:val="000000" w:themeColor="text1"/>
          <w:sz w:val="24"/>
          <w:szCs w:val="24"/>
        </w:rPr>
        <w:footnoteReference w:id="8"/>
      </w:r>
      <w:r w:rsidR="005C40E1" w:rsidRPr="009211CB">
        <w:rPr>
          <w:rFonts w:ascii="Times New Roman" w:hAnsi="Times New Roman" w:cs="Times New Roman"/>
          <w:color w:val="000000" w:themeColor="text1"/>
          <w:sz w:val="24"/>
          <w:szCs w:val="24"/>
        </w:rPr>
        <w:t>.</w:t>
      </w:r>
      <w:r w:rsidR="0038341C" w:rsidRPr="009211CB">
        <w:rPr>
          <w:rFonts w:ascii="Times New Roman" w:hAnsi="Times New Roman" w:cs="Times New Roman"/>
          <w:color w:val="000000" w:themeColor="text1"/>
          <w:sz w:val="24"/>
          <w:szCs w:val="24"/>
        </w:rPr>
        <w:t xml:space="preserve"> </w:t>
      </w:r>
      <w:r w:rsidR="00115FD6" w:rsidRPr="00FA6532">
        <w:rPr>
          <w:rFonts w:ascii="Times New Roman" w:hAnsi="Times New Roman" w:cs="Times New Roman"/>
          <w:color w:val="20252D"/>
          <w:sz w:val="24"/>
          <w:szCs w:val="24"/>
          <w:shd w:val="clear" w:color="auto" w:fill="FFFFFF"/>
        </w:rPr>
        <w:t xml:space="preserve">Aby było możliwe </w:t>
      </w:r>
      <w:r w:rsidR="00115FD6" w:rsidRPr="00FA6532">
        <w:rPr>
          <w:rFonts w:ascii="Times New Roman" w:hAnsi="Times New Roman" w:cs="Times New Roman"/>
          <w:color w:val="20252D"/>
          <w:sz w:val="24"/>
          <w:szCs w:val="24"/>
          <w:shd w:val="clear" w:color="auto" w:fill="FFFFFF"/>
        </w:rPr>
        <w:t>oglądanie świata wirtualnego</w:t>
      </w:r>
      <w:r w:rsidR="00115FD6" w:rsidRPr="00FA6532">
        <w:rPr>
          <w:rFonts w:ascii="Times New Roman" w:hAnsi="Times New Roman" w:cs="Times New Roman"/>
          <w:color w:val="20252D"/>
          <w:sz w:val="24"/>
          <w:szCs w:val="24"/>
          <w:shd w:val="clear" w:color="auto" w:fill="FFFFFF"/>
        </w:rPr>
        <w:t xml:space="preserve"> niezbędne są specjalne okulary – </w:t>
      </w:r>
      <w:r w:rsidR="00115FD6" w:rsidRPr="00FA6532">
        <w:rPr>
          <w:rStyle w:val="Pogrubienie"/>
          <w:rFonts w:ascii="Times New Roman" w:hAnsi="Times New Roman" w:cs="Times New Roman"/>
          <w:color w:val="20252D"/>
          <w:sz w:val="24"/>
          <w:szCs w:val="24"/>
          <w:bdr w:val="none" w:sz="0" w:space="0" w:color="auto" w:frame="1"/>
          <w:shd w:val="clear" w:color="auto" w:fill="FFFFFF"/>
        </w:rPr>
        <w:t>gogle VR</w:t>
      </w:r>
      <w:r w:rsidR="00115FD6" w:rsidRPr="00FA6532">
        <w:rPr>
          <w:rFonts w:ascii="Times New Roman" w:hAnsi="Times New Roman" w:cs="Times New Roman"/>
          <w:color w:val="20252D"/>
          <w:sz w:val="24"/>
          <w:szCs w:val="24"/>
          <w:shd w:val="clear" w:color="auto" w:fill="FFFFFF"/>
        </w:rPr>
        <w:t>, które zamiast szkieł posiadają odpowiednie wyświetlacze</w:t>
      </w:r>
      <w:r w:rsidR="00115FD6" w:rsidRPr="00FA6532">
        <w:rPr>
          <w:rFonts w:ascii="Times New Roman" w:hAnsi="Times New Roman" w:cs="Times New Roman"/>
          <w:color w:val="20252D"/>
          <w:sz w:val="24"/>
          <w:szCs w:val="24"/>
          <w:shd w:val="clear" w:color="auto" w:fill="FFFFFF"/>
        </w:rPr>
        <w:t>.</w:t>
      </w:r>
      <w:r w:rsidR="00115FD6" w:rsidRPr="00FA6532">
        <w:rPr>
          <w:rFonts w:ascii="Times New Roman" w:hAnsi="Times New Roman" w:cs="Times New Roman"/>
          <w:color w:val="20252D"/>
          <w:sz w:val="24"/>
          <w:szCs w:val="24"/>
          <w:shd w:val="clear" w:color="auto" w:fill="FFFFFF"/>
        </w:rPr>
        <w:t> </w:t>
      </w:r>
      <w:r w:rsidR="0038341C" w:rsidRPr="009211CB">
        <w:rPr>
          <w:rFonts w:ascii="Times New Roman" w:hAnsi="Times New Roman" w:cs="Times New Roman"/>
          <w:color w:val="000000" w:themeColor="text1"/>
          <w:sz w:val="24"/>
          <w:szCs w:val="24"/>
        </w:rPr>
        <w:t xml:space="preserve">Wykorzystując urządzenia VR i oprogramowanie przypominające trochę gry komputerowe, wizualizuje się m.in. projekty nowych produktów czy budynków tworzonych z wykorzystaniem specjalistycznego oprogramowania w biurach architektonicznych dzięki czemu można sprawdzić ich funkcjonalność przed realizacją tj. wytworzeniem prototypów czy budową. </w:t>
      </w:r>
      <w:r w:rsidR="001473E8" w:rsidRPr="009211CB">
        <w:rPr>
          <w:rFonts w:ascii="Times New Roman" w:hAnsi="Times New Roman" w:cs="Times New Roman"/>
          <w:color w:val="000000" w:themeColor="text1"/>
          <w:sz w:val="24"/>
          <w:szCs w:val="24"/>
        </w:rPr>
        <w:t>Na przykład w architekturze VR można wykorzystać do stworzenia symulacji przejścia przez wnętrze nowego budynku</w:t>
      </w:r>
      <w:r w:rsidR="006A2D52" w:rsidRPr="009211CB">
        <w:rPr>
          <w:rFonts w:ascii="Times New Roman" w:hAnsi="Times New Roman" w:cs="Times New Roman"/>
          <w:color w:val="000000" w:themeColor="text1"/>
          <w:sz w:val="24"/>
          <w:szCs w:val="24"/>
        </w:rPr>
        <w:t>, zaś</w:t>
      </w:r>
      <w:r w:rsidR="001473E8" w:rsidRPr="009211CB">
        <w:rPr>
          <w:rFonts w:ascii="Times New Roman" w:hAnsi="Times New Roman" w:cs="Times New Roman"/>
          <w:color w:val="000000" w:themeColor="text1"/>
          <w:sz w:val="24"/>
          <w:szCs w:val="24"/>
        </w:rPr>
        <w:t xml:space="preserve"> AR może być używany do pokazywania struktur i systemów budynku nałożonych na rzeczywisty widok</w:t>
      </w:r>
      <w:r w:rsidR="001473E8" w:rsidRPr="009211CB">
        <w:rPr>
          <w:rStyle w:val="Odwoanieprzypisudolnego"/>
          <w:rFonts w:ascii="Times New Roman" w:hAnsi="Times New Roman" w:cs="Times New Roman"/>
          <w:color w:val="000000" w:themeColor="text1"/>
          <w:sz w:val="24"/>
          <w:szCs w:val="24"/>
        </w:rPr>
        <w:footnoteReference w:id="9"/>
      </w:r>
      <w:r w:rsidR="001473E8" w:rsidRPr="009211CB">
        <w:rPr>
          <w:rFonts w:ascii="Times New Roman" w:hAnsi="Times New Roman" w:cs="Times New Roman"/>
          <w:color w:val="000000" w:themeColor="text1"/>
          <w:sz w:val="24"/>
          <w:szCs w:val="24"/>
        </w:rPr>
        <w:t xml:space="preserve">. </w:t>
      </w:r>
    </w:p>
    <w:p w:rsidR="00725EF0" w:rsidRPr="009211CB" w:rsidRDefault="00725EF0" w:rsidP="00AA008F">
      <w:pPr>
        <w:spacing w:after="120" w:line="360" w:lineRule="auto"/>
        <w:ind w:firstLine="709"/>
        <w:jc w:val="both"/>
        <w:rPr>
          <w:rFonts w:ascii="Times New Roman" w:hAnsi="Times New Roman" w:cs="Times New Roman"/>
          <w:color w:val="000000" w:themeColor="text1"/>
        </w:rPr>
      </w:pPr>
      <w:r w:rsidRPr="009211CB">
        <w:rPr>
          <w:rFonts w:ascii="Times New Roman" w:hAnsi="Times New Roman" w:cs="Times New Roman"/>
          <w:color w:val="000000" w:themeColor="text1"/>
          <w:sz w:val="24"/>
          <w:szCs w:val="24"/>
        </w:rPr>
        <w:lastRenderedPageBreak/>
        <w:t>Podsumowując rozszerzona rzeczywistość (AR) różni się od rzeczywistości wirtualnej (VR) tym, że w AR część otaczającego środowiska jest „rzeczywista” i do niej dodawane są warstwy wirtualnych obiektów</w:t>
      </w:r>
      <w:r w:rsidR="00905F12">
        <w:rPr>
          <w:rStyle w:val="Odwoanieprzypisudolnego"/>
          <w:rFonts w:ascii="Times New Roman" w:hAnsi="Times New Roman" w:cs="Times New Roman"/>
          <w:color w:val="000000" w:themeColor="text1"/>
          <w:sz w:val="24"/>
          <w:szCs w:val="24"/>
        </w:rPr>
        <w:footnoteReference w:id="10"/>
      </w:r>
      <w:r w:rsidRPr="009211CB">
        <w:rPr>
          <w:rFonts w:ascii="Times New Roman" w:hAnsi="Times New Roman" w:cs="Times New Roman"/>
          <w:color w:val="000000" w:themeColor="text1"/>
          <w:sz w:val="24"/>
          <w:szCs w:val="24"/>
        </w:rPr>
        <w:t>.</w:t>
      </w:r>
      <w:r w:rsidR="006A2D52" w:rsidRPr="009211CB">
        <w:rPr>
          <w:rFonts w:ascii="Times New Roman" w:hAnsi="Times New Roman" w:cs="Times New Roman"/>
          <w:color w:val="000000" w:themeColor="text1"/>
          <w:sz w:val="24"/>
          <w:szCs w:val="24"/>
        </w:rPr>
        <w:t xml:space="preserve"> W</w:t>
      </w:r>
      <w:r w:rsidRPr="009211CB">
        <w:rPr>
          <w:rFonts w:ascii="Times New Roman" w:hAnsi="Times New Roman" w:cs="Times New Roman"/>
          <w:color w:val="000000" w:themeColor="text1"/>
          <w:sz w:val="24"/>
          <w:szCs w:val="24"/>
        </w:rPr>
        <w:t xml:space="preserve"> VR </w:t>
      </w:r>
      <w:r w:rsidR="006A2D52" w:rsidRPr="009211CB">
        <w:rPr>
          <w:rFonts w:ascii="Times New Roman" w:hAnsi="Times New Roman" w:cs="Times New Roman"/>
          <w:color w:val="000000" w:themeColor="text1"/>
          <w:sz w:val="24"/>
          <w:szCs w:val="24"/>
        </w:rPr>
        <w:t xml:space="preserve">z kolei </w:t>
      </w:r>
      <w:r w:rsidRPr="009211CB">
        <w:rPr>
          <w:rFonts w:ascii="Times New Roman" w:hAnsi="Times New Roman" w:cs="Times New Roman"/>
          <w:color w:val="000000" w:themeColor="text1"/>
          <w:sz w:val="24"/>
          <w:szCs w:val="24"/>
        </w:rPr>
        <w:t xml:space="preserve">otoczenie jest całkowicie wirtualne i generowane komputerowo. </w:t>
      </w:r>
    </w:p>
    <w:p w:rsidR="00A90194" w:rsidRPr="00AA008F" w:rsidRDefault="00A90194" w:rsidP="00A90194">
      <w:pPr>
        <w:pStyle w:val="Akapitzlist"/>
        <w:numPr>
          <w:ilvl w:val="0"/>
          <w:numId w:val="1"/>
        </w:numPr>
        <w:jc w:val="both"/>
        <w:rPr>
          <w:rFonts w:ascii="Times New Roman" w:hAnsi="Times New Roman" w:cs="Times New Roman"/>
          <w:b/>
          <w:color w:val="000000" w:themeColor="text1"/>
          <w:sz w:val="24"/>
          <w:szCs w:val="24"/>
        </w:rPr>
      </w:pPr>
      <w:r w:rsidRPr="00AA008F">
        <w:rPr>
          <w:rFonts w:ascii="Times New Roman" w:hAnsi="Times New Roman" w:cs="Times New Roman"/>
          <w:b/>
          <w:color w:val="000000" w:themeColor="text1"/>
          <w:sz w:val="24"/>
          <w:szCs w:val="24"/>
        </w:rPr>
        <w:t xml:space="preserve">Zalety i wady </w:t>
      </w:r>
      <w:r w:rsidR="006A2D52" w:rsidRPr="00AA008F">
        <w:rPr>
          <w:rFonts w:ascii="Times New Roman" w:hAnsi="Times New Roman" w:cs="Times New Roman"/>
          <w:b/>
          <w:color w:val="000000" w:themeColor="text1"/>
          <w:sz w:val="24"/>
          <w:szCs w:val="24"/>
        </w:rPr>
        <w:t>sztucznej i wirtualnej rzeczywistości</w:t>
      </w:r>
    </w:p>
    <w:p w:rsidR="001261B7" w:rsidRDefault="001261B7" w:rsidP="00AA008F">
      <w:pPr>
        <w:spacing w:line="360" w:lineRule="auto"/>
        <w:ind w:firstLine="709"/>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Rozszerzona i wirtualna rzeczywistość  oprócz niewątpliwych zalet posiada też wady, które wpływają na efektywność pracy i wywołuje określone niedogodności czy problemy zdrowotne osób je wykorzystujących.</w:t>
      </w:r>
    </w:p>
    <w:p w:rsidR="00CA5FF9" w:rsidRPr="00AA008F" w:rsidRDefault="00CA5FF9" w:rsidP="008C38C2">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 pewnością wszystkie technologie XR zwiększają dostępny użytkownikom zasób informacji, co z reguły zwiększa wydajność ich pracy, a dodatkowo rozszerza ich wiedzę. Pamiętając o ograniczonych zdolnościach poznawczych człowieka trzeba uważać, </w:t>
      </w:r>
      <w:r w:rsidR="00BD19CE">
        <w:rPr>
          <w:rFonts w:ascii="Times New Roman" w:hAnsi="Times New Roman" w:cs="Times New Roman"/>
          <w:color w:val="000000" w:themeColor="text1"/>
          <w:sz w:val="24"/>
          <w:szCs w:val="24"/>
        </w:rPr>
        <w:t>aby</w:t>
      </w:r>
      <w:r>
        <w:rPr>
          <w:rFonts w:ascii="Times New Roman" w:hAnsi="Times New Roman" w:cs="Times New Roman"/>
          <w:color w:val="000000" w:themeColor="text1"/>
          <w:sz w:val="24"/>
          <w:szCs w:val="24"/>
        </w:rPr>
        <w:t xml:space="preserve"> przekaz cyfrowy nie był zbyt rozbudowany.</w:t>
      </w:r>
      <w:r w:rsidR="00A211AE">
        <w:rPr>
          <w:rFonts w:ascii="Times New Roman" w:hAnsi="Times New Roman" w:cs="Times New Roman"/>
          <w:color w:val="000000" w:themeColor="text1"/>
          <w:sz w:val="24"/>
          <w:szCs w:val="24"/>
        </w:rPr>
        <w:t xml:space="preserve"> Doświadczenia pandemii wirusa SARS</w:t>
      </w:r>
      <w:r w:rsidR="00A211AE">
        <w:rPr>
          <w:rFonts w:ascii="Times New Roman" w:hAnsi="Times New Roman" w:cs="Times New Roman"/>
          <w:color w:val="000000" w:themeColor="text1"/>
          <w:sz w:val="24"/>
          <w:szCs w:val="24"/>
        </w:rPr>
        <w:noBreakHyphen/>
        <w:t>CoV</w:t>
      </w:r>
      <w:r w:rsidR="00A211AE">
        <w:rPr>
          <w:rFonts w:ascii="Times New Roman" w:hAnsi="Times New Roman" w:cs="Times New Roman"/>
          <w:color w:val="000000" w:themeColor="text1"/>
          <w:sz w:val="24"/>
          <w:szCs w:val="24"/>
        </w:rPr>
        <w:noBreakHyphen/>
        <w:t>2 pokazują, że aplikacje VR są w stanie efektywnie wzmacniać przyswajanie przekazów edukacyjnych, ponieważ dzięki nim nabywanie wiedzy staje się łatwiejsze i przyjemniejsze. Na początku trzeciej dekady XXI wieku podstawą barierą wdrożeniową dla większości technologii XR pozostawał względnie wysoki koszt wdrożenia i częste</w:t>
      </w:r>
      <w:r w:rsidR="002D0E56">
        <w:rPr>
          <w:rFonts w:ascii="Times New Roman" w:hAnsi="Times New Roman" w:cs="Times New Roman"/>
          <w:color w:val="000000" w:themeColor="text1"/>
          <w:sz w:val="24"/>
          <w:szCs w:val="24"/>
        </w:rPr>
        <w:t>go wykorzystywania tego typu rozwiązań.</w:t>
      </w:r>
      <w:r w:rsidR="008C38C2">
        <w:rPr>
          <w:rFonts w:ascii="Times New Roman" w:hAnsi="Times New Roman" w:cs="Times New Roman"/>
          <w:color w:val="000000" w:themeColor="text1"/>
          <w:sz w:val="24"/>
          <w:szCs w:val="24"/>
        </w:rPr>
        <w:t xml:space="preserve"> Inna wada związana z zastosowanie AR wiąże się z koniecznością</w:t>
      </w:r>
      <w:r w:rsidR="008C38C2" w:rsidRPr="008C38C2">
        <w:rPr>
          <w:rFonts w:ascii="Times New Roman" w:hAnsi="Times New Roman" w:cs="Times New Roman"/>
          <w:color w:val="000000" w:themeColor="text1"/>
          <w:sz w:val="24"/>
          <w:szCs w:val="24"/>
        </w:rPr>
        <w:t xml:space="preserve"> noszenia specjalnych okularów z wyświetlaczem lub korzystania ze smartfonów lub tabletów, które wyświetlają wirtualny obraz nakładając go na otaczającą rzeczywistość</w:t>
      </w:r>
      <w:r w:rsidR="008C38C2">
        <w:rPr>
          <w:rFonts w:ascii="Times New Roman" w:hAnsi="Times New Roman" w:cs="Times New Roman"/>
          <w:color w:val="000000" w:themeColor="text1"/>
          <w:sz w:val="24"/>
          <w:szCs w:val="24"/>
        </w:rPr>
        <w:t>. Nadal obserwuje się p</w:t>
      </w:r>
      <w:r w:rsidR="008C38C2" w:rsidRPr="008C38C2">
        <w:rPr>
          <w:rFonts w:ascii="Times New Roman" w:hAnsi="Times New Roman" w:cs="Times New Roman"/>
          <w:color w:val="000000" w:themeColor="text1"/>
          <w:sz w:val="24"/>
          <w:szCs w:val="24"/>
        </w:rPr>
        <w:t>otrzeb</w:t>
      </w:r>
      <w:r w:rsidR="008C38C2">
        <w:rPr>
          <w:rFonts w:ascii="Times New Roman" w:hAnsi="Times New Roman" w:cs="Times New Roman"/>
          <w:color w:val="000000" w:themeColor="text1"/>
          <w:sz w:val="24"/>
          <w:szCs w:val="24"/>
        </w:rPr>
        <w:t>ę</w:t>
      </w:r>
      <w:r w:rsidR="008C38C2" w:rsidRPr="008C38C2">
        <w:rPr>
          <w:rFonts w:ascii="Times New Roman" w:hAnsi="Times New Roman" w:cs="Times New Roman"/>
          <w:color w:val="000000" w:themeColor="text1"/>
          <w:sz w:val="24"/>
          <w:szCs w:val="24"/>
        </w:rPr>
        <w:t xml:space="preserve"> </w:t>
      </w:r>
      <w:r w:rsidR="008C38C2">
        <w:rPr>
          <w:rFonts w:ascii="Times New Roman" w:hAnsi="Times New Roman" w:cs="Times New Roman"/>
          <w:color w:val="000000" w:themeColor="text1"/>
          <w:sz w:val="24"/>
          <w:szCs w:val="24"/>
        </w:rPr>
        <w:t>dalszego</w:t>
      </w:r>
      <w:r w:rsidR="008C38C2" w:rsidRPr="008C38C2">
        <w:rPr>
          <w:rFonts w:ascii="Times New Roman" w:hAnsi="Times New Roman" w:cs="Times New Roman"/>
          <w:color w:val="000000" w:themeColor="text1"/>
          <w:sz w:val="24"/>
          <w:szCs w:val="24"/>
        </w:rPr>
        <w:t xml:space="preserve"> doskonalenia technologii, jakości wyświetlanych obrazów, interakcji głosowej z pracownikiem</w:t>
      </w:r>
      <w:r w:rsidR="008C38C2">
        <w:rPr>
          <w:rFonts w:ascii="Times New Roman" w:hAnsi="Times New Roman" w:cs="Times New Roman"/>
          <w:color w:val="000000" w:themeColor="text1"/>
          <w:sz w:val="24"/>
          <w:szCs w:val="24"/>
        </w:rPr>
        <w:t>. Ponadto pracownik może być zmęczony</w:t>
      </w:r>
      <w:r w:rsidR="008C38C2" w:rsidRPr="008C38C2">
        <w:rPr>
          <w:rFonts w:ascii="Times New Roman" w:hAnsi="Times New Roman" w:cs="Times New Roman"/>
          <w:color w:val="000000" w:themeColor="text1"/>
          <w:sz w:val="24"/>
          <w:szCs w:val="24"/>
        </w:rPr>
        <w:t xml:space="preserve"> wielogodzinn</w:t>
      </w:r>
      <w:r w:rsidR="008C38C2">
        <w:rPr>
          <w:rFonts w:ascii="Times New Roman" w:hAnsi="Times New Roman" w:cs="Times New Roman"/>
          <w:color w:val="000000" w:themeColor="text1"/>
          <w:sz w:val="24"/>
          <w:szCs w:val="24"/>
        </w:rPr>
        <w:t>ym oglądaniem</w:t>
      </w:r>
      <w:r w:rsidR="008C38C2" w:rsidRPr="008C38C2">
        <w:rPr>
          <w:rFonts w:ascii="Times New Roman" w:hAnsi="Times New Roman" w:cs="Times New Roman"/>
          <w:color w:val="000000" w:themeColor="text1"/>
          <w:sz w:val="24"/>
          <w:szCs w:val="24"/>
        </w:rPr>
        <w:t xml:space="preserve"> wyświetlanych obraz</w:t>
      </w:r>
      <w:r w:rsidR="008C38C2">
        <w:rPr>
          <w:rFonts w:ascii="Times New Roman" w:hAnsi="Times New Roman" w:cs="Times New Roman"/>
          <w:color w:val="000000" w:themeColor="text1"/>
          <w:sz w:val="24"/>
          <w:szCs w:val="24"/>
        </w:rPr>
        <w:t>ów</w:t>
      </w:r>
      <w:r w:rsidR="008C38C2" w:rsidRPr="008C38C2">
        <w:rPr>
          <w:rFonts w:ascii="Times New Roman" w:hAnsi="Times New Roman" w:cs="Times New Roman"/>
          <w:color w:val="000000" w:themeColor="text1"/>
          <w:sz w:val="24"/>
          <w:szCs w:val="24"/>
        </w:rPr>
        <w:t xml:space="preserve"> czy </w:t>
      </w:r>
      <w:r w:rsidR="008C38C2">
        <w:rPr>
          <w:rFonts w:ascii="Times New Roman" w:hAnsi="Times New Roman" w:cs="Times New Roman"/>
          <w:color w:val="000000" w:themeColor="text1"/>
          <w:sz w:val="24"/>
          <w:szCs w:val="24"/>
        </w:rPr>
        <w:t>interakcją z urządzeniem (</w:t>
      </w:r>
      <w:r w:rsidR="008C38C2" w:rsidRPr="008C38C2">
        <w:rPr>
          <w:rFonts w:ascii="Times New Roman" w:hAnsi="Times New Roman" w:cs="Times New Roman"/>
          <w:color w:val="000000" w:themeColor="text1"/>
          <w:sz w:val="24"/>
          <w:szCs w:val="24"/>
        </w:rPr>
        <w:t>słuchani</w:t>
      </w:r>
      <w:r w:rsidR="008C38C2">
        <w:rPr>
          <w:rFonts w:ascii="Times New Roman" w:hAnsi="Times New Roman" w:cs="Times New Roman"/>
          <w:color w:val="000000" w:themeColor="text1"/>
          <w:sz w:val="24"/>
          <w:szCs w:val="24"/>
        </w:rPr>
        <w:t>em</w:t>
      </w:r>
      <w:r w:rsidR="008C38C2" w:rsidRPr="008C38C2">
        <w:rPr>
          <w:rFonts w:ascii="Times New Roman" w:hAnsi="Times New Roman" w:cs="Times New Roman"/>
          <w:color w:val="000000" w:themeColor="text1"/>
          <w:sz w:val="24"/>
          <w:szCs w:val="24"/>
        </w:rPr>
        <w:t xml:space="preserve"> poleceń głosowych</w:t>
      </w:r>
      <w:r w:rsidR="008C38C2">
        <w:rPr>
          <w:rFonts w:ascii="Times New Roman" w:hAnsi="Times New Roman" w:cs="Times New Roman"/>
          <w:color w:val="000000" w:themeColor="text1"/>
          <w:sz w:val="24"/>
          <w:szCs w:val="24"/>
        </w:rPr>
        <w:t xml:space="preserve"> i</w:t>
      </w:r>
      <w:r w:rsidR="008C38C2">
        <w:rPr>
          <w:rFonts w:ascii="Times New Roman" w:hAnsi="Times New Roman" w:cs="Times New Roman"/>
          <w:color w:val="000000" w:themeColor="text1"/>
          <w:sz w:val="24"/>
          <w:szCs w:val="24"/>
        </w:rPr>
        <w:t xml:space="preserve"> odpowiadaniem).</w:t>
      </w:r>
    </w:p>
    <w:p w:rsidR="00E41CC8" w:rsidRPr="00F272F0" w:rsidRDefault="00E41CC8" w:rsidP="00E41CC8">
      <w:pPr>
        <w:spacing w:line="360" w:lineRule="auto"/>
        <w:jc w:val="both"/>
        <w:rPr>
          <w:rFonts w:ascii="Times New Roman" w:hAnsi="Times New Roman" w:cs="Times New Roman"/>
          <w:color w:val="000000" w:themeColor="text1"/>
        </w:rPr>
      </w:pPr>
      <w:r w:rsidRPr="00F272F0">
        <w:rPr>
          <w:rFonts w:ascii="Times New Roman" w:hAnsi="Times New Roman" w:cs="Times New Roman"/>
          <w:color w:val="000000" w:themeColor="text1"/>
        </w:rPr>
        <w:t xml:space="preserve">Tabela 1. Główne zalety </w:t>
      </w:r>
      <w:r w:rsidR="00361930" w:rsidRPr="00F272F0">
        <w:rPr>
          <w:rFonts w:ascii="Times New Roman" w:hAnsi="Times New Roman" w:cs="Times New Roman"/>
          <w:color w:val="000000" w:themeColor="text1"/>
        </w:rPr>
        <w:t xml:space="preserve">stosowania </w:t>
      </w:r>
      <w:r w:rsidR="004A176C" w:rsidRPr="00F272F0">
        <w:rPr>
          <w:rFonts w:ascii="Times New Roman" w:hAnsi="Times New Roman" w:cs="Times New Roman"/>
          <w:color w:val="000000" w:themeColor="text1"/>
        </w:rPr>
        <w:t>technologii rozszerzonej rzeczywistości</w:t>
      </w:r>
      <w:r w:rsidR="00361930" w:rsidRPr="00F272F0">
        <w:rPr>
          <w:rFonts w:ascii="Times New Roman" w:hAnsi="Times New Roman" w:cs="Times New Roman"/>
          <w:color w:val="000000" w:themeColor="text1"/>
        </w:rPr>
        <w:t xml:space="preserve"> (XR)</w:t>
      </w:r>
      <w:r w:rsidRPr="00F272F0">
        <w:rPr>
          <w:rFonts w:ascii="Times New Roman" w:hAnsi="Times New Roman" w:cs="Times New Roman"/>
          <w:color w:val="000000" w:themeColor="text1"/>
        </w:rPr>
        <w:t xml:space="preserve"> </w:t>
      </w:r>
    </w:p>
    <w:tbl>
      <w:tblPr>
        <w:tblStyle w:val="Tabela-Siatka"/>
        <w:tblW w:w="0" w:type="auto"/>
        <w:tblLook w:val="04A0" w:firstRow="1" w:lastRow="0" w:firstColumn="1" w:lastColumn="0" w:noHBand="0" w:noVBand="1"/>
      </w:tblPr>
      <w:tblGrid>
        <w:gridCol w:w="2405"/>
        <w:gridCol w:w="6657"/>
      </w:tblGrid>
      <w:tr w:rsidR="009211CB" w:rsidRPr="00F272F0" w:rsidTr="001B3AB8">
        <w:tc>
          <w:tcPr>
            <w:tcW w:w="2405" w:type="dxa"/>
          </w:tcPr>
          <w:p w:rsidR="00E41CC8" w:rsidRPr="00F272F0" w:rsidRDefault="00E41CC8" w:rsidP="00E6307A">
            <w:pPr>
              <w:jc w:val="center"/>
              <w:rPr>
                <w:rFonts w:ascii="Times New Roman" w:hAnsi="Times New Roman" w:cs="Times New Roman"/>
                <w:b/>
                <w:color w:val="000000" w:themeColor="text1"/>
                <w:sz w:val="20"/>
                <w:szCs w:val="20"/>
              </w:rPr>
            </w:pPr>
            <w:r w:rsidRPr="00F272F0">
              <w:rPr>
                <w:rFonts w:ascii="Times New Roman" w:hAnsi="Times New Roman" w:cs="Times New Roman"/>
                <w:b/>
                <w:color w:val="000000" w:themeColor="text1"/>
                <w:sz w:val="20"/>
                <w:szCs w:val="20"/>
              </w:rPr>
              <w:t xml:space="preserve">Zalety </w:t>
            </w:r>
            <w:r w:rsidR="004A176C" w:rsidRPr="00F272F0">
              <w:rPr>
                <w:rFonts w:ascii="Times New Roman" w:hAnsi="Times New Roman" w:cs="Times New Roman"/>
                <w:b/>
                <w:color w:val="000000" w:themeColor="text1"/>
                <w:sz w:val="20"/>
                <w:szCs w:val="20"/>
              </w:rPr>
              <w:t>rozszerzonej</w:t>
            </w:r>
            <w:r w:rsidR="00E6307A" w:rsidRPr="00F272F0">
              <w:rPr>
                <w:rFonts w:ascii="Times New Roman" w:hAnsi="Times New Roman" w:cs="Times New Roman"/>
                <w:b/>
                <w:color w:val="000000" w:themeColor="text1"/>
                <w:sz w:val="20"/>
                <w:szCs w:val="20"/>
              </w:rPr>
              <w:t xml:space="preserve"> </w:t>
            </w:r>
            <w:r w:rsidR="004A176C" w:rsidRPr="00F272F0">
              <w:rPr>
                <w:rFonts w:ascii="Times New Roman" w:hAnsi="Times New Roman" w:cs="Times New Roman"/>
                <w:b/>
                <w:color w:val="000000" w:themeColor="text1"/>
                <w:sz w:val="20"/>
                <w:szCs w:val="20"/>
              </w:rPr>
              <w:t>rzeczywistości</w:t>
            </w:r>
          </w:p>
        </w:tc>
        <w:tc>
          <w:tcPr>
            <w:tcW w:w="6657" w:type="dxa"/>
          </w:tcPr>
          <w:p w:rsidR="00E41CC8" w:rsidRPr="00F272F0" w:rsidRDefault="00E41CC8" w:rsidP="004A176C">
            <w:pPr>
              <w:jc w:val="center"/>
              <w:rPr>
                <w:rFonts w:ascii="Times New Roman" w:hAnsi="Times New Roman" w:cs="Times New Roman"/>
                <w:b/>
                <w:color w:val="000000" w:themeColor="text1"/>
                <w:sz w:val="20"/>
                <w:szCs w:val="20"/>
              </w:rPr>
            </w:pPr>
            <w:r w:rsidRPr="00F272F0">
              <w:rPr>
                <w:rFonts w:ascii="Times New Roman" w:hAnsi="Times New Roman" w:cs="Times New Roman"/>
                <w:b/>
                <w:color w:val="000000" w:themeColor="text1"/>
                <w:sz w:val="20"/>
                <w:szCs w:val="20"/>
              </w:rPr>
              <w:t xml:space="preserve">Charakterystyka korzyści </w:t>
            </w:r>
          </w:p>
        </w:tc>
      </w:tr>
      <w:tr w:rsidR="00361930" w:rsidRPr="00F272F0" w:rsidTr="001B3AB8">
        <w:tc>
          <w:tcPr>
            <w:tcW w:w="2405" w:type="dxa"/>
          </w:tcPr>
          <w:p w:rsidR="00361930" w:rsidRPr="00F272F0" w:rsidRDefault="00361930" w:rsidP="001B3AB8">
            <w:pPr>
              <w:jc w:val="both"/>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t>Dostarczanie użytkownikom unikatowych doświadczeń</w:t>
            </w:r>
          </w:p>
        </w:tc>
        <w:tc>
          <w:tcPr>
            <w:tcW w:w="6657" w:type="dxa"/>
          </w:tcPr>
          <w:p w:rsidR="00361930" w:rsidRPr="00F272F0" w:rsidRDefault="003B740C" w:rsidP="001B3AB8">
            <w:pPr>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t>- Lepsze wsparcie decyzyjne przekładające się na efektywniej wykonywaną pracę</w:t>
            </w:r>
            <w:r w:rsidR="00D008CC">
              <w:rPr>
                <w:rFonts w:ascii="Times New Roman" w:hAnsi="Times New Roman" w:cs="Times New Roman"/>
                <w:color w:val="000000" w:themeColor="text1"/>
                <w:sz w:val="20"/>
                <w:szCs w:val="20"/>
              </w:rPr>
              <w:t>;</w:t>
            </w:r>
          </w:p>
          <w:p w:rsidR="00FA6532" w:rsidRDefault="003B740C" w:rsidP="003922D1">
            <w:pPr>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t>- Rozszerzanie wiedzy i jej ugruntowywanie poprzez ułatwienie i zwiększenie komfortu przyswajania treści informacyjnych</w:t>
            </w:r>
            <w:r w:rsidR="00FA6532">
              <w:rPr>
                <w:rFonts w:ascii="Times New Roman" w:hAnsi="Times New Roman" w:cs="Times New Roman"/>
                <w:color w:val="000000" w:themeColor="text1"/>
                <w:sz w:val="20"/>
                <w:szCs w:val="20"/>
              </w:rPr>
              <w:t>;</w:t>
            </w:r>
          </w:p>
          <w:p w:rsidR="003B740C" w:rsidRPr="00F272F0" w:rsidRDefault="004E15DC" w:rsidP="003922D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F9701C" w:rsidRPr="00F9701C">
              <w:rPr>
                <w:rFonts w:ascii="Times New Roman" w:hAnsi="Times New Roman" w:cs="Times New Roman"/>
                <w:color w:val="000000" w:themeColor="text1"/>
                <w:sz w:val="20"/>
                <w:szCs w:val="20"/>
              </w:rPr>
              <w:t xml:space="preserve"> Powstawanie unikatowych doświadczeń cyfrowych</w:t>
            </w:r>
            <w:r w:rsidR="003B740C" w:rsidRPr="00F272F0">
              <w:rPr>
                <w:rFonts w:ascii="Times New Roman" w:hAnsi="Times New Roman" w:cs="Times New Roman"/>
                <w:color w:val="000000" w:themeColor="text1"/>
                <w:sz w:val="20"/>
                <w:szCs w:val="20"/>
              </w:rPr>
              <w:t xml:space="preserve">, które łączą to, co najlepsze w świecie cyfrowym i fizycznym. </w:t>
            </w:r>
            <w:r w:rsidR="00301181" w:rsidRPr="00F272F0">
              <w:rPr>
                <w:rFonts w:ascii="Times New Roman" w:hAnsi="Times New Roman" w:cs="Times New Roman"/>
                <w:color w:val="000000" w:themeColor="text1"/>
                <w:sz w:val="20"/>
                <w:szCs w:val="20"/>
              </w:rPr>
              <w:t>N</w:t>
            </w:r>
            <w:r w:rsidR="003B740C" w:rsidRPr="00F272F0">
              <w:rPr>
                <w:rFonts w:ascii="Times New Roman" w:hAnsi="Times New Roman" w:cs="Times New Roman"/>
                <w:color w:val="000000" w:themeColor="text1"/>
                <w:sz w:val="20"/>
                <w:szCs w:val="20"/>
              </w:rPr>
              <w:t>ie jest</w:t>
            </w:r>
            <w:r w:rsidR="00301181" w:rsidRPr="00F272F0">
              <w:rPr>
                <w:rFonts w:ascii="Times New Roman" w:hAnsi="Times New Roman" w:cs="Times New Roman"/>
                <w:color w:val="000000" w:themeColor="text1"/>
                <w:sz w:val="20"/>
                <w:szCs w:val="20"/>
              </w:rPr>
              <w:t>, ponadto</w:t>
            </w:r>
            <w:r w:rsidR="003B740C" w:rsidRPr="00F272F0">
              <w:rPr>
                <w:rFonts w:ascii="Times New Roman" w:hAnsi="Times New Roman" w:cs="Times New Roman"/>
                <w:color w:val="000000" w:themeColor="text1"/>
                <w:sz w:val="20"/>
                <w:szCs w:val="20"/>
              </w:rPr>
              <w:t xml:space="preserve"> </w:t>
            </w:r>
            <w:r w:rsidR="003922D1">
              <w:rPr>
                <w:rFonts w:ascii="Times New Roman" w:hAnsi="Times New Roman" w:cs="Times New Roman"/>
                <w:color w:val="000000" w:themeColor="text1"/>
                <w:sz w:val="20"/>
                <w:szCs w:val="20"/>
              </w:rPr>
              <w:t>niezbędny</w:t>
            </w:r>
            <w:r w:rsidR="003B740C" w:rsidRPr="00F272F0">
              <w:rPr>
                <w:rFonts w:ascii="Times New Roman" w:hAnsi="Times New Roman" w:cs="Times New Roman"/>
                <w:color w:val="000000" w:themeColor="text1"/>
                <w:sz w:val="20"/>
                <w:szCs w:val="20"/>
              </w:rPr>
              <w:t xml:space="preserve"> żaden specjalny</w:t>
            </w:r>
            <w:r w:rsidR="00301181" w:rsidRPr="00F272F0">
              <w:rPr>
                <w:rFonts w:ascii="Times New Roman" w:hAnsi="Times New Roman" w:cs="Times New Roman"/>
                <w:color w:val="000000" w:themeColor="text1"/>
                <w:sz w:val="20"/>
                <w:szCs w:val="20"/>
              </w:rPr>
              <w:t xml:space="preserve"> sprzęt</w:t>
            </w:r>
            <w:r w:rsidR="00F9701C">
              <w:rPr>
                <w:rFonts w:ascii="Times New Roman" w:hAnsi="Times New Roman" w:cs="Times New Roman"/>
                <w:color w:val="000000" w:themeColor="text1"/>
                <w:sz w:val="20"/>
                <w:szCs w:val="20"/>
              </w:rPr>
              <w:t xml:space="preserve"> ani oprogramowanie</w:t>
            </w:r>
            <w:r w:rsidR="003B740C" w:rsidRPr="00F272F0">
              <w:rPr>
                <w:rFonts w:ascii="Times New Roman" w:hAnsi="Times New Roman" w:cs="Times New Roman"/>
                <w:color w:val="000000" w:themeColor="text1"/>
                <w:sz w:val="20"/>
                <w:szCs w:val="20"/>
              </w:rPr>
              <w:t xml:space="preserve">, aby </w:t>
            </w:r>
            <w:r w:rsidR="00301181" w:rsidRPr="00F272F0">
              <w:rPr>
                <w:rFonts w:ascii="Times New Roman" w:hAnsi="Times New Roman" w:cs="Times New Roman"/>
                <w:color w:val="000000" w:themeColor="text1"/>
                <w:sz w:val="20"/>
                <w:szCs w:val="20"/>
              </w:rPr>
              <w:t>odnotować znaczące  korzyści</w:t>
            </w:r>
            <w:r w:rsidR="00AC1993" w:rsidRPr="00F272F0">
              <w:rPr>
                <w:rFonts w:ascii="Times New Roman" w:hAnsi="Times New Roman" w:cs="Times New Roman"/>
                <w:color w:val="000000" w:themeColor="text1"/>
                <w:sz w:val="20"/>
                <w:szCs w:val="20"/>
              </w:rPr>
              <w:t>.</w:t>
            </w:r>
          </w:p>
        </w:tc>
      </w:tr>
      <w:tr w:rsidR="00361930" w:rsidRPr="009211CB" w:rsidTr="001B3AB8">
        <w:tc>
          <w:tcPr>
            <w:tcW w:w="2405" w:type="dxa"/>
          </w:tcPr>
          <w:p w:rsidR="00361930" w:rsidRPr="00F272F0" w:rsidRDefault="00AC1993" w:rsidP="001B3AB8">
            <w:pPr>
              <w:jc w:val="both"/>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lastRenderedPageBreak/>
              <w:t>Ograniczanie przeładowania poznawczego</w:t>
            </w:r>
          </w:p>
        </w:tc>
        <w:tc>
          <w:tcPr>
            <w:tcW w:w="6657" w:type="dxa"/>
          </w:tcPr>
          <w:p w:rsidR="00361930" w:rsidRPr="00F272F0" w:rsidRDefault="00AC1993" w:rsidP="00AC1993">
            <w:pPr>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t>- Użytkownicy otrzymują sprecyzowane instrukcje dzięki czemu mniej czasu tracą na zastanawianie się;</w:t>
            </w:r>
          </w:p>
          <w:p w:rsidR="00F272F0" w:rsidRPr="00F272F0" w:rsidRDefault="00AC1993" w:rsidP="00F272F0">
            <w:pPr>
              <w:rPr>
                <w:rFonts w:ascii="Times New Roman" w:hAnsi="Times New Roman" w:cs="Times New Roman"/>
                <w:color w:val="000000" w:themeColor="text1"/>
                <w:sz w:val="20"/>
                <w:szCs w:val="20"/>
              </w:rPr>
            </w:pPr>
            <w:r w:rsidRPr="00F272F0">
              <w:rPr>
                <w:rFonts w:ascii="Times New Roman" w:hAnsi="Times New Roman" w:cs="Times New Roman"/>
                <w:color w:val="000000" w:themeColor="text1"/>
                <w:sz w:val="20"/>
                <w:szCs w:val="20"/>
              </w:rPr>
              <w:t xml:space="preserve">- </w:t>
            </w:r>
            <w:r w:rsidR="00F272F0">
              <w:rPr>
                <w:rFonts w:ascii="Times New Roman" w:hAnsi="Times New Roman" w:cs="Times New Roman"/>
                <w:color w:val="000000" w:themeColor="text1"/>
                <w:sz w:val="20"/>
                <w:szCs w:val="20"/>
              </w:rPr>
              <w:t>Dbanie o poprawność decyzji dotyczących wykonywanych zadań zajmuje mniej czasu w sytuacji, gdy ewentualny błąd jest względnie szybko wykrywany i sygnalizowany niemożliwym do prze</w:t>
            </w:r>
            <w:r w:rsidR="00FA6532">
              <w:rPr>
                <w:rFonts w:ascii="Times New Roman" w:hAnsi="Times New Roman" w:cs="Times New Roman"/>
                <w:color w:val="000000" w:themeColor="text1"/>
                <w:sz w:val="20"/>
                <w:szCs w:val="20"/>
              </w:rPr>
              <w:t>oczenia komunikatem alarmowym.</w:t>
            </w:r>
          </w:p>
        </w:tc>
      </w:tr>
      <w:tr w:rsidR="00361930" w:rsidRPr="009211CB" w:rsidTr="001B3AB8">
        <w:tc>
          <w:tcPr>
            <w:tcW w:w="2405" w:type="dxa"/>
          </w:tcPr>
          <w:p w:rsidR="00361930" w:rsidRPr="00D008CC" w:rsidRDefault="00F272F0" w:rsidP="00F272F0">
            <w:pPr>
              <w:rPr>
                <w:rFonts w:ascii="Times New Roman" w:hAnsi="Times New Roman" w:cs="Times New Roman"/>
                <w:color w:val="000000" w:themeColor="text1"/>
                <w:sz w:val="20"/>
                <w:szCs w:val="20"/>
              </w:rPr>
            </w:pPr>
            <w:r w:rsidRPr="00D008CC">
              <w:rPr>
                <w:rFonts w:ascii="Times New Roman" w:hAnsi="Times New Roman" w:cs="Times New Roman"/>
                <w:color w:val="000000" w:themeColor="text1"/>
                <w:sz w:val="20"/>
                <w:szCs w:val="20"/>
              </w:rPr>
              <w:t>Zwiększenie zaangażowania użytkowników w wykonywanie zleconych im zadań</w:t>
            </w:r>
          </w:p>
        </w:tc>
        <w:tc>
          <w:tcPr>
            <w:tcW w:w="6657" w:type="dxa"/>
          </w:tcPr>
          <w:p w:rsidR="00D008CC" w:rsidRPr="00D008CC" w:rsidRDefault="00D008CC" w:rsidP="00D008CC">
            <w:pPr>
              <w:rPr>
                <w:rFonts w:ascii="Times New Roman" w:hAnsi="Times New Roman" w:cs="Times New Roman"/>
                <w:color w:val="000000" w:themeColor="text1"/>
                <w:sz w:val="20"/>
                <w:szCs w:val="20"/>
              </w:rPr>
            </w:pPr>
            <w:r w:rsidRPr="00D008CC">
              <w:rPr>
                <w:rFonts w:ascii="Times New Roman" w:hAnsi="Times New Roman" w:cs="Times New Roman"/>
                <w:color w:val="000000" w:themeColor="text1"/>
                <w:sz w:val="20"/>
                <w:szCs w:val="20"/>
              </w:rPr>
              <w:t>- Wiele czynności jest wykonywanych szybciej lub dokładniej;</w:t>
            </w:r>
          </w:p>
          <w:p w:rsidR="00361930" w:rsidRPr="00D008CC" w:rsidRDefault="00D008CC" w:rsidP="00D008CC">
            <w:pPr>
              <w:rPr>
                <w:rFonts w:ascii="Times New Roman" w:hAnsi="Times New Roman" w:cs="Times New Roman"/>
                <w:color w:val="000000" w:themeColor="text1"/>
                <w:sz w:val="20"/>
                <w:szCs w:val="20"/>
              </w:rPr>
            </w:pPr>
            <w:r w:rsidRPr="00D008CC">
              <w:rPr>
                <w:rFonts w:ascii="Times New Roman" w:hAnsi="Times New Roman" w:cs="Times New Roman"/>
                <w:color w:val="000000" w:themeColor="text1"/>
                <w:sz w:val="20"/>
                <w:szCs w:val="20"/>
              </w:rPr>
              <w:t>- Wzrasta bezpieczeństwo poruszania się w zakładach pracy dzięki zmniejszeniu skali niepotrzebnych, a niekiedy ryzykownych działań.</w:t>
            </w:r>
          </w:p>
        </w:tc>
      </w:tr>
      <w:tr w:rsidR="00361930" w:rsidRPr="009211CB" w:rsidTr="00D008CC">
        <w:tc>
          <w:tcPr>
            <w:tcW w:w="2405" w:type="dxa"/>
          </w:tcPr>
          <w:p w:rsidR="00361930" w:rsidRPr="00D008CC" w:rsidRDefault="00D008CC" w:rsidP="001B3AB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Wyróżnienie usług na tle ofert konkurencyjnych</w:t>
            </w:r>
          </w:p>
        </w:tc>
        <w:tc>
          <w:tcPr>
            <w:tcW w:w="6657" w:type="dxa"/>
            <w:shd w:val="clear" w:color="auto" w:fill="auto"/>
          </w:tcPr>
          <w:p w:rsidR="003922D1" w:rsidRDefault="00D008CC" w:rsidP="00D008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Szybsze i poprawniejsze wykonywanie zadań operacyjnych pozwala zwiększyć konkurencyjność ofert usługowych</w:t>
            </w:r>
            <w:r w:rsidR="003922D1">
              <w:rPr>
                <w:rFonts w:ascii="Times New Roman" w:hAnsi="Times New Roman" w:cs="Times New Roman"/>
                <w:color w:val="000000" w:themeColor="text1"/>
                <w:sz w:val="20"/>
                <w:szCs w:val="20"/>
              </w:rPr>
              <w:t>;</w:t>
            </w:r>
          </w:p>
          <w:p w:rsidR="00361930" w:rsidRPr="00D008CC" w:rsidRDefault="003922D1" w:rsidP="00D008C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Możliwość</w:t>
            </w:r>
            <w:r w:rsidR="00D008C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błyskawicznego korygowania listy oraz porządku realizacji zadań w oparciu o napływające informacje o aktualnych potrzebach klientów</w:t>
            </w:r>
            <w:r w:rsidR="00FA6532">
              <w:rPr>
                <w:rFonts w:ascii="Times New Roman" w:hAnsi="Times New Roman" w:cs="Times New Roman"/>
                <w:color w:val="000000" w:themeColor="text1"/>
                <w:sz w:val="20"/>
                <w:szCs w:val="20"/>
              </w:rPr>
              <w:t>.</w:t>
            </w:r>
          </w:p>
        </w:tc>
      </w:tr>
      <w:tr w:rsidR="009211CB" w:rsidRPr="009211CB" w:rsidTr="000755D8">
        <w:tc>
          <w:tcPr>
            <w:tcW w:w="2405" w:type="dxa"/>
            <w:shd w:val="clear" w:color="auto" w:fill="auto"/>
          </w:tcPr>
          <w:p w:rsidR="00E41CC8" w:rsidRPr="000755D8" w:rsidRDefault="003922D1" w:rsidP="003922D1">
            <w:pPr>
              <w:jc w:val="both"/>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Mniejsze zapotrzebowanie na siłę roboczą</w:t>
            </w:r>
          </w:p>
        </w:tc>
        <w:tc>
          <w:tcPr>
            <w:tcW w:w="6657" w:type="dxa"/>
            <w:shd w:val="clear" w:color="auto" w:fill="auto"/>
          </w:tcPr>
          <w:p w:rsidR="003922D1" w:rsidRPr="000755D8" w:rsidRDefault="00E41CC8" w:rsidP="003922D1">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Wzrost szybkości i wydajności pracy</w:t>
            </w:r>
            <w:r w:rsidR="003922D1" w:rsidRPr="000755D8">
              <w:rPr>
                <w:rFonts w:ascii="Times New Roman" w:hAnsi="Times New Roman" w:cs="Times New Roman"/>
                <w:color w:val="000000" w:themeColor="text1"/>
                <w:sz w:val="20"/>
                <w:szCs w:val="20"/>
              </w:rPr>
              <w:t xml:space="preserve"> może</w:t>
            </w:r>
            <w:r w:rsidR="00F9701C">
              <w:rPr>
                <w:rFonts w:ascii="Times New Roman" w:hAnsi="Times New Roman" w:cs="Times New Roman"/>
                <w:color w:val="000000" w:themeColor="text1"/>
                <w:sz w:val="20"/>
                <w:szCs w:val="20"/>
              </w:rPr>
              <w:t xml:space="preserve"> zmniejszyć poziom zatrudnienia.</w:t>
            </w:r>
          </w:p>
          <w:p w:rsidR="00E41CC8" w:rsidRPr="000755D8" w:rsidRDefault="00E41CC8" w:rsidP="001B3AB8">
            <w:pPr>
              <w:rPr>
                <w:rFonts w:ascii="Times New Roman" w:hAnsi="Times New Roman" w:cs="Times New Roman"/>
                <w:color w:val="000000" w:themeColor="text1"/>
                <w:sz w:val="20"/>
                <w:szCs w:val="20"/>
              </w:rPr>
            </w:pPr>
          </w:p>
        </w:tc>
      </w:tr>
      <w:tr w:rsidR="003922D1" w:rsidRPr="009211CB" w:rsidTr="000755D8">
        <w:tc>
          <w:tcPr>
            <w:tcW w:w="2405" w:type="dxa"/>
            <w:shd w:val="clear" w:color="auto" w:fill="auto"/>
          </w:tcPr>
          <w:p w:rsidR="003922D1" w:rsidRPr="000755D8" w:rsidRDefault="00D36785"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Mniejsze zapotrzebowanie na wykwalifikowaną  siłę roboczą</w:t>
            </w:r>
          </w:p>
        </w:tc>
        <w:tc>
          <w:tcPr>
            <w:tcW w:w="6657" w:type="dxa"/>
            <w:shd w:val="clear" w:color="auto" w:fill="auto"/>
          </w:tcPr>
          <w:p w:rsidR="003922D1" w:rsidRPr="000755D8" w:rsidRDefault="00D36785"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Pracowni rozlegle wspierani informacyjnie nie muszą przechodzić długotrwałych szkoleń, a szkolenia utrwalające znajomość procedur stają w dużej mierze zbędne.</w:t>
            </w:r>
          </w:p>
        </w:tc>
      </w:tr>
      <w:tr w:rsidR="009211CB" w:rsidRPr="009211CB" w:rsidTr="000755D8">
        <w:tc>
          <w:tcPr>
            <w:tcW w:w="2405" w:type="dxa"/>
            <w:shd w:val="clear" w:color="auto" w:fill="auto"/>
          </w:tcPr>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Wzrost bezpieczeństwa pracy</w:t>
            </w:r>
          </w:p>
        </w:tc>
        <w:tc>
          <w:tcPr>
            <w:tcW w:w="6657" w:type="dxa"/>
            <w:shd w:val="clear" w:color="auto" w:fill="auto"/>
          </w:tcPr>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xml:space="preserve">- Wzrost bezpieczeństwa pracy dzięki </w:t>
            </w:r>
            <w:r w:rsidR="00D36785" w:rsidRPr="000755D8">
              <w:rPr>
                <w:rFonts w:ascii="Times New Roman" w:hAnsi="Times New Roman" w:cs="Times New Roman"/>
                <w:color w:val="000000" w:themeColor="text1"/>
                <w:sz w:val="20"/>
                <w:szCs w:val="20"/>
              </w:rPr>
              <w:t>wyświetlaniu komunikatów ostrzegawczych lub alarmowych przy</w:t>
            </w:r>
            <w:r w:rsidRPr="000755D8">
              <w:rPr>
                <w:rFonts w:ascii="Times New Roman" w:hAnsi="Times New Roman" w:cs="Times New Roman"/>
                <w:color w:val="000000" w:themeColor="text1"/>
                <w:sz w:val="20"/>
                <w:szCs w:val="20"/>
              </w:rPr>
              <w:t xml:space="preserve"> wykonywaniu niebezpiecznych dla zdrowia czynności (np. w zapylonych miejscach, w obecności szkodliwych oparów, substancji albo niekorzystnych warunkach termicznych);</w:t>
            </w:r>
          </w:p>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Wzrost bezpieczeństwa pracy dzięki intelig</w:t>
            </w:r>
            <w:r w:rsidR="00D36785" w:rsidRPr="000755D8">
              <w:rPr>
                <w:rFonts w:ascii="Times New Roman" w:hAnsi="Times New Roman" w:cs="Times New Roman"/>
                <w:color w:val="000000" w:themeColor="text1"/>
                <w:sz w:val="20"/>
                <w:szCs w:val="20"/>
              </w:rPr>
              <w:t>entnemu wspieraniu pracowników przy</w:t>
            </w:r>
            <w:r w:rsidRPr="000755D8">
              <w:rPr>
                <w:rFonts w:ascii="Times New Roman" w:hAnsi="Times New Roman" w:cs="Times New Roman"/>
                <w:color w:val="000000" w:themeColor="text1"/>
                <w:sz w:val="20"/>
                <w:szCs w:val="20"/>
              </w:rPr>
              <w:t xml:space="preserve"> takich działaniach;</w:t>
            </w:r>
          </w:p>
          <w:p w:rsidR="00E41CC8" w:rsidRPr="000755D8" w:rsidRDefault="00E41CC8" w:rsidP="00D36785">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xml:space="preserve">- </w:t>
            </w:r>
            <w:r w:rsidR="00D36785" w:rsidRPr="000755D8">
              <w:rPr>
                <w:rFonts w:ascii="Times New Roman" w:hAnsi="Times New Roman" w:cs="Times New Roman"/>
                <w:color w:val="000000" w:themeColor="text1"/>
                <w:sz w:val="20"/>
                <w:szCs w:val="20"/>
              </w:rPr>
              <w:t>Lepsze wsparcie informacyjne w chwili wykonywania niebezpiecznych zadań skraca przeciętny czas ich trwania dzięki czemu zmniejsza się okres ekspozycji na czynniki ryzyka.</w:t>
            </w:r>
          </w:p>
        </w:tc>
      </w:tr>
      <w:tr w:rsidR="009211CB" w:rsidRPr="009211CB" w:rsidTr="000755D8">
        <w:tc>
          <w:tcPr>
            <w:tcW w:w="2405" w:type="dxa"/>
            <w:shd w:val="clear" w:color="auto" w:fill="auto"/>
          </w:tcPr>
          <w:p w:rsidR="00E41CC8" w:rsidRPr="000755D8" w:rsidRDefault="00E41CC8" w:rsidP="001B3AB8">
            <w:pPr>
              <w:jc w:val="both"/>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Obniżenie kosztów</w:t>
            </w:r>
          </w:p>
        </w:tc>
        <w:tc>
          <w:tcPr>
            <w:tcW w:w="6657" w:type="dxa"/>
            <w:shd w:val="clear" w:color="auto" w:fill="auto"/>
          </w:tcPr>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Obniżenie kosztów zatrudnienia pracowników;</w:t>
            </w:r>
          </w:p>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Obniżenie kosztów produkcji, operacji magaz</w:t>
            </w:r>
            <w:r w:rsidR="00FA6532">
              <w:rPr>
                <w:rFonts w:ascii="Times New Roman" w:hAnsi="Times New Roman" w:cs="Times New Roman"/>
                <w:color w:val="000000" w:themeColor="text1"/>
                <w:sz w:val="20"/>
                <w:szCs w:val="20"/>
              </w:rPr>
              <w:t>ynowych i poprawa efektywności.</w:t>
            </w:r>
          </w:p>
        </w:tc>
      </w:tr>
      <w:tr w:rsidR="009211CB" w:rsidRPr="009211CB" w:rsidTr="000755D8">
        <w:tc>
          <w:tcPr>
            <w:tcW w:w="2405" w:type="dxa"/>
            <w:shd w:val="clear" w:color="auto" w:fill="auto"/>
          </w:tcPr>
          <w:p w:rsidR="00E41CC8" w:rsidRPr="000755D8" w:rsidRDefault="00D36785" w:rsidP="00D36785">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Zwiększanie efektywności</w:t>
            </w:r>
            <w:r w:rsidR="00E41CC8" w:rsidRPr="000755D8">
              <w:rPr>
                <w:rFonts w:ascii="Times New Roman" w:hAnsi="Times New Roman" w:cs="Times New Roman"/>
                <w:color w:val="000000" w:themeColor="text1"/>
                <w:sz w:val="20"/>
                <w:szCs w:val="20"/>
              </w:rPr>
              <w:t xml:space="preserve"> </w:t>
            </w:r>
            <w:r w:rsidRPr="000755D8">
              <w:rPr>
                <w:rFonts w:ascii="Times New Roman" w:hAnsi="Times New Roman" w:cs="Times New Roman"/>
                <w:color w:val="000000" w:themeColor="text1"/>
                <w:sz w:val="20"/>
                <w:szCs w:val="20"/>
              </w:rPr>
              <w:t>działań operacyjnych w sferach produkcji lub logistyki</w:t>
            </w:r>
            <w:r w:rsidR="00E41CC8" w:rsidRPr="000755D8">
              <w:rPr>
                <w:rFonts w:ascii="Times New Roman" w:hAnsi="Times New Roman" w:cs="Times New Roman"/>
                <w:color w:val="000000" w:themeColor="text1"/>
                <w:sz w:val="20"/>
                <w:szCs w:val="20"/>
              </w:rPr>
              <w:t xml:space="preserve"> </w:t>
            </w:r>
          </w:p>
        </w:tc>
        <w:tc>
          <w:tcPr>
            <w:tcW w:w="6657" w:type="dxa"/>
            <w:shd w:val="clear" w:color="auto" w:fill="auto"/>
          </w:tcPr>
          <w:p w:rsidR="00E41CC8" w:rsidRPr="000755D8" w:rsidRDefault="00E41CC8" w:rsidP="001B3AB8">
            <w:pPr>
              <w:rPr>
                <w:rFonts w:ascii="Times New Roman" w:eastAsia="Times New Roman" w:hAnsi="Times New Roman" w:cs="Times New Roman"/>
                <w:b/>
                <w:bCs/>
                <w:color w:val="000000" w:themeColor="text1"/>
                <w:sz w:val="20"/>
                <w:szCs w:val="20"/>
                <w:lang w:eastAsia="pl-PL"/>
              </w:rPr>
            </w:pPr>
            <w:r w:rsidRPr="000755D8">
              <w:rPr>
                <w:rFonts w:ascii="Times New Roman" w:hAnsi="Times New Roman" w:cs="Times New Roman"/>
                <w:color w:val="000000" w:themeColor="text1"/>
                <w:sz w:val="20"/>
                <w:szCs w:val="20"/>
              </w:rPr>
              <w:t xml:space="preserve">- Zwiększenie jakości towarów i usług dzięki poprawie parametrów procesu produkcyjnego i </w:t>
            </w:r>
            <w:r w:rsidR="00D36785" w:rsidRPr="000755D8">
              <w:rPr>
                <w:rFonts w:ascii="Times New Roman" w:hAnsi="Times New Roman" w:cs="Times New Roman"/>
                <w:color w:val="000000" w:themeColor="text1"/>
                <w:sz w:val="20"/>
                <w:szCs w:val="20"/>
              </w:rPr>
              <w:t>szybkiemu korygowaniu</w:t>
            </w:r>
            <w:r w:rsidRPr="000755D8">
              <w:rPr>
                <w:rFonts w:ascii="Times New Roman" w:hAnsi="Times New Roman" w:cs="Times New Roman"/>
                <w:color w:val="000000" w:themeColor="text1"/>
                <w:sz w:val="20"/>
                <w:szCs w:val="20"/>
              </w:rPr>
              <w:t xml:space="preserve"> błędów </w:t>
            </w:r>
            <w:r w:rsidR="00D36785" w:rsidRPr="000755D8">
              <w:rPr>
                <w:rFonts w:ascii="Times New Roman" w:hAnsi="Times New Roman" w:cs="Times New Roman"/>
                <w:color w:val="000000" w:themeColor="text1"/>
                <w:sz w:val="20"/>
                <w:szCs w:val="20"/>
              </w:rPr>
              <w:t>ludzkich</w:t>
            </w:r>
            <w:r w:rsidRPr="000755D8">
              <w:rPr>
                <w:rFonts w:ascii="Times New Roman" w:hAnsi="Times New Roman" w:cs="Times New Roman"/>
                <w:color w:val="000000" w:themeColor="text1"/>
                <w:sz w:val="20"/>
                <w:szCs w:val="20"/>
              </w:rPr>
              <w:t>;</w:t>
            </w:r>
          </w:p>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Zmniejszenie współczynnika wyprodukowanych wadliwych produktów;</w:t>
            </w:r>
          </w:p>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Zmniejszenie współczynnika pomyłek przy kompletacji zamówień w magazynach lub pomyłek w sortowaniu p</w:t>
            </w:r>
            <w:r w:rsidR="00FA6532">
              <w:rPr>
                <w:rFonts w:ascii="Times New Roman" w:hAnsi="Times New Roman" w:cs="Times New Roman"/>
                <w:color w:val="000000" w:themeColor="text1"/>
                <w:sz w:val="20"/>
                <w:szCs w:val="20"/>
              </w:rPr>
              <w:t>aczek do samochodów dostawczych.</w:t>
            </w:r>
          </w:p>
        </w:tc>
      </w:tr>
      <w:tr w:rsidR="009211CB" w:rsidRPr="009211CB" w:rsidTr="000755D8">
        <w:tc>
          <w:tcPr>
            <w:tcW w:w="2405" w:type="dxa"/>
            <w:shd w:val="clear" w:color="auto" w:fill="auto"/>
          </w:tcPr>
          <w:p w:rsidR="00E41CC8" w:rsidRPr="000755D8" w:rsidRDefault="00E41CC8" w:rsidP="0025085D">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Zwiększenie atrakcyjności pracy</w:t>
            </w:r>
          </w:p>
        </w:tc>
        <w:tc>
          <w:tcPr>
            <w:tcW w:w="6657" w:type="dxa"/>
            <w:shd w:val="clear" w:color="auto" w:fill="auto"/>
          </w:tcPr>
          <w:p w:rsidR="00E41CC8" w:rsidRPr="000755D8" w:rsidRDefault="00E41CC8" w:rsidP="001B3AB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xml:space="preserve">- Wzrost atrakcyjności pracy dzięki </w:t>
            </w:r>
            <w:r w:rsidR="000755D8" w:rsidRPr="000755D8">
              <w:rPr>
                <w:rFonts w:ascii="Times New Roman" w:hAnsi="Times New Roman" w:cs="Times New Roman"/>
                <w:color w:val="000000" w:themeColor="text1"/>
                <w:sz w:val="20"/>
                <w:szCs w:val="20"/>
              </w:rPr>
              <w:t>ograniczeniu stresu związanego z troską o właściwy efekt pracy</w:t>
            </w:r>
            <w:r w:rsidRPr="000755D8">
              <w:rPr>
                <w:rFonts w:ascii="Times New Roman" w:hAnsi="Times New Roman" w:cs="Times New Roman"/>
                <w:color w:val="000000" w:themeColor="text1"/>
                <w:sz w:val="20"/>
                <w:szCs w:val="20"/>
              </w:rPr>
              <w:t>;</w:t>
            </w:r>
          </w:p>
          <w:p w:rsidR="00E41CC8" w:rsidRPr="000755D8" w:rsidRDefault="00E41CC8" w:rsidP="000755D8">
            <w:pPr>
              <w:rPr>
                <w:rFonts w:ascii="Times New Roman" w:hAnsi="Times New Roman" w:cs="Times New Roman"/>
                <w:color w:val="000000" w:themeColor="text1"/>
                <w:sz w:val="20"/>
                <w:szCs w:val="20"/>
              </w:rPr>
            </w:pPr>
            <w:r w:rsidRPr="000755D8">
              <w:rPr>
                <w:rFonts w:ascii="Times New Roman" w:hAnsi="Times New Roman" w:cs="Times New Roman"/>
                <w:color w:val="000000" w:themeColor="text1"/>
                <w:sz w:val="20"/>
                <w:szCs w:val="20"/>
              </w:rPr>
              <w:t xml:space="preserve">- Możliwość skupienia się na rozwiązywaniu </w:t>
            </w:r>
            <w:r w:rsidR="000755D8" w:rsidRPr="000755D8">
              <w:rPr>
                <w:rFonts w:ascii="Times New Roman" w:hAnsi="Times New Roman" w:cs="Times New Roman"/>
                <w:color w:val="000000" w:themeColor="text1"/>
                <w:sz w:val="20"/>
                <w:szCs w:val="20"/>
              </w:rPr>
              <w:t xml:space="preserve">niestandardowych </w:t>
            </w:r>
            <w:r w:rsidRPr="000755D8">
              <w:rPr>
                <w:rFonts w:ascii="Times New Roman" w:hAnsi="Times New Roman" w:cs="Times New Roman"/>
                <w:color w:val="000000" w:themeColor="text1"/>
                <w:sz w:val="20"/>
                <w:szCs w:val="20"/>
              </w:rPr>
              <w:t>problemów zamiast</w:t>
            </w:r>
            <w:r w:rsidRPr="000755D8">
              <w:rPr>
                <w:rFonts w:ascii="Times New Roman" w:hAnsi="Times New Roman" w:cs="Times New Roman"/>
                <w:color w:val="000000" w:themeColor="text1"/>
                <w:sz w:val="20"/>
                <w:szCs w:val="20"/>
                <w:shd w:val="clear" w:color="auto" w:fill="FFFFFF"/>
              </w:rPr>
              <w:t xml:space="preserve"> </w:t>
            </w:r>
            <w:r w:rsidR="000755D8" w:rsidRPr="000755D8">
              <w:rPr>
                <w:rFonts w:ascii="Times New Roman" w:hAnsi="Times New Roman" w:cs="Times New Roman"/>
                <w:color w:val="000000" w:themeColor="text1"/>
                <w:sz w:val="20"/>
                <w:szCs w:val="20"/>
                <w:shd w:val="clear" w:color="auto" w:fill="FFFFFF"/>
              </w:rPr>
              <w:t xml:space="preserve">troszczenia się o poprawność realizacji standardowych </w:t>
            </w:r>
            <w:r w:rsidRPr="000755D8">
              <w:rPr>
                <w:rFonts w:ascii="Times New Roman" w:hAnsi="Times New Roman" w:cs="Times New Roman"/>
                <w:color w:val="000000" w:themeColor="text1"/>
                <w:sz w:val="20"/>
                <w:szCs w:val="20"/>
                <w:shd w:val="clear" w:color="auto" w:fill="FFFFFF"/>
              </w:rPr>
              <w:t xml:space="preserve"> </w:t>
            </w:r>
            <w:r w:rsidR="000755D8" w:rsidRPr="000755D8">
              <w:rPr>
                <w:rFonts w:ascii="Times New Roman" w:hAnsi="Times New Roman" w:cs="Times New Roman"/>
                <w:color w:val="000000" w:themeColor="text1"/>
                <w:sz w:val="20"/>
                <w:szCs w:val="20"/>
                <w:shd w:val="clear" w:color="auto" w:fill="FFFFFF"/>
              </w:rPr>
              <w:t>zadań.</w:t>
            </w:r>
          </w:p>
        </w:tc>
      </w:tr>
    </w:tbl>
    <w:p w:rsidR="00E41CC8" w:rsidRPr="00361930" w:rsidRDefault="00E41CC8" w:rsidP="00361930">
      <w:pPr>
        <w:spacing w:line="240" w:lineRule="auto"/>
        <w:rPr>
          <w:rFonts w:ascii="Times New Roman" w:hAnsi="Times New Roman" w:cs="Times New Roman"/>
          <w:color w:val="000000" w:themeColor="text1"/>
          <w:sz w:val="20"/>
          <w:szCs w:val="20"/>
          <w:lang w:val="en-GB"/>
        </w:rPr>
      </w:pPr>
      <w:proofErr w:type="spellStart"/>
      <w:r w:rsidRPr="00A25769">
        <w:rPr>
          <w:rFonts w:ascii="Times New Roman" w:hAnsi="Times New Roman" w:cs="Times New Roman"/>
          <w:color w:val="000000" w:themeColor="text1"/>
          <w:sz w:val="20"/>
          <w:szCs w:val="20"/>
          <w:lang w:val="en-GB"/>
        </w:rPr>
        <w:t>Źródło</w:t>
      </w:r>
      <w:proofErr w:type="spellEnd"/>
      <w:r w:rsidRPr="00A25769">
        <w:rPr>
          <w:rFonts w:ascii="Times New Roman" w:hAnsi="Times New Roman" w:cs="Times New Roman"/>
          <w:color w:val="000000" w:themeColor="text1"/>
          <w:sz w:val="20"/>
          <w:szCs w:val="20"/>
          <w:lang w:val="en-GB"/>
        </w:rPr>
        <w:t xml:space="preserve">: </w:t>
      </w:r>
      <w:proofErr w:type="spellStart"/>
      <w:r w:rsidRPr="00A25769">
        <w:rPr>
          <w:rFonts w:ascii="Times New Roman" w:hAnsi="Times New Roman" w:cs="Times New Roman"/>
          <w:color w:val="000000" w:themeColor="text1"/>
          <w:sz w:val="20"/>
          <w:szCs w:val="20"/>
          <w:lang w:val="en-GB"/>
        </w:rPr>
        <w:t>opracowanie</w:t>
      </w:r>
      <w:proofErr w:type="spellEnd"/>
      <w:r w:rsidRPr="00A25769">
        <w:rPr>
          <w:rFonts w:ascii="Times New Roman" w:hAnsi="Times New Roman" w:cs="Times New Roman"/>
          <w:color w:val="000000" w:themeColor="text1"/>
          <w:sz w:val="20"/>
          <w:szCs w:val="20"/>
          <w:lang w:val="en-GB"/>
        </w:rPr>
        <w:t xml:space="preserve"> </w:t>
      </w:r>
      <w:proofErr w:type="spellStart"/>
      <w:r w:rsidRPr="00A25769">
        <w:rPr>
          <w:rFonts w:ascii="Times New Roman" w:hAnsi="Times New Roman" w:cs="Times New Roman"/>
          <w:color w:val="000000" w:themeColor="text1"/>
          <w:sz w:val="20"/>
          <w:szCs w:val="20"/>
          <w:lang w:val="en-GB"/>
        </w:rPr>
        <w:t>własne</w:t>
      </w:r>
      <w:proofErr w:type="spellEnd"/>
      <w:r w:rsidRPr="00A25769">
        <w:rPr>
          <w:rFonts w:ascii="Times New Roman" w:hAnsi="Times New Roman" w:cs="Times New Roman"/>
          <w:color w:val="000000" w:themeColor="text1"/>
          <w:sz w:val="20"/>
          <w:szCs w:val="20"/>
          <w:lang w:val="en-GB"/>
        </w:rPr>
        <w:t xml:space="preserve"> </w:t>
      </w:r>
      <w:proofErr w:type="spellStart"/>
      <w:r w:rsidR="00BD5C36" w:rsidRPr="00A25769">
        <w:rPr>
          <w:rFonts w:ascii="Times New Roman" w:hAnsi="Times New Roman" w:cs="Times New Roman"/>
          <w:color w:val="000000" w:themeColor="text1"/>
          <w:sz w:val="20"/>
          <w:szCs w:val="20"/>
          <w:lang w:val="en-GB"/>
        </w:rPr>
        <w:t>na</w:t>
      </w:r>
      <w:proofErr w:type="spellEnd"/>
      <w:r w:rsidR="00BD5C36" w:rsidRPr="00A25769">
        <w:rPr>
          <w:rFonts w:ascii="Times New Roman" w:hAnsi="Times New Roman" w:cs="Times New Roman"/>
          <w:color w:val="000000" w:themeColor="text1"/>
          <w:sz w:val="20"/>
          <w:szCs w:val="20"/>
          <w:lang w:val="en-GB"/>
        </w:rPr>
        <w:t xml:space="preserve"> </w:t>
      </w:r>
      <w:proofErr w:type="spellStart"/>
      <w:r w:rsidR="00BD5C36" w:rsidRPr="00A25769">
        <w:rPr>
          <w:rFonts w:ascii="Times New Roman" w:hAnsi="Times New Roman" w:cs="Times New Roman"/>
          <w:color w:val="000000" w:themeColor="text1"/>
          <w:sz w:val="20"/>
          <w:szCs w:val="20"/>
          <w:lang w:val="en-GB"/>
        </w:rPr>
        <w:t>podstawie</w:t>
      </w:r>
      <w:proofErr w:type="spellEnd"/>
      <w:r w:rsidRPr="00A25769">
        <w:rPr>
          <w:rFonts w:ascii="Times New Roman" w:hAnsi="Times New Roman" w:cs="Times New Roman"/>
          <w:color w:val="000000" w:themeColor="text1"/>
          <w:sz w:val="20"/>
          <w:szCs w:val="20"/>
          <w:lang w:val="en-GB"/>
        </w:rPr>
        <w:t xml:space="preserve"> </w:t>
      </w:r>
      <w:r w:rsidR="00361930" w:rsidRPr="00361930">
        <w:rPr>
          <w:rFonts w:ascii="Times New Roman" w:hAnsi="Times New Roman" w:cs="Times New Roman"/>
          <w:color w:val="000000" w:themeColor="text1"/>
          <w:sz w:val="20"/>
          <w:szCs w:val="20"/>
          <w:lang w:val="en-GB"/>
        </w:rPr>
        <w:t>T</w:t>
      </w:r>
      <w:r w:rsidR="00BD5C36">
        <w:rPr>
          <w:rFonts w:ascii="Times New Roman" w:hAnsi="Times New Roman" w:cs="Times New Roman"/>
          <w:color w:val="000000" w:themeColor="text1"/>
          <w:sz w:val="20"/>
          <w:szCs w:val="20"/>
          <w:lang w:val="en-GB"/>
        </w:rPr>
        <w:t xml:space="preserve">. </w:t>
      </w:r>
      <w:r w:rsidR="00361930" w:rsidRPr="00361930">
        <w:rPr>
          <w:rFonts w:ascii="Times New Roman" w:hAnsi="Times New Roman" w:cs="Times New Roman"/>
          <w:color w:val="000000" w:themeColor="text1"/>
          <w:sz w:val="20"/>
          <w:szCs w:val="20"/>
          <w:lang w:val="en-GB"/>
        </w:rPr>
        <w:t xml:space="preserve">Bhatt, </w:t>
      </w:r>
      <w:r w:rsidR="00BD5C36">
        <w:rPr>
          <w:rFonts w:ascii="Times New Roman" w:hAnsi="Times New Roman" w:cs="Times New Roman"/>
          <w:i/>
          <w:color w:val="000000" w:themeColor="text1"/>
          <w:sz w:val="20"/>
          <w:szCs w:val="20"/>
          <w:lang w:val="en-GB"/>
        </w:rPr>
        <w:t>4 Strategic Benefits o</w:t>
      </w:r>
      <w:r w:rsidR="00361930" w:rsidRPr="00361930">
        <w:rPr>
          <w:rFonts w:ascii="Times New Roman" w:hAnsi="Times New Roman" w:cs="Times New Roman"/>
          <w:i/>
          <w:color w:val="000000" w:themeColor="text1"/>
          <w:sz w:val="20"/>
          <w:szCs w:val="20"/>
          <w:lang w:val="en-GB"/>
        </w:rPr>
        <w:t>f Augme</w:t>
      </w:r>
      <w:r w:rsidR="00BD5C36">
        <w:rPr>
          <w:rFonts w:ascii="Times New Roman" w:hAnsi="Times New Roman" w:cs="Times New Roman"/>
          <w:i/>
          <w:color w:val="000000" w:themeColor="text1"/>
          <w:sz w:val="20"/>
          <w:szCs w:val="20"/>
          <w:lang w:val="en-GB"/>
        </w:rPr>
        <w:t xml:space="preserve">nted Reality for Your Business </w:t>
      </w:r>
      <w:r w:rsidR="00BD5C36" w:rsidRPr="00A25769">
        <w:rPr>
          <w:rFonts w:ascii="Times New Roman" w:hAnsi="Times New Roman" w:cs="Times New Roman"/>
          <w:i/>
          <w:color w:val="000000" w:themeColor="text1"/>
          <w:sz w:val="20"/>
          <w:szCs w:val="20"/>
          <w:lang w:val="en-GB"/>
        </w:rPr>
        <w:t>i</w:t>
      </w:r>
      <w:r w:rsidR="00361930" w:rsidRPr="00A25769">
        <w:rPr>
          <w:rFonts w:ascii="Times New Roman" w:hAnsi="Times New Roman" w:cs="Times New Roman"/>
          <w:i/>
          <w:color w:val="000000" w:themeColor="text1"/>
          <w:sz w:val="20"/>
          <w:szCs w:val="20"/>
          <w:lang w:val="en-GB"/>
        </w:rPr>
        <w:t>n 2021</w:t>
      </w:r>
      <w:r w:rsidR="00361930" w:rsidRPr="00A25769">
        <w:rPr>
          <w:rFonts w:ascii="Times New Roman" w:hAnsi="Times New Roman" w:cs="Times New Roman"/>
          <w:color w:val="000000" w:themeColor="text1"/>
          <w:sz w:val="20"/>
          <w:szCs w:val="20"/>
          <w:lang w:val="en-GB"/>
        </w:rPr>
        <w:t>, 29.01.2021, https://www.intelivita.com/blog/benefits-of-augmented-reality/</w:t>
      </w:r>
      <w:r w:rsidR="00905F12" w:rsidRPr="00A25769">
        <w:rPr>
          <w:rFonts w:ascii="Times New Roman" w:hAnsi="Times New Roman" w:cs="Times New Roman"/>
          <w:color w:val="000000" w:themeColor="text1"/>
          <w:sz w:val="20"/>
          <w:szCs w:val="20"/>
          <w:lang w:val="en-GB"/>
        </w:rPr>
        <w:t xml:space="preserve">  (</w:t>
      </w:r>
      <w:proofErr w:type="spellStart"/>
      <w:r w:rsidR="00905F12" w:rsidRPr="00A25769">
        <w:rPr>
          <w:rFonts w:ascii="Times New Roman" w:hAnsi="Times New Roman" w:cs="Times New Roman"/>
          <w:color w:val="000000" w:themeColor="text1"/>
          <w:sz w:val="20"/>
          <w:szCs w:val="20"/>
          <w:lang w:val="en-GB"/>
        </w:rPr>
        <w:t>dostęp</w:t>
      </w:r>
      <w:proofErr w:type="spellEnd"/>
      <w:r w:rsidR="00905F12" w:rsidRPr="00A25769">
        <w:rPr>
          <w:rFonts w:ascii="Times New Roman" w:hAnsi="Times New Roman" w:cs="Times New Roman"/>
          <w:color w:val="000000" w:themeColor="text1"/>
          <w:sz w:val="20"/>
          <w:szCs w:val="20"/>
          <w:lang w:val="en-GB"/>
        </w:rPr>
        <w:t xml:space="preserve"> 10</w:t>
      </w:r>
      <w:r w:rsidR="00361930" w:rsidRPr="00A25769">
        <w:rPr>
          <w:rFonts w:ascii="Times New Roman" w:hAnsi="Times New Roman" w:cs="Times New Roman"/>
          <w:color w:val="000000" w:themeColor="text1"/>
          <w:sz w:val="20"/>
          <w:szCs w:val="20"/>
          <w:lang w:val="en-GB"/>
        </w:rPr>
        <w:t>.12.2021).</w:t>
      </w:r>
    </w:p>
    <w:p w:rsidR="00A90194" w:rsidRPr="00AA008F" w:rsidRDefault="00A90194" w:rsidP="00A90194">
      <w:pPr>
        <w:pStyle w:val="Akapitzlist"/>
        <w:numPr>
          <w:ilvl w:val="0"/>
          <w:numId w:val="1"/>
        </w:numPr>
        <w:jc w:val="both"/>
        <w:rPr>
          <w:rFonts w:ascii="Times New Roman" w:hAnsi="Times New Roman" w:cs="Times New Roman"/>
          <w:b/>
          <w:color w:val="000000" w:themeColor="text1"/>
          <w:sz w:val="24"/>
          <w:szCs w:val="24"/>
        </w:rPr>
      </w:pPr>
      <w:r w:rsidRPr="00AA008F">
        <w:rPr>
          <w:rFonts w:ascii="Times New Roman" w:hAnsi="Times New Roman" w:cs="Times New Roman"/>
          <w:b/>
          <w:color w:val="000000" w:themeColor="text1"/>
          <w:sz w:val="24"/>
          <w:szCs w:val="24"/>
        </w:rPr>
        <w:t xml:space="preserve">Przykłady zastosowania </w:t>
      </w:r>
      <w:r w:rsidR="006A2D52" w:rsidRPr="00AA008F">
        <w:rPr>
          <w:rFonts w:ascii="Times New Roman" w:hAnsi="Times New Roman" w:cs="Times New Roman"/>
          <w:b/>
          <w:color w:val="000000" w:themeColor="text1"/>
          <w:sz w:val="24"/>
          <w:szCs w:val="24"/>
        </w:rPr>
        <w:t>rozszerzonej</w:t>
      </w:r>
      <w:r w:rsidR="00F649F9">
        <w:rPr>
          <w:rFonts w:ascii="Times New Roman" w:hAnsi="Times New Roman" w:cs="Times New Roman"/>
          <w:b/>
          <w:color w:val="000000" w:themeColor="text1"/>
          <w:sz w:val="24"/>
          <w:szCs w:val="24"/>
        </w:rPr>
        <w:t xml:space="preserve"> i wirtualnej</w:t>
      </w:r>
      <w:r w:rsidR="006A2D52" w:rsidRPr="00AA008F">
        <w:rPr>
          <w:rFonts w:ascii="Times New Roman" w:hAnsi="Times New Roman" w:cs="Times New Roman"/>
          <w:b/>
          <w:color w:val="000000" w:themeColor="text1"/>
          <w:sz w:val="24"/>
          <w:szCs w:val="24"/>
        </w:rPr>
        <w:t xml:space="preserve"> rzeczywistości</w:t>
      </w:r>
    </w:p>
    <w:p w:rsidR="00CE0AC7" w:rsidRPr="00AA008F" w:rsidRDefault="00E41CC8" w:rsidP="00AA008F">
      <w:pPr>
        <w:spacing w:after="0" w:line="360" w:lineRule="auto"/>
        <w:ind w:firstLine="709"/>
        <w:jc w:val="both"/>
        <w:rPr>
          <w:rFonts w:ascii="Times New Roman" w:hAnsi="Times New Roman" w:cs="Times New Roman"/>
          <w:color w:val="000000" w:themeColor="text1"/>
          <w:sz w:val="24"/>
          <w:szCs w:val="24"/>
        </w:rPr>
      </w:pPr>
      <w:bookmarkStart w:id="0" w:name="_Toc72508488"/>
      <w:r w:rsidRPr="00AA008F">
        <w:rPr>
          <w:rFonts w:ascii="Times New Roman" w:hAnsi="Times New Roman" w:cs="Times New Roman"/>
          <w:color w:val="000000" w:themeColor="text1"/>
          <w:sz w:val="24"/>
          <w:szCs w:val="24"/>
        </w:rPr>
        <w:t>AR i VR mają rozległe zastosowania w najróżniejszych dziedzinach</w:t>
      </w:r>
      <w:r w:rsidR="00DC5746">
        <w:rPr>
          <w:rFonts w:ascii="Times New Roman" w:hAnsi="Times New Roman" w:cs="Times New Roman"/>
          <w:color w:val="000000" w:themeColor="text1"/>
          <w:sz w:val="24"/>
          <w:szCs w:val="24"/>
        </w:rPr>
        <w:t>, m.in.: w architekturze do</w:t>
      </w:r>
      <w:r w:rsidR="00AA008F" w:rsidRPr="00AA008F">
        <w:rPr>
          <w:rFonts w:ascii="Times New Roman" w:hAnsi="Times New Roman" w:cs="Times New Roman"/>
          <w:color w:val="000000" w:themeColor="text1"/>
          <w:sz w:val="24"/>
          <w:szCs w:val="24"/>
        </w:rPr>
        <w:t xml:space="preserve"> </w:t>
      </w:r>
      <w:r w:rsidR="00E6307A" w:rsidRPr="009211CB">
        <w:rPr>
          <w:rFonts w:ascii="Times New Roman" w:hAnsi="Times New Roman" w:cs="Times New Roman"/>
          <w:color w:val="000000" w:themeColor="text1"/>
          <w:sz w:val="24"/>
          <w:szCs w:val="24"/>
        </w:rPr>
        <w:t>wizualizacji projektowanych</w:t>
      </w:r>
      <w:r w:rsidR="00DC5746">
        <w:rPr>
          <w:rFonts w:ascii="Times New Roman" w:hAnsi="Times New Roman" w:cs="Times New Roman"/>
          <w:color w:val="000000" w:themeColor="text1"/>
          <w:sz w:val="24"/>
          <w:szCs w:val="24"/>
        </w:rPr>
        <w:t xml:space="preserve"> budynków czy projektów wykończenia wnętrz, w planowani</w:t>
      </w:r>
      <w:r w:rsidR="009B350D">
        <w:rPr>
          <w:rFonts w:ascii="Times New Roman" w:hAnsi="Times New Roman" w:cs="Times New Roman"/>
          <w:color w:val="000000" w:themeColor="text1"/>
          <w:sz w:val="24"/>
          <w:szCs w:val="24"/>
        </w:rPr>
        <w:t>u</w:t>
      </w:r>
      <w:r w:rsidR="00DC5746">
        <w:rPr>
          <w:rFonts w:ascii="Times New Roman" w:hAnsi="Times New Roman" w:cs="Times New Roman"/>
          <w:color w:val="000000" w:themeColor="text1"/>
          <w:sz w:val="24"/>
          <w:szCs w:val="24"/>
        </w:rPr>
        <w:t xml:space="preserve"> przestrzeni miejskich</w:t>
      </w:r>
      <w:r w:rsidR="009B350D">
        <w:rPr>
          <w:rFonts w:ascii="Times New Roman" w:hAnsi="Times New Roman" w:cs="Times New Roman"/>
          <w:color w:val="000000" w:themeColor="text1"/>
          <w:sz w:val="24"/>
          <w:szCs w:val="24"/>
        </w:rPr>
        <w:t xml:space="preserve"> do tworzenia map 2D i modeli 3D</w:t>
      </w:r>
      <w:r w:rsidR="00DC5746">
        <w:rPr>
          <w:rFonts w:ascii="Times New Roman" w:hAnsi="Times New Roman" w:cs="Times New Roman"/>
          <w:color w:val="000000" w:themeColor="text1"/>
          <w:sz w:val="24"/>
          <w:szCs w:val="24"/>
        </w:rPr>
        <w:t xml:space="preserve">, w projektowaniu </w:t>
      </w:r>
      <w:r w:rsidR="00E6307A" w:rsidRPr="009211CB">
        <w:rPr>
          <w:rFonts w:ascii="Times New Roman" w:hAnsi="Times New Roman" w:cs="Times New Roman"/>
          <w:color w:val="000000" w:themeColor="text1"/>
          <w:sz w:val="24"/>
          <w:szCs w:val="24"/>
        </w:rPr>
        <w:t>przedmiotów</w:t>
      </w:r>
      <w:r w:rsidR="00DC5746">
        <w:rPr>
          <w:rFonts w:ascii="Times New Roman" w:hAnsi="Times New Roman" w:cs="Times New Roman"/>
          <w:color w:val="000000" w:themeColor="text1"/>
          <w:sz w:val="24"/>
          <w:szCs w:val="24"/>
        </w:rPr>
        <w:t xml:space="preserve"> i urządzeń do </w:t>
      </w:r>
      <w:r w:rsidR="009B350D">
        <w:rPr>
          <w:rFonts w:ascii="Times New Roman" w:hAnsi="Times New Roman" w:cs="Times New Roman"/>
          <w:color w:val="000000" w:themeColor="text1"/>
          <w:sz w:val="24"/>
          <w:szCs w:val="24"/>
        </w:rPr>
        <w:t xml:space="preserve">wizualizacji </w:t>
      </w:r>
      <w:r w:rsidR="00DC5746">
        <w:rPr>
          <w:rFonts w:ascii="Times New Roman" w:hAnsi="Times New Roman" w:cs="Times New Roman"/>
          <w:color w:val="000000" w:themeColor="text1"/>
          <w:sz w:val="24"/>
          <w:szCs w:val="24"/>
        </w:rPr>
        <w:t>prototypów</w:t>
      </w:r>
      <w:r w:rsidR="00E6307A" w:rsidRPr="009211CB">
        <w:rPr>
          <w:rFonts w:ascii="Times New Roman" w:hAnsi="Times New Roman" w:cs="Times New Roman"/>
          <w:color w:val="000000" w:themeColor="text1"/>
          <w:sz w:val="24"/>
          <w:szCs w:val="24"/>
        </w:rPr>
        <w:t xml:space="preserve">, </w:t>
      </w:r>
      <w:r w:rsidR="00DC5746">
        <w:rPr>
          <w:rFonts w:ascii="Times New Roman" w:hAnsi="Times New Roman" w:cs="Times New Roman"/>
          <w:color w:val="000000" w:themeColor="text1"/>
          <w:sz w:val="24"/>
          <w:szCs w:val="24"/>
        </w:rPr>
        <w:t>w edukacji do wizualiza</w:t>
      </w:r>
      <w:r w:rsidR="009B350D">
        <w:rPr>
          <w:rFonts w:ascii="Times New Roman" w:hAnsi="Times New Roman" w:cs="Times New Roman"/>
          <w:color w:val="000000" w:themeColor="text1"/>
          <w:sz w:val="24"/>
          <w:szCs w:val="24"/>
        </w:rPr>
        <w:t>cji inżynieryjnych koncepcji i</w:t>
      </w:r>
      <w:r w:rsidR="00DC5746">
        <w:rPr>
          <w:rFonts w:ascii="Times New Roman" w:hAnsi="Times New Roman" w:cs="Times New Roman"/>
          <w:color w:val="000000" w:themeColor="text1"/>
          <w:sz w:val="24"/>
          <w:szCs w:val="24"/>
        </w:rPr>
        <w:t xml:space="preserve"> geometrycznych obiektów, </w:t>
      </w:r>
      <w:r w:rsidR="00DC5746" w:rsidRPr="009211CB">
        <w:rPr>
          <w:rFonts w:ascii="Times New Roman" w:hAnsi="Times New Roman" w:cs="Times New Roman"/>
          <w:color w:val="000000" w:themeColor="text1"/>
          <w:sz w:val="24"/>
          <w:szCs w:val="24"/>
        </w:rPr>
        <w:t xml:space="preserve">w medycynie </w:t>
      </w:r>
      <w:r w:rsidR="00E6307A" w:rsidRPr="009211CB">
        <w:rPr>
          <w:rFonts w:ascii="Times New Roman" w:hAnsi="Times New Roman" w:cs="Times New Roman"/>
          <w:color w:val="000000" w:themeColor="text1"/>
          <w:sz w:val="24"/>
          <w:szCs w:val="24"/>
        </w:rPr>
        <w:t xml:space="preserve">do wizualizacji </w:t>
      </w:r>
      <w:r w:rsidR="00DC5746">
        <w:rPr>
          <w:rFonts w:ascii="Times New Roman" w:hAnsi="Times New Roman" w:cs="Times New Roman"/>
          <w:color w:val="000000" w:themeColor="text1"/>
          <w:sz w:val="24"/>
          <w:szCs w:val="24"/>
        </w:rPr>
        <w:t xml:space="preserve">chorych narządów poddawanych </w:t>
      </w:r>
      <w:r w:rsidR="00E6307A" w:rsidRPr="009211CB">
        <w:rPr>
          <w:rFonts w:ascii="Times New Roman" w:hAnsi="Times New Roman" w:cs="Times New Roman"/>
          <w:color w:val="000000" w:themeColor="text1"/>
          <w:sz w:val="24"/>
          <w:szCs w:val="24"/>
        </w:rPr>
        <w:t>operacji</w:t>
      </w:r>
      <w:r w:rsidR="00DC5746">
        <w:rPr>
          <w:rFonts w:ascii="Times New Roman" w:hAnsi="Times New Roman" w:cs="Times New Roman"/>
          <w:color w:val="000000" w:themeColor="text1"/>
          <w:sz w:val="24"/>
          <w:szCs w:val="24"/>
        </w:rPr>
        <w:t xml:space="preserve">, w e-commerce </w:t>
      </w:r>
      <w:r w:rsidR="00F649F9">
        <w:rPr>
          <w:rFonts w:ascii="Times New Roman" w:hAnsi="Times New Roman" w:cs="Times New Roman"/>
          <w:color w:val="000000" w:themeColor="text1"/>
          <w:sz w:val="24"/>
          <w:szCs w:val="24"/>
        </w:rPr>
        <w:t>do tworzenia</w:t>
      </w:r>
      <w:r w:rsidR="00DC5746">
        <w:rPr>
          <w:rFonts w:ascii="Times New Roman" w:hAnsi="Times New Roman" w:cs="Times New Roman"/>
          <w:color w:val="000000" w:themeColor="text1"/>
          <w:sz w:val="24"/>
          <w:szCs w:val="24"/>
        </w:rPr>
        <w:t xml:space="preserve"> wirtualnych przymierzalni ubrań, </w:t>
      </w:r>
      <w:r w:rsidR="00F649F9">
        <w:rPr>
          <w:rFonts w:ascii="Times New Roman" w:hAnsi="Times New Roman" w:cs="Times New Roman"/>
          <w:color w:val="000000" w:themeColor="text1"/>
          <w:sz w:val="24"/>
          <w:szCs w:val="24"/>
        </w:rPr>
        <w:t xml:space="preserve">czy </w:t>
      </w:r>
      <w:r w:rsidR="00DC5746">
        <w:rPr>
          <w:rFonts w:ascii="Times New Roman" w:hAnsi="Times New Roman" w:cs="Times New Roman"/>
          <w:color w:val="000000" w:themeColor="text1"/>
          <w:sz w:val="24"/>
          <w:szCs w:val="24"/>
        </w:rPr>
        <w:t xml:space="preserve">do </w:t>
      </w:r>
      <w:r w:rsidR="009B350D">
        <w:rPr>
          <w:rFonts w:ascii="Times New Roman" w:hAnsi="Times New Roman" w:cs="Times New Roman"/>
          <w:color w:val="000000" w:themeColor="text1"/>
          <w:sz w:val="24"/>
          <w:szCs w:val="24"/>
        </w:rPr>
        <w:t>sprawdzenia</w:t>
      </w:r>
      <w:r w:rsidR="00DC5746">
        <w:rPr>
          <w:rFonts w:ascii="Times New Roman" w:hAnsi="Times New Roman" w:cs="Times New Roman"/>
          <w:color w:val="000000" w:themeColor="text1"/>
          <w:sz w:val="24"/>
          <w:szCs w:val="24"/>
        </w:rPr>
        <w:t xml:space="preserve"> jak przedmioty wyglądają w </w:t>
      </w:r>
      <w:r w:rsidR="009B350D">
        <w:rPr>
          <w:rFonts w:ascii="Times New Roman" w:hAnsi="Times New Roman" w:cs="Times New Roman"/>
          <w:color w:val="000000" w:themeColor="text1"/>
          <w:sz w:val="24"/>
          <w:szCs w:val="24"/>
        </w:rPr>
        <w:t xml:space="preserve">określonej przestrzeni, </w:t>
      </w:r>
      <w:r w:rsidR="00DC5746">
        <w:rPr>
          <w:rFonts w:ascii="Times New Roman" w:hAnsi="Times New Roman" w:cs="Times New Roman"/>
          <w:color w:val="000000" w:themeColor="text1"/>
          <w:sz w:val="24"/>
          <w:szCs w:val="24"/>
        </w:rPr>
        <w:t xml:space="preserve">w muzeach do oglądania dzieł </w:t>
      </w:r>
      <w:r w:rsidR="00DC5746">
        <w:rPr>
          <w:rFonts w:ascii="Times New Roman" w:hAnsi="Times New Roman" w:cs="Times New Roman"/>
          <w:color w:val="000000" w:themeColor="text1"/>
          <w:sz w:val="24"/>
          <w:szCs w:val="24"/>
        </w:rPr>
        <w:lastRenderedPageBreak/>
        <w:t>sztuki w inny sposób,</w:t>
      </w:r>
      <w:r w:rsidR="00F649F9">
        <w:rPr>
          <w:rFonts w:ascii="Times New Roman" w:hAnsi="Times New Roman" w:cs="Times New Roman"/>
          <w:color w:val="000000" w:themeColor="text1"/>
          <w:sz w:val="24"/>
          <w:szCs w:val="24"/>
        </w:rPr>
        <w:t xml:space="preserve"> a także</w:t>
      </w:r>
      <w:r w:rsidR="00DC5746">
        <w:rPr>
          <w:rFonts w:ascii="Times New Roman" w:hAnsi="Times New Roman" w:cs="Times New Roman"/>
          <w:color w:val="000000" w:themeColor="text1"/>
          <w:sz w:val="24"/>
          <w:szCs w:val="24"/>
        </w:rPr>
        <w:t xml:space="preserve"> do</w:t>
      </w:r>
      <w:r w:rsidR="00F649F9">
        <w:rPr>
          <w:rFonts w:ascii="Times New Roman" w:hAnsi="Times New Roman" w:cs="Times New Roman"/>
          <w:color w:val="000000" w:themeColor="text1"/>
          <w:sz w:val="24"/>
          <w:szCs w:val="24"/>
        </w:rPr>
        <w:t xml:space="preserve"> interaktywnych</w:t>
      </w:r>
      <w:r w:rsidR="00DC5746">
        <w:rPr>
          <w:rFonts w:ascii="Times New Roman" w:hAnsi="Times New Roman" w:cs="Times New Roman"/>
          <w:color w:val="000000" w:themeColor="text1"/>
          <w:sz w:val="24"/>
          <w:szCs w:val="24"/>
        </w:rPr>
        <w:t xml:space="preserve"> </w:t>
      </w:r>
      <w:r w:rsidR="009B350D">
        <w:rPr>
          <w:rFonts w:ascii="Times New Roman" w:hAnsi="Times New Roman" w:cs="Times New Roman"/>
          <w:color w:val="000000" w:themeColor="text1"/>
          <w:sz w:val="24"/>
          <w:szCs w:val="24"/>
        </w:rPr>
        <w:t>ćwiczeń sportowych</w:t>
      </w:r>
      <w:r w:rsidR="00A25769">
        <w:rPr>
          <w:rStyle w:val="Odwoanieprzypisudolnego"/>
          <w:rFonts w:ascii="Times New Roman" w:hAnsi="Times New Roman" w:cs="Times New Roman"/>
          <w:color w:val="000000" w:themeColor="text1"/>
          <w:sz w:val="24"/>
          <w:szCs w:val="24"/>
        </w:rPr>
        <w:footnoteReference w:id="11"/>
      </w:r>
      <w:r w:rsidR="009B350D">
        <w:rPr>
          <w:rFonts w:ascii="Times New Roman" w:hAnsi="Times New Roman" w:cs="Times New Roman"/>
          <w:color w:val="000000" w:themeColor="text1"/>
          <w:sz w:val="24"/>
          <w:szCs w:val="24"/>
        </w:rPr>
        <w:t>.</w:t>
      </w:r>
      <w:r w:rsidRPr="00AA008F">
        <w:rPr>
          <w:rFonts w:ascii="Times New Roman" w:hAnsi="Times New Roman" w:cs="Times New Roman"/>
          <w:color w:val="000000" w:themeColor="text1"/>
          <w:sz w:val="24"/>
          <w:szCs w:val="24"/>
        </w:rPr>
        <w:t xml:space="preserve"> </w:t>
      </w:r>
      <w:bookmarkEnd w:id="0"/>
      <w:r w:rsidR="006A2D52" w:rsidRPr="00AA008F">
        <w:rPr>
          <w:rFonts w:ascii="Times New Roman" w:hAnsi="Times New Roman" w:cs="Times New Roman"/>
          <w:color w:val="000000" w:themeColor="text1"/>
          <w:sz w:val="24"/>
          <w:szCs w:val="24"/>
        </w:rPr>
        <w:t xml:space="preserve">Rozszerzona </w:t>
      </w:r>
      <w:r w:rsidR="006945BF" w:rsidRPr="00AA008F">
        <w:rPr>
          <w:rFonts w:ascii="Times New Roman" w:hAnsi="Times New Roman" w:cs="Times New Roman"/>
          <w:color w:val="000000" w:themeColor="text1"/>
          <w:sz w:val="24"/>
          <w:szCs w:val="24"/>
        </w:rPr>
        <w:t xml:space="preserve">i wirtualna </w:t>
      </w:r>
      <w:r w:rsidR="006A2D52" w:rsidRPr="00AA008F">
        <w:rPr>
          <w:rFonts w:ascii="Times New Roman" w:hAnsi="Times New Roman" w:cs="Times New Roman"/>
          <w:color w:val="000000" w:themeColor="text1"/>
          <w:sz w:val="24"/>
          <w:szCs w:val="24"/>
        </w:rPr>
        <w:t>rzeczywistość ma</w:t>
      </w:r>
      <w:r w:rsidR="006945BF" w:rsidRPr="00AA008F">
        <w:rPr>
          <w:rFonts w:ascii="Times New Roman" w:hAnsi="Times New Roman" w:cs="Times New Roman"/>
          <w:color w:val="000000" w:themeColor="text1"/>
          <w:sz w:val="24"/>
          <w:szCs w:val="24"/>
        </w:rPr>
        <w:t>ją</w:t>
      </w:r>
      <w:r w:rsidR="006A2D52" w:rsidRPr="00AA008F">
        <w:rPr>
          <w:rFonts w:ascii="Times New Roman" w:hAnsi="Times New Roman" w:cs="Times New Roman"/>
          <w:color w:val="000000" w:themeColor="text1"/>
          <w:sz w:val="24"/>
          <w:szCs w:val="24"/>
        </w:rPr>
        <w:t xml:space="preserve"> </w:t>
      </w:r>
      <w:r w:rsidR="009B350D">
        <w:rPr>
          <w:rFonts w:ascii="Times New Roman" w:hAnsi="Times New Roman" w:cs="Times New Roman"/>
          <w:color w:val="000000" w:themeColor="text1"/>
          <w:sz w:val="24"/>
          <w:szCs w:val="24"/>
        </w:rPr>
        <w:t xml:space="preserve">także </w:t>
      </w:r>
      <w:r w:rsidR="006A2D52" w:rsidRPr="00AA008F">
        <w:rPr>
          <w:rFonts w:ascii="Times New Roman" w:hAnsi="Times New Roman" w:cs="Times New Roman"/>
          <w:color w:val="000000" w:themeColor="text1"/>
          <w:sz w:val="24"/>
          <w:szCs w:val="24"/>
        </w:rPr>
        <w:t xml:space="preserve">duży potencjał do zastosowania w logistyce, zwłaszcza w </w:t>
      </w:r>
      <w:r w:rsidR="009B350D">
        <w:rPr>
          <w:rFonts w:ascii="Times New Roman" w:hAnsi="Times New Roman" w:cs="Times New Roman"/>
          <w:color w:val="000000" w:themeColor="text1"/>
          <w:sz w:val="24"/>
          <w:szCs w:val="24"/>
        </w:rPr>
        <w:t xml:space="preserve">magazynach i </w:t>
      </w:r>
      <w:r w:rsidR="006A2D52" w:rsidRPr="00AA008F">
        <w:rPr>
          <w:rFonts w:ascii="Times New Roman" w:hAnsi="Times New Roman" w:cs="Times New Roman"/>
          <w:color w:val="000000" w:themeColor="text1"/>
          <w:sz w:val="24"/>
          <w:szCs w:val="24"/>
        </w:rPr>
        <w:t>centrach dystrybucji</w:t>
      </w:r>
      <w:r w:rsidR="00EF08E0" w:rsidRPr="00AA008F">
        <w:rPr>
          <w:rFonts w:ascii="Times New Roman" w:hAnsi="Times New Roman" w:cs="Times New Roman"/>
          <w:color w:val="000000" w:themeColor="text1"/>
          <w:sz w:val="24"/>
          <w:szCs w:val="24"/>
        </w:rPr>
        <w:t xml:space="preserve"> </w:t>
      </w:r>
      <w:r w:rsidR="005E4476" w:rsidRPr="00AA008F">
        <w:rPr>
          <w:rFonts w:ascii="Times New Roman" w:hAnsi="Times New Roman" w:cs="Times New Roman"/>
          <w:color w:val="000000" w:themeColor="text1"/>
          <w:sz w:val="24"/>
          <w:szCs w:val="24"/>
        </w:rPr>
        <w:t xml:space="preserve">w trzech kluczowych obszarach: do inteligentnego planowania powierzchni magazynowej, do realizacji operacji </w:t>
      </w:r>
      <w:proofErr w:type="spellStart"/>
      <w:r w:rsidR="005E4476" w:rsidRPr="00AA008F">
        <w:rPr>
          <w:rFonts w:ascii="Times New Roman" w:hAnsi="Times New Roman" w:cs="Times New Roman"/>
          <w:color w:val="000000" w:themeColor="text1"/>
          <w:sz w:val="24"/>
          <w:szCs w:val="24"/>
        </w:rPr>
        <w:t>handlingowych</w:t>
      </w:r>
      <w:proofErr w:type="spellEnd"/>
      <w:r w:rsidR="005E4476" w:rsidRPr="00AA008F">
        <w:rPr>
          <w:rFonts w:ascii="Times New Roman" w:hAnsi="Times New Roman" w:cs="Times New Roman"/>
          <w:color w:val="000000" w:themeColor="text1"/>
          <w:sz w:val="24"/>
          <w:szCs w:val="24"/>
        </w:rPr>
        <w:t xml:space="preserve"> oraz do efektywnego zarządzania informacjami</w:t>
      </w:r>
      <w:r w:rsidR="005E4476" w:rsidRPr="00AA008F">
        <w:rPr>
          <w:rStyle w:val="Odwoanieprzypisudolnego"/>
          <w:rFonts w:ascii="Times New Roman" w:hAnsi="Times New Roman" w:cs="Times New Roman"/>
          <w:color w:val="000000" w:themeColor="text1"/>
          <w:sz w:val="24"/>
          <w:szCs w:val="24"/>
        </w:rPr>
        <w:footnoteReference w:id="12"/>
      </w:r>
      <w:r w:rsidR="005E4476" w:rsidRPr="00AA008F">
        <w:rPr>
          <w:rFonts w:ascii="Times New Roman" w:hAnsi="Times New Roman" w:cs="Times New Roman"/>
          <w:color w:val="000000" w:themeColor="text1"/>
          <w:sz w:val="24"/>
          <w:szCs w:val="24"/>
        </w:rPr>
        <w:t>.</w:t>
      </w:r>
      <w:r w:rsidR="009B350D" w:rsidRPr="009B350D">
        <w:rPr>
          <w:rFonts w:ascii="Times New Roman" w:hAnsi="Times New Roman" w:cs="Times New Roman"/>
          <w:color w:val="000000" w:themeColor="text1"/>
          <w:sz w:val="24"/>
          <w:szCs w:val="24"/>
        </w:rPr>
        <w:t xml:space="preserve"> </w:t>
      </w:r>
      <w:r w:rsidR="009B350D" w:rsidRPr="00AA008F">
        <w:rPr>
          <w:rFonts w:ascii="Times New Roman" w:hAnsi="Times New Roman" w:cs="Times New Roman"/>
          <w:color w:val="000000" w:themeColor="text1"/>
          <w:sz w:val="24"/>
          <w:szCs w:val="24"/>
        </w:rPr>
        <w:t>Omówione w tej części artykułu przykłady koncentrują się na wspomaganiu pracy ludzkiej oraz procesów szkolenia pracowników, aby pokazać możliwości zastosowania i wspierania człowieka przez nowoczesne cyfrowe technologie w celu podnoszenia jakości i efektywności działalności przedsiębiorstw.</w:t>
      </w:r>
    </w:p>
    <w:p w:rsidR="0087024D" w:rsidRPr="00AA008F" w:rsidRDefault="0087024D" w:rsidP="00AA008F">
      <w:pPr>
        <w:spacing w:after="0" w:line="360" w:lineRule="auto"/>
        <w:ind w:firstLine="709"/>
        <w:jc w:val="both"/>
        <w:rPr>
          <w:rFonts w:ascii="Times New Roman" w:hAnsi="Times New Roman" w:cs="Times New Roman"/>
          <w:color w:val="000000" w:themeColor="text1"/>
          <w:sz w:val="24"/>
          <w:szCs w:val="24"/>
          <w:shd w:val="clear" w:color="auto" w:fill="FFFFFF"/>
        </w:rPr>
      </w:pPr>
      <w:r w:rsidRPr="00AA008F">
        <w:rPr>
          <w:rFonts w:ascii="Times New Roman" w:hAnsi="Times New Roman" w:cs="Times New Roman"/>
          <w:b/>
          <w:color w:val="000000" w:themeColor="text1"/>
          <w:sz w:val="24"/>
          <w:szCs w:val="24"/>
          <w:shd w:val="clear" w:color="auto" w:fill="FFFFFF"/>
        </w:rPr>
        <w:t xml:space="preserve">AR </w:t>
      </w:r>
      <w:r w:rsidR="006945BF" w:rsidRPr="00AA008F">
        <w:rPr>
          <w:rFonts w:ascii="Times New Roman" w:hAnsi="Times New Roman" w:cs="Times New Roman"/>
          <w:b/>
          <w:color w:val="000000" w:themeColor="text1"/>
          <w:sz w:val="24"/>
          <w:szCs w:val="24"/>
          <w:shd w:val="clear" w:color="auto" w:fill="FFFFFF"/>
        </w:rPr>
        <w:t xml:space="preserve">i VR </w:t>
      </w:r>
      <w:r w:rsidRPr="00AA008F">
        <w:rPr>
          <w:rFonts w:ascii="Times New Roman" w:hAnsi="Times New Roman" w:cs="Times New Roman"/>
          <w:b/>
          <w:color w:val="000000" w:themeColor="text1"/>
          <w:sz w:val="24"/>
          <w:szCs w:val="24"/>
          <w:shd w:val="clear" w:color="auto" w:fill="FFFFFF"/>
        </w:rPr>
        <w:t>wspiera planowanie przestrzeni magazynowej.</w:t>
      </w:r>
      <w:r w:rsidRPr="00AA008F">
        <w:rPr>
          <w:rFonts w:ascii="Times New Roman" w:hAnsi="Times New Roman" w:cs="Times New Roman"/>
          <w:color w:val="000000" w:themeColor="text1"/>
          <w:sz w:val="24"/>
          <w:szCs w:val="24"/>
          <w:shd w:val="clear" w:color="auto" w:fill="FFFFFF"/>
        </w:rPr>
        <w:t xml:space="preserve"> Dzięki</w:t>
      </w:r>
      <w:r w:rsidRPr="00AA008F">
        <w:rPr>
          <w:rFonts w:ascii="Times New Roman" w:hAnsi="Times New Roman" w:cs="Times New Roman"/>
          <w:b/>
          <w:color w:val="000000" w:themeColor="text1"/>
          <w:sz w:val="24"/>
          <w:szCs w:val="24"/>
          <w:shd w:val="clear" w:color="auto" w:fill="FFFFFF"/>
        </w:rPr>
        <w:t xml:space="preserve"> </w:t>
      </w:r>
      <w:r w:rsidRPr="00AA008F">
        <w:rPr>
          <w:rStyle w:val="Pogrubienie"/>
          <w:rFonts w:ascii="Times New Roman" w:hAnsi="Times New Roman" w:cs="Times New Roman"/>
          <w:b w:val="0"/>
          <w:color w:val="000000" w:themeColor="text1"/>
          <w:sz w:val="24"/>
          <w:szCs w:val="24"/>
          <w:shd w:val="clear" w:color="auto" w:fill="FFFFFF"/>
        </w:rPr>
        <w:t>nakładaniu na realną przestrzeń hologramów 3D</w:t>
      </w:r>
      <w:r w:rsidRPr="00AA008F">
        <w:rPr>
          <w:rFonts w:ascii="Times New Roman" w:hAnsi="Times New Roman" w:cs="Times New Roman"/>
          <w:color w:val="000000" w:themeColor="text1"/>
          <w:sz w:val="24"/>
          <w:szCs w:val="24"/>
          <w:shd w:val="clear" w:color="auto" w:fill="FFFFFF"/>
        </w:rPr>
        <w:t xml:space="preserve">, można rozplanować </w:t>
      </w:r>
      <w:r w:rsidRPr="00AA008F">
        <w:rPr>
          <w:rStyle w:val="Pogrubienie"/>
          <w:rFonts w:ascii="Times New Roman" w:hAnsi="Times New Roman" w:cs="Times New Roman"/>
          <w:b w:val="0"/>
          <w:color w:val="000000" w:themeColor="text1"/>
          <w:sz w:val="24"/>
          <w:szCs w:val="24"/>
          <w:shd w:val="clear" w:color="auto" w:fill="FFFFFF"/>
        </w:rPr>
        <w:t>zarówno regały, urządzenia</w:t>
      </w:r>
      <w:r w:rsidR="00174F7D" w:rsidRPr="00AA008F">
        <w:rPr>
          <w:rStyle w:val="Pogrubienie"/>
          <w:rFonts w:ascii="Times New Roman" w:hAnsi="Times New Roman" w:cs="Times New Roman"/>
          <w:b w:val="0"/>
          <w:color w:val="000000" w:themeColor="text1"/>
          <w:sz w:val="24"/>
          <w:szCs w:val="24"/>
          <w:shd w:val="clear" w:color="auto" w:fill="FFFFFF"/>
        </w:rPr>
        <w:t xml:space="preserve">, </w:t>
      </w:r>
      <w:r w:rsidRPr="00AA008F">
        <w:rPr>
          <w:rStyle w:val="Pogrubienie"/>
          <w:rFonts w:ascii="Times New Roman" w:hAnsi="Times New Roman" w:cs="Times New Roman"/>
          <w:b w:val="0"/>
          <w:color w:val="000000" w:themeColor="text1"/>
          <w:sz w:val="24"/>
          <w:szCs w:val="24"/>
          <w:shd w:val="clear" w:color="auto" w:fill="FFFFFF"/>
        </w:rPr>
        <w:t>sprzęty, jak i same produkty.</w:t>
      </w:r>
      <w:r w:rsidRPr="00AA008F">
        <w:rPr>
          <w:rFonts w:ascii="Times New Roman" w:hAnsi="Times New Roman" w:cs="Times New Roman"/>
          <w:b/>
          <w:color w:val="000000" w:themeColor="text1"/>
          <w:sz w:val="24"/>
          <w:szCs w:val="24"/>
          <w:shd w:val="clear" w:color="auto" w:fill="FFFFFF"/>
        </w:rPr>
        <w:t> </w:t>
      </w:r>
      <w:r w:rsidR="009211CB" w:rsidRPr="00AA008F">
        <w:rPr>
          <w:rFonts w:ascii="Times New Roman" w:hAnsi="Times New Roman" w:cs="Times New Roman"/>
          <w:color w:val="000000" w:themeColor="text1"/>
          <w:sz w:val="24"/>
          <w:szCs w:val="24"/>
        </w:rPr>
        <w:t xml:space="preserve">Technologia AR umożliwia efektywną symulację funkcjonowania jednostki w nowych warunkach, dzięki czemu ewentualne błędy lub obszary do optymalizacji są w łatwy sposób </w:t>
      </w:r>
      <w:r w:rsidR="00174F7D" w:rsidRPr="00AA008F">
        <w:rPr>
          <w:rFonts w:ascii="Times New Roman" w:hAnsi="Times New Roman" w:cs="Times New Roman"/>
          <w:color w:val="000000" w:themeColor="text1"/>
          <w:sz w:val="24"/>
          <w:szCs w:val="24"/>
        </w:rPr>
        <w:t>identyfikowane.</w:t>
      </w:r>
      <w:r w:rsidR="009211CB" w:rsidRPr="00AA008F">
        <w:rPr>
          <w:rFonts w:ascii="Times New Roman" w:hAnsi="Times New Roman" w:cs="Times New Roman"/>
          <w:color w:val="000000" w:themeColor="text1"/>
          <w:sz w:val="24"/>
          <w:szCs w:val="24"/>
        </w:rPr>
        <w:t xml:space="preserve"> </w:t>
      </w:r>
      <w:r w:rsidRPr="00AA008F">
        <w:rPr>
          <w:rFonts w:ascii="Times New Roman" w:hAnsi="Times New Roman" w:cs="Times New Roman"/>
          <w:color w:val="000000" w:themeColor="text1"/>
          <w:sz w:val="24"/>
          <w:szCs w:val="24"/>
          <w:shd w:val="clear" w:color="auto" w:fill="FFFFFF"/>
        </w:rPr>
        <w:t xml:space="preserve">Sprawdzenie rozplanowania towarów pod kątem wykorzystania powierzchni i wydajności wykonywanych operacji na tym etapie daje możliwość odpowiedniego dostosowania rozmieszczenia paczek i palet jeszcze przed umieszczeniem produktów w regałach. </w:t>
      </w:r>
    </w:p>
    <w:p w:rsidR="006945BF" w:rsidRPr="00AA008F" w:rsidRDefault="009211CB" w:rsidP="00AA008F">
      <w:pPr>
        <w:spacing w:after="0" w:line="360" w:lineRule="auto"/>
        <w:ind w:firstLine="709"/>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Także technologia VR</w:t>
      </w:r>
      <w:r w:rsidR="00647E11" w:rsidRPr="00AA008F">
        <w:rPr>
          <w:rFonts w:ascii="Times New Roman" w:hAnsi="Times New Roman" w:cs="Times New Roman"/>
          <w:color w:val="000000" w:themeColor="text1"/>
          <w:sz w:val="24"/>
          <w:szCs w:val="24"/>
        </w:rPr>
        <w:t xml:space="preserve"> </w:t>
      </w:r>
      <w:r w:rsidRPr="00AA008F">
        <w:rPr>
          <w:rFonts w:ascii="Times New Roman" w:hAnsi="Times New Roman" w:cs="Times New Roman"/>
          <w:color w:val="000000" w:themeColor="text1"/>
          <w:sz w:val="24"/>
          <w:szCs w:val="24"/>
        </w:rPr>
        <w:t>w</w:t>
      </w:r>
      <w:r w:rsidR="00647E11" w:rsidRPr="00AA008F">
        <w:rPr>
          <w:rFonts w:ascii="Times New Roman" w:hAnsi="Times New Roman" w:cs="Times New Roman"/>
          <w:color w:val="000000" w:themeColor="text1"/>
          <w:sz w:val="24"/>
          <w:szCs w:val="24"/>
        </w:rPr>
        <w:t>spomaga procesy planistyczne, w sposób nie wymagający f</w:t>
      </w:r>
      <w:r w:rsidR="00174F7D" w:rsidRPr="00AA008F">
        <w:rPr>
          <w:rFonts w:ascii="Times New Roman" w:hAnsi="Times New Roman" w:cs="Times New Roman"/>
          <w:color w:val="000000" w:themeColor="text1"/>
          <w:sz w:val="24"/>
          <w:szCs w:val="24"/>
        </w:rPr>
        <w:t>izycznej obecności pracowników</w:t>
      </w:r>
      <w:r w:rsidR="00647E11" w:rsidRPr="00AA008F">
        <w:rPr>
          <w:rFonts w:ascii="Times New Roman" w:hAnsi="Times New Roman" w:cs="Times New Roman"/>
          <w:color w:val="000000" w:themeColor="text1"/>
          <w:sz w:val="24"/>
          <w:szCs w:val="24"/>
        </w:rPr>
        <w:t xml:space="preserve"> </w:t>
      </w:r>
      <w:r w:rsidR="00174F7D" w:rsidRPr="00AA008F">
        <w:rPr>
          <w:rFonts w:ascii="Times New Roman" w:hAnsi="Times New Roman" w:cs="Times New Roman"/>
          <w:color w:val="000000" w:themeColor="text1"/>
          <w:sz w:val="24"/>
          <w:szCs w:val="24"/>
        </w:rPr>
        <w:t xml:space="preserve">w </w:t>
      </w:r>
      <w:r w:rsidR="00647E11" w:rsidRPr="00AA008F">
        <w:rPr>
          <w:rFonts w:ascii="Times New Roman" w:hAnsi="Times New Roman" w:cs="Times New Roman"/>
          <w:color w:val="000000" w:themeColor="text1"/>
          <w:sz w:val="24"/>
          <w:szCs w:val="24"/>
        </w:rPr>
        <w:t xml:space="preserve">magazynie. </w:t>
      </w:r>
      <w:r w:rsidRPr="00AA008F">
        <w:rPr>
          <w:rFonts w:ascii="Times New Roman" w:hAnsi="Times New Roman" w:cs="Times New Roman"/>
          <w:color w:val="000000" w:themeColor="text1"/>
          <w:sz w:val="24"/>
          <w:szCs w:val="24"/>
        </w:rPr>
        <w:t xml:space="preserve">Pozwala na dokładne odwzorowanie magazynu w wirtualnej rzeczywistości, co jest </w:t>
      </w:r>
      <w:r w:rsidR="008564D2" w:rsidRPr="00AA008F">
        <w:rPr>
          <w:rFonts w:ascii="Times New Roman" w:hAnsi="Times New Roman" w:cs="Times New Roman"/>
          <w:color w:val="000000" w:themeColor="text1"/>
          <w:sz w:val="24"/>
          <w:szCs w:val="24"/>
        </w:rPr>
        <w:t>wygodne</w:t>
      </w:r>
      <w:r w:rsidRPr="00AA008F">
        <w:rPr>
          <w:rFonts w:ascii="Times New Roman" w:hAnsi="Times New Roman" w:cs="Times New Roman"/>
          <w:color w:val="000000" w:themeColor="text1"/>
          <w:sz w:val="24"/>
          <w:szCs w:val="24"/>
        </w:rPr>
        <w:t xml:space="preserve"> zwłaszcza dla</w:t>
      </w:r>
      <w:r w:rsidR="00647E11" w:rsidRPr="00AA008F">
        <w:rPr>
          <w:rFonts w:ascii="Times New Roman" w:hAnsi="Times New Roman" w:cs="Times New Roman"/>
          <w:color w:val="000000" w:themeColor="text1"/>
          <w:sz w:val="24"/>
          <w:szCs w:val="24"/>
        </w:rPr>
        <w:t xml:space="preserve"> kadry zarządczej</w:t>
      </w:r>
      <w:r w:rsidR="008564D2" w:rsidRPr="00AA008F">
        <w:rPr>
          <w:rFonts w:ascii="Times New Roman" w:hAnsi="Times New Roman" w:cs="Times New Roman"/>
          <w:color w:val="000000" w:themeColor="text1"/>
          <w:sz w:val="24"/>
          <w:szCs w:val="24"/>
        </w:rPr>
        <w:t>.</w:t>
      </w:r>
      <w:r w:rsidRPr="00AA008F">
        <w:rPr>
          <w:rFonts w:ascii="Times New Roman" w:hAnsi="Times New Roman" w:cs="Times New Roman"/>
          <w:color w:val="000000" w:themeColor="text1"/>
          <w:sz w:val="24"/>
          <w:szCs w:val="24"/>
        </w:rPr>
        <w:t xml:space="preserve"> W wirtualnym magazynie można</w:t>
      </w:r>
      <w:r w:rsidR="00647E11" w:rsidRPr="00AA008F">
        <w:rPr>
          <w:rFonts w:ascii="Times New Roman" w:hAnsi="Times New Roman" w:cs="Times New Roman"/>
          <w:color w:val="000000" w:themeColor="text1"/>
          <w:sz w:val="24"/>
          <w:szCs w:val="24"/>
        </w:rPr>
        <w:t xml:space="preserve"> przeprowadzić symulacje, nie narażając nikogo na niebezpieczeństwo oraz unika</w:t>
      </w:r>
      <w:r w:rsidRPr="00AA008F">
        <w:rPr>
          <w:rFonts w:ascii="Times New Roman" w:hAnsi="Times New Roman" w:cs="Times New Roman"/>
          <w:color w:val="000000" w:themeColor="text1"/>
          <w:sz w:val="24"/>
          <w:szCs w:val="24"/>
        </w:rPr>
        <w:t>jąc szkód związanych z testami w tym takimi które symulują negatywne zdarzenia, np. zniszczenie ma</w:t>
      </w:r>
      <w:r w:rsidR="00174F7D" w:rsidRPr="00AA008F">
        <w:rPr>
          <w:rFonts w:ascii="Times New Roman" w:hAnsi="Times New Roman" w:cs="Times New Roman"/>
          <w:color w:val="000000" w:themeColor="text1"/>
          <w:sz w:val="24"/>
          <w:szCs w:val="24"/>
        </w:rPr>
        <w:t xml:space="preserve">gazynu, upadek paczek z półek, </w:t>
      </w:r>
      <w:r w:rsidR="008564D2" w:rsidRPr="00AA008F">
        <w:rPr>
          <w:rFonts w:ascii="Times New Roman" w:hAnsi="Times New Roman" w:cs="Times New Roman"/>
          <w:color w:val="000000" w:themeColor="text1"/>
          <w:sz w:val="24"/>
          <w:szCs w:val="24"/>
        </w:rPr>
        <w:t xml:space="preserve">dzięki czemu przedsiębiorstwo </w:t>
      </w:r>
      <w:r w:rsidR="00BD5C36" w:rsidRPr="00AA008F">
        <w:rPr>
          <w:rFonts w:ascii="Times New Roman" w:hAnsi="Times New Roman" w:cs="Times New Roman"/>
          <w:color w:val="000000" w:themeColor="text1"/>
          <w:sz w:val="24"/>
          <w:szCs w:val="24"/>
        </w:rPr>
        <w:t>może</w:t>
      </w:r>
      <w:r w:rsidRPr="00AA008F">
        <w:rPr>
          <w:rFonts w:ascii="Times New Roman" w:hAnsi="Times New Roman" w:cs="Times New Roman"/>
          <w:color w:val="000000" w:themeColor="text1"/>
          <w:sz w:val="24"/>
          <w:szCs w:val="24"/>
        </w:rPr>
        <w:t xml:space="preserve"> </w:t>
      </w:r>
      <w:r w:rsidR="00647E11" w:rsidRPr="00AA008F">
        <w:rPr>
          <w:rFonts w:ascii="Times New Roman" w:hAnsi="Times New Roman" w:cs="Times New Roman"/>
          <w:color w:val="000000" w:themeColor="text1"/>
          <w:sz w:val="24"/>
          <w:szCs w:val="24"/>
        </w:rPr>
        <w:t xml:space="preserve">przygotować się na </w:t>
      </w:r>
      <w:r w:rsidRPr="00AA008F">
        <w:rPr>
          <w:rFonts w:ascii="Times New Roman" w:hAnsi="Times New Roman" w:cs="Times New Roman"/>
          <w:color w:val="000000" w:themeColor="text1"/>
          <w:sz w:val="24"/>
          <w:szCs w:val="24"/>
        </w:rPr>
        <w:t>takie</w:t>
      </w:r>
      <w:r w:rsidR="00647E11" w:rsidRPr="00AA008F">
        <w:rPr>
          <w:rFonts w:ascii="Times New Roman" w:hAnsi="Times New Roman" w:cs="Times New Roman"/>
          <w:color w:val="000000" w:themeColor="text1"/>
          <w:sz w:val="24"/>
          <w:szCs w:val="24"/>
        </w:rPr>
        <w:t xml:space="preserve"> scenariusz</w:t>
      </w:r>
      <w:r w:rsidRPr="00AA008F">
        <w:rPr>
          <w:rFonts w:ascii="Times New Roman" w:hAnsi="Times New Roman" w:cs="Times New Roman"/>
          <w:color w:val="000000" w:themeColor="text1"/>
          <w:sz w:val="24"/>
          <w:szCs w:val="24"/>
        </w:rPr>
        <w:t>e.</w:t>
      </w:r>
    </w:p>
    <w:p w:rsidR="00174F7D" w:rsidRPr="00AA008F" w:rsidRDefault="00174F7D" w:rsidP="00AA008F">
      <w:pPr>
        <w:spacing w:after="0" w:line="360" w:lineRule="auto"/>
        <w:ind w:firstLine="709"/>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Drugi istotny obszar zastosowania</w:t>
      </w:r>
      <w:r w:rsidRPr="00AA008F">
        <w:rPr>
          <w:rFonts w:ascii="Times New Roman" w:hAnsi="Times New Roman" w:cs="Times New Roman"/>
          <w:b/>
          <w:color w:val="000000" w:themeColor="text1"/>
          <w:sz w:val="24"/>
          <w:szCs w:val="24"/>
        </w:rPr>
        <w:t xml:space="preserve"> AR i VR dotyczy </w:t>
      </w:r>
      <w:r w:rsidR="0027385A" w:rsidRPr="00AA008F">
        <w:rPr>
          <w:rFonts w:ascii="Times New Roman" w:hAnsi="Times New Roman" w:cs="Times New Roman"/>
          <w:b/>
          <w:color w:val="000000" w:themeColor="text1"/>
          <w:sz w:val="24"/>
          <w:szCs w:val="24"/>
        </w:rPr>
        <w:t>pomagania</w:t>
      </w:r>
      <w:r w:rsidRPr="00AA008F">
        <w:rPr>
          <w:rFonts w:ascii="Times New Roman" w:hAnsi="Times New Roman" w:cs="Times New Roman"/>
          <w:b/>
          <w:color w:val="000000" w:themeColor="text1"/>
          <w:sz w:val="24"/>
          <w:szCs w:val="24"/>
        </w:rPr>
        <w:t xml:space="preserve"> pracownik</w:t>
      </w:r>
      <w:r w:rsidR="0027385A" w:rsidRPr="00AA008F">
        <w:rPr>
          <w:rFonts w:ascii="Times New Roman" w:hAnsi="Times New Roman" w:cs="Times New Roman"/>
          <w:b/>
          <w:color w:val="000000" w:themeColor="text1"/>
          <w:sz w:val="24"/>
          <w:szCs w:val="24"/>
        </w:rPr>
        <w:t>om</w:t>
      </w:r>
      <w:r w:rsidRPr="00AA008F">
        <w:rPr>
          <w:rFonts w:ascii="Times New Roman" w:hAnsi="Times New Roman" w:cs="Times New Roman"/>
          <w:b/>
          <w:color w:val="000000" w:themeColor="text1"/>
          <w:sz w:val="24"/>
          <w:szCs w:val="24"/>
        </w:rPr>
        <w:t xml:space="preserve"> w realizacji operacji w magazynach</w:t>
      </w:r>
      <w:r w:rsidRPr="00AA008F">
        <w:rPr>
          <w:rFonts w:ascii="Times New Roman" w:hAnsi="Times New Roman" w:cs="Times New Roman"/>
          <w:color w:val="000000" w:themeColor="text1"/>
          <w:sz w:val="24"/>
          <w:szCs w:val="24"/>
        </w:rPr>
        <w:t xml:space="preserve">, takich jak: </w:t>
      </w:r>
    </w:p>
    <w:p w:rsidR="00647E11" w:rsidRPr="00AA008F" w:rsidRDefault="00174F7D" w:rsidP="00AA008F">
      <w:pPr>
        <w:pStyle w:val="Akapitzlist"/>
        <w:numPr>
          <w:ilvl w:val="0"/>
          <w:numId w:val="18"/>
        </w:numPr>
        <w:spacing w:after="0" w:line="360" w:lineRule="auto"/>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kompletowanie</w:t>
      </w:r>
      <w:r w:rsidR="00647E11" w:rsidRPr="00AA008F">
        <w:rPr>
          <w:rFonts w:ascii="Times New Roman" w:hAnsi="Times New Roman" w:cs="Times New Roman"/>
          <w:color w:val="000000" w:themeColor="text1"/>
          <w:sz w:val="24"/>
          <w:szCs w:val="24"/>
        </w:rPr>
        <w:t xml:space="preserve"> zamówień. </w:t>
      </w:r>
      <w:r w:rsidR="004E23B5" w:rsidRPr="00AA008F">
        <w:rPr>
          <w:rFonts w:ascii="Times New Roman" w:hAnsi="Times New Roman" w:cs="Times New Roman"/>
          <w:color w:val="000000" w:themeColor="text1"/>
          <w:sz w:val="24"/>
          <w:szCs w:val="24"/>
        </w:rPr>
        <w:t>Rozszerzona</w:t>
      </w:r>
      <w:r w:rsidR="008564D2" w:rsidRPr="00AA008F">
        <w:rPr>
          <w:rFonts w:ascii="Times New Roman" w:hAnsi="Times New Roman" w:cs="Times New Roman"/>
          <w:color w:val="000000" w:themeColor="text1"/>
          <w:sz w:val="24"/>
          <w:szCs w:val="24"/>
        </w:rPr>
        <w:t xml:space="preserve"> rzeczywistość może nawigować pracownika pokazując trasę do regału na którym znajduje się produkt. Zdjęcia produktu oraz wyświetlane dane paczki wspomagają odnalezienie miejsca skąd należy pobrać produkt oraz potwierdzić poprawność kompletacji. Skraca to czas znalezienia miejsca składowania produktów z listy kompletacji i trasę przejazd</w:t>
      </w:r>
      <w:r w:rsidR="00A559CF" w:rsidRPr="00AA008F">
        <w:rPr>
          <w:rFonts w:ascii="Times New Roman" w:hAnsi="Times New Roman" w:cs="Times New Roman"/>
          <w:color w:val="000000" w:themeColor="text1"/>
          <w:sz w:val="24"/>
          <w:szCs w:val="24"/>
        </w:rPr>
        <w:t>u między regałami</w:t>
      </w:r>
      <w:r w:rsidR="008564D2" w:rsidRPr="00AA008F">
        <w:rPr>
          <w:rFonts w:ascii="Times New Roman" w:hAnsi="Times New Roman" w:cs="Times New Roman"/>
          <w:color w:val="000000" w:themeColor="text1"/>
          <w:sz w:val="24"/>
          <w:szCs w:val="24"/>
        </w:rPr>
        <w:t>;</w:t>
      </w:r>
    </w:p>
    <w:p w:rsidR="00647E11" w:rsidRPr="00AA008F" w:rsidRDefault="008564D2" w:rsidP="00AA008F">
      <w:pPr>
        <w:pStyle w:val="Akapitzlist"/>
        <w:numPr>
          <w:ilvl w:val="0"/>
          <w:numId w:val="18"/>
        </w:numPr>
        <w:spacing w:after="0" w:line="360" w:lineRule="auto"/>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lastRenderedPageBreak/>
        <w:t>pakowanie paczek na</w:t>
      </w:r>
      <w:r w:rsidR="00647E11" w:rsidRPr="00AA008F">
        <w:rPr>
          <w:rFonts w:ascii="Times New Roman" w:hAnsi="Times New Roman" w:cs="Times New Roman"/>
          <w:color w:val="000000" w:themeColor="text1"/>
          <w:sz w:val="24"/>
          <w:szCs w:val="24"/>
        </w:rPr>
        <w:t xml:space="preserve"> palet</w:t>
      </w:r>
      <w:r w:rsidRPr="00AA008F">
        <w:rPr>
          <w:rFonts w:ascii="Times New Roman" w:hAnsi="Times New Roman" w:cs="Times New Roman"/>
          <w:color w:val="000000" w:themeColor="text1"/>
          <w:sz w:val="24"/>
          <w:szCs w:val="24"/>
        </w:rPr>
        <w:t>ach</w:t>
      </w:r>
      <w:r w:rsidR="00647E11" w:rsidRPr="00AA008F">
        <w:rPr>
          <w:rFonts w:ascii="Times New Roman" w:hAnsi="Times New Roman" w:cs="Times New Roman"/>
          <w:color w:val="000000" w:themeColor="text1"/>
          <w:sz w:val="24"/>
          <w:szCs w:val="24"/>
        </w:rPr>
        <w:t xml:space="preserve">. Technologia AR </w:t>
      </w:r>
      <w:r w:rsidRPr="00AA008F">
        <w:rPr>
          <w:rFonts w:ascii="Times New Roman" w:hAnsi="Times New Roman" w:cs="Times New Roman"/>
          <w:color w:val="000000" w:themeColor="text1"/>
          <w:sz w:val="24"/>
          <w:szCs w:val="24"/>
        </w:rPr>
        <w:t xml:space="preserve">może także usprawnić </w:t>
      </w:r>
      <w:r w:rsidR="00647E11" w:rsidRPr="00AA008F">
        <w:rPr>
          <w:rFonts w:ascii="Times New Roman" w:hAnsi="Times New Roman" w:cs="Times New Roman"/>
          <w:color w:val="000000" w:themeColor="text1"/>
          <w:sz w:val="24"/>
          <w:szCs w:val="24"/>
        </w:rPr>
        <w:t>układanie opakowań zbiorczych na palecie.</w:t>
      </w:r>
      <w:r w:rsidRPr="00AA008F">
        <w:rPr>
          <w:rFonts w:ascii="Times New Roman" w:hAnsi="Times New Roman" w:cs="Times New Roman"/>
          <w:color w:val="000000" w:themeColor="text1"/>
          <w:sz w:val="24"/>
          <w:szCs w:val="24"/>
        </w:rPr>
        <w:t xml:space="preserve"> Specjalne okulary mogą nakładać na widzianą przez pracownika paletę wizualizację optymalnego układu pudełek;</w:t>
      </w:r>
    </w:p>
    <w:p w:rsidR="00647E11" w:rsidRPr="00AA008F" w:rsidRDefault="008564D2" w:rsidP="00AA008F">
      <w:pPr>
        <w:pStyle w:val="Akapitzlist"/>
        <w:numPr>
          <w:ilvl w:val="0"/>
          <w:numId w:val="18"/>
        </w:numPr>
        <w:spacing w:after="0" w:line="360" w:lineRule="auto"/>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k</w:t>
      </w:r>
      <w:r w:rsidR="00647E11" w:rsidRPr="00AA008F">
        <w:rPr>
          <w:rFonts w:ascii="Times New Roman" w:hAnsi="Times New Roman" w:cs="Times New Roman"/>
          <w:color w:val="000000" w:themeColor="text1"/>
          <w:sz w:val="24"/>
          <w:szCs w:val="24"/>
        </w:rPr>
        <w:t>ontrola jakości produktów. Kontrola jakości towarów i produktów może być usprawniona poprzez zestawienie realnego ich wyglądu</w:t>
      </w:r>
      <w:r w:rsidRPr="00AA008F">
        <w:rPr>
          <w:rFonts w:ascii="Times New Roman" w:hAnsi="Times New Roman" w:cs="Times New Roman"/>
          <w:color w:val="000000" w:themeColor="text1"/>
          <w:sz w:val="24"/>
          <w:szCs w:val="24"/>
        </w:rPr>
        <w:t xml:space="preserve"> z wyświetlanym</w:t>
      </w:r>
      <w:r w:rsidR="00647E11" w:rsidRPr="00AA008F">
        <w:rPr>
          <w:rFonts w:ascii="Times New Roman" w:hAnsi="Times New Roman" w:cs="Times New Roman"/>
          <w:color w:val="000000" w:themeColor="text1"/>
          <w:sz w:val="24"/>
          <w:szCs w:val="24"/>
        </w:rPr>
        <w:t xml:space="preserve"> wzorem. Technologia</w:t>
      </w:r>
      <w:r w:rsidRPr="00AA008F">
        <w:rPr>
          <w:rFonts w:ascii="Times New Roman" w:hAnsi="Times New Roman" w:cs="Times New Roman"/>
          <w:color w:val="000000" w:themeColor="text1"/>
          <w:sz w:val="24"/>
          <w:szCs w:val="24"/>
        </w:rPr>
        <w:t xml:space="preserve"> AR</w:t>
      </w:r>
      <w:r w:rsidR="00647E11" w:rsidRPr="00AA008F">
        <w:rPr>
          <w:rFonts w:ascii="Times New Roman" w:hAnsi="Times New Roman" w:cs="Times New Roman"/>
          <w:color w:val="000000" w:themeColor="text1"/>
          <w:sz w:val="24"/>
          <w:szCs w:val="24"/>
        </w:rPr>
        <w:t xml:space="preserve"> jest w stanie wychwycić różnice i zwrócić na nie uwagę pracownika.</w:t>
      </w:r>
    </w:p>
    <w:p w:rsidR="00AA008F" w:rsidRDefault="00AA008F" w:rsidP="00AA008F">
      <w:pPr>
        <w:spacing w:after="0" w:line="360" w:lineRule="auto"/>
        <w:ind w:firstLine="709"/>
        <w:jc w:val="both"/>
        <w:rPr>
          <w:rFonts w:ascii="Times New Roman" w:hAnsi="Times New Roman" w:cs="Times New Roman"/>
          <w:color w:val="000000" w:themeColor="text1"/>
          <w:sz w:val="24"/>
          <w:szCs w:val="24"/>
        </w:rPr>
      </w:pPr>
    </w:p>
    <w:p w:rsidR="00647E11" w:rsidRPr="00E6307A" w:rsidRDefault="0087024D" w:rsidP="00AA008F">
      <w:pPr>
        <w:spacing w:after="0" w:line="360" w:lineRule="auto"/>
        <w:ind w:firstLine="709"/>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 xml:space="preserve">Wspieranie pracowników w operacjach </w:t>
      </w:r>
      <w:proofErr w:type="spellStart"/>
      <w:r w:rsidRPr="00AA008F">
        <w:rPr>
          <w:rFonts w:ascii="Times New Roman" w:hAnsi="Times New Roman" w:cs="Times New Roman"/>
          <w:color w:val="000000" w:themeColor="text1"/>
          <w:sz w:val="24"/>
          <w:szCs w:val="24"/>
        </w:rPr>
        <w:t>handlingowych</w:t>
      </w:r>
      <w:proofErr w:type="spellEnd"/>
      <w:r w:rsidRPr="00AA008F">
        <w:rPr>
          <w:rFonts w:ascii="Times New Roman" w:hAnsi="Times New Roman" w:cs="Times New Roman"/>
          <w:color w:val="000000" w:themeColor="text1"/>
          <w:sz w:val="24"/>
          <w:szCs w:val="24"/>
        </w:rPr>
        <w:t xml:space="preserve"> przez wyświetlane komunikaty tekstowe czy obrazy pozwala na</w:t>
      </w:r>
      <w:r w:rsidR="00CE0AC7" w:rsidRPr="00AA008F">
        <w:rPr>
          <w:rFonts w:ascii="Times New Roman" w:hAnsi="Times New Roman" w:cs="Times New Roman"/>
          <w:color w:val="000000" w:themeColor="text1"/>
          <w:sz w:val="24"/>
          <w:szCs w:val="24"/>
        </w:rPr>
        <w:t xml:space="preserve"> zwiększenie</w:t>
      </w:r>
      <w:r w:rsidR="00EF08E0" w:rsidRPr="00AA008F">
        <w:rPr>
          <w:rFonts w:ascii="Times New Roman" w:hAnsi="Times New Roman" w:cs="Times New Roman"/>
          <w:color w:val="000000" w:themeColor="text1"/>
          <w:sz w:val="24"/>
          <w:szCs w:val="24"/>
        </w:rPr>
        <w:t xml:space="preserve"> </w:t>
      </w:r>
      <w:r w:rsidRPr="00AA008F">
        <w:rPr>
          <w:rFonts w:ascii="Times New Roman" w:hAnsi="Times New Roman" w:cs="Times New Roman"/>
          <w:color w:val="000000" w:themeColor="text1"/>
          <w:sz w:val="24"/>
          <w:szCs w:val="24"/>
        </w:rPr>
        <w:t>wydajności</w:t>
      </w:r>
      <w:r w:rsidR="00EF08E0" w:rsidRPr="00AA008F">
        <w:rPr>
          <w:rFonts w:ascii="Times New Roman" w:hAnsi="Times New Roman" w:cs="Times New Roman"/>
          <w:color w:val="000000" w:themeColor="text1"/>
          <w:sz w:val="24"/>
          <w:szCs w:val="24"/>
        </w:rPr>
        <w:t xml:space="preserve"> pracowników </w:t>
      </w:r>
      <w:r w:rsidR="00295A84" w:rsidRPr="00AA008F">
        <w:rPr>
          <w:rFonts w:ascii="Times New Roman" w:hAnsi="Times New Roman" w:cs="Times New Roman"/>
          <w:color w:val="000000" w:themeColor="text1"/>
          <w:sz w:val="24"/>
          <w:szCs w:val="24"/>
        </w:rPr>
        <w:t xml:space="preserve">i na </w:t>
      </w:r>
      <w:r w:rsidR="00EF08E0" w:rsidRPr="00AA008F">
        <w:rPr>
          <w:rFonts w:ascii="Times New Roman" w:hAnsi="Times New Roman" w:cs="Times New Roman"/>
          <w:color w:val="000000" w:themeColor="text1"/>
          <w:sz w:val="24"/>
          <w:szCs w:val="24"/>
        </w:rPr>
        <w:t>pokon</w:t>
      </w:r>
      <w:r w:rsidR="00295A84" w:rsidRPr="00AA008F">
        <w:rPr>
          <w:rFonts w:ascii="Times New Roman" w:hAnsi="Times New Roman" w:cs="Times New Roman"/>
          <w:color w:val="000000" w:themeColor="text1"/>
          <w:sz w:val="24"/>
          <w:szCs w:val="24"/>
        </w:rPr>
        <w:t>anie przy tym bariery językowej, co nabiera znaczenia</w:t>
      </w:r>
      <w:r w:rsidR="00EF08E0" w:rsidRPr="00AA008F">
        <w:rPr>
          <w:rFonts w:ascii="Times New Roman" w:hAnsi="Times New Roman" w:cs="Times New Roman"/>
          <w:color w:val="000000" w:themeColor="text1"/>
          <w:sz w:val="24"/>
          <w:szCs w:val="24"/>
        </w:rPr>
        <w:t xml:space="preserve"> w </w:t>
      </w:r>
      <w:r w:rsidR="00295A84" w:rsidRPr="00AA008F">
        <w:rPr>
          <w:rFonts w:ascii="Times New Roman" w:hAnsi="Times New Roman" w:cs="Times New Roman"/>
          <w:color w:val="000000" w:themeColor="text1"/>
          <w:sz w:val="24"/>
          <w:szCs w:val="24"/>
        </w:rPr>
        <w:t>sytuacji coraz częstszego</w:t>
      </w:r>
      <w:r w:rsidR="00EF08E0" w:rsidRPr="00AA008F">
        <w:rPr>
          <w:rFonts w:ascii="Times New Roman" w:hAnsi="Times New Roman" w:cs="Times New Roman"/>
          <w:color w:val="000000" w:themeColor="text1"/>
          <w:sz w:val="24"/>
          <w:szCs w:val="24"/>
        </w:rPr>
        <w:t xml:space="preserve"> zatrudniania pracowników innych narodowości. Tym bardziej, że w wielu czynnościach, które wymagają </w:t>
      </w:r>
      <w:r w:rsidR="00EF08E0" w:rsidRPr="00E6307A">
        <w:rPr>
          <w:rFonts w:ascii="Times New Roman" w:hAnsi="Times New Roman" w:cs="Times New Roman"/>
          <w:color w:val="000000" w:themeColor="text1"/>
          <w:sz w:val="24"/>
          <w:szCs w:val="24"/>
        </w:rPr>
        <w:t>precyzji</w:t>
      </w:r>
      <w:r w:rsidR="004E23B5" w:rsidRPr="00E6307A">
        <w:rPr>
          <w:rFonts w:ascii="Times New Roman" w:hAnsi="Times New Roman" w:cs="Times New Roman"/>
          <w:color w:val="000000" w:themeColor="text1"/>
          <w:sz w:val="24"/>
          <w:szCs w:val="24"/>
        </w:rPr>
        <w:t xml:space="preserve"> (np. pobierania drobnych przedmiotów z półek)</w:t>
      </w:r>
      <w:r w:rsidR="00295A84" w:rsidRPr="00E6307A">
        <w:rPr>
          <w:rFonts w:ascii="Times New Roman" w:hAnsi="Times New Roman" w:cs="Times New Roman"/>
          <w:color w:val="000000" w:themeColor="text1"/>
          <w:sz w:val="24"/>
          <w:szCs w:val="24"/>
        </w:rPr>
        <w:t xml:space="preserve"> lub niestandardowych czynności,</w:t>
      </w:r>
      <w:r w:rsidR="00EF08E0" w:rsidRPr="00E6307A">
        <w:rPr>
          <w:rFonts w:ascii="Times New Roman" w:hAnsi="Times New Roman" w:cs="Times New Roman"/>
          <w:color w:val="000000" w:themeColor="text1"/>
          <w:sz w:val="24"/>
          <w:szCs w:val="24"/>
        </w:rPr>
        <w:t xml:space="preserve"> roboty nie zdołały jeszcze zastąpić ludzi. </w:t>
      </w:r>
      <w:r w:rsidR="00E27D21" w:rsidRPr="00E6307A">
        <w:rPr>
          <w:rFonts w:ascii="Times New Roman" w:hAnsi="Times New Roman" w:cs="Times New Roman"/>
          <w:color w:val="000000" w:themeColor="text1"/>
          <w:sz w:val="24"/>
          <w:szCs w:val="24"/>
        </w:rPr>
        <w:t>Dzięki rozszerzonej rzeczywistości moż</w:t>
      </w:r>
      <w:r w:rsidR="00EF08E0" w:rsidRPr="00E6307A">
        <w:rPr>
          <w:rFonts w:ascii="Times New Roman" w:hAnsi="Times New Roman" w:cs="Times New Roman"/>
          <w:color w:val="000000" w:themeColor="text1"/>
          <w:sz w:val="24"/>
          <w:szCs w:val="24"/>
        </w:rPr>
        <w:t>na</w:t>
      </w:r>
      <w:r w:rsidR="00E27D21" w:rsidRPr="00E6307A">
        <w:rPr>
          <w:rFonts w:ascii="Times New Roman" w:hAnsi="Times New Roman" w:cs="Times New Roman"/>
          <w:color w:val="000000" w:themeColor="text1"/>
          <w:sz w:val="24"/>
          <w:szCs w:val="24"/>
        </w:rPr>
        <w:t xml:space="preserve"> udoskonalać procesy, dodając za pomocą prostego sprzętu jak smartfon, tablet lub okulary</w:t>
      </w:r>
      <w:r w:rsidR="00EF08E0" w:rsidRPr="00E6307A">
        <w:rPr>
          <w:rFonts w:ascii="Times New Roman" w:hAnsi="Times New Roman" w:cs="Times New Roman"/>
          <w:color w:val="000000" w:themeColor="text1"/>
          <w:sz w:val="24"/>
          <w:szCs w:val="24"/>
        </w:rPr>
        <w:t>, wirtualną warstwę będącą dodatkowym ”zmysłem”</w:t>
      </w:r>
      <w:r w:rsidR="00E27D21" w:rsidRPr="00E6307A">
        <w:rPr>
          <w:rFonts w:ascii="Times New Roman" w:hAnsi="Times New Roman" w:cs="Times New Roman"/>
          <w:color w:val="000000" w:themeColor="text1"/>
          <w:sz w:val="24"/>
          <w:szCs w:val="24"/>
        </w:rPr>
        <w:t xml:space="preserve">. Widziany przez człowieka obraz magazynu można wzbogacić o wskazówki </w:t>
      </w:r>
      <w:r w:rsidR="006945BF" w:rsidRPr="00E6307A">
        <w:rPr>
          <w:rFonts w:ascii="Times New Roman" w:hAnsi="Times New Roman" w:cs="Times New Roman"/>
          <w:color w:val="000000" w:themeColor="text1"/>
          <w:sz w:val="24"/>
          <w:szCs w:val="24"/>
        </w:rPr>
        <w:t xml:space="preserve">wskazujące trasę </w:t>
      </w:r>
      <w:r w:rsidR="00E27D21" w:rsidRPr="00E6307A">
        <w:rPr>
          <w:rFonts w:ascii="Times New Roman" w:hAnsi="Times New Roman" w:cs="Times New Roman"/>
          <w:color w:val="000000" w:themeColor="text1"/>
          <w:sz w:val="24"/>
          <w:szCs w:val="24"/>
        </w:rPr>
        <w:t>pomiędzy regałami, dane techniczne produktów, wizualizację pożądanego efektu końcowego wykonywanego zadania czy dźwiękową instrukcję.</w:t>
      </w:r>
      <w:r w:rsidR="00EF08E0" w:rsidRPr="00E6307A">
        <w:rPr>
          <w:rFonts w:ascii="Times New Roman" w:hAnsi="Times New Roman" w:cs="Times New Roman"/>
          <w:color w:val="000000" w:themeColor="text1"/>
          <w:sz w:val="24"/>
          <w:szCs w:val="24"/>
        </w:rPr>
        <w:t xml:space="preserve"> Urządzenia te mogą rejestrować lokalizację pracownika dzięki wbudowanym kamerom,</w:t>
      </w:r>
      <w:r w:rsidR="0057672F" w:rsidRPr="00E6307A">
        <w:rPr>
          <w:rFonts w:ascii="Times New Roman" w:hAnsi="Times New Roman" w:cs="Times New Roman"/>
          <w:color w:val="000000" w:themeColor="text1"/>
          <w:sz w:val="24"/>
          <w:szCs w:val="24"/>
        </w:rPr>
        <w:t xml:space="preserve"> z których obraz pokrywa się z tym co widzi pracownik. Przekazywane z kamery</w:t>
      </w:r>
      <w:r w:rsidR="00EF08E0" w:rsidRPr="00E6307A">
        <w:rPr>
          <w:rFonts w:ascii="Times New Roman" w:hAnsi="Times New Roman" w:cs="Times New Roman"/>
          <w:color w:val="000000" w:themeColor="text1"/>
          <w:sz w:val="24"/>
          <w:szCs w:val="24"/>
        </w:rPr>
        <w:t xml:space="preserve"> dane służą do opracowywania na bieżąco przez system informatyczny</w:t>
      </w:r>
      <w:r w:rsidR="00295A84" w:rsidRPr="00E6307A">
        <w:rPr>
          <w:rFonts w:ascii="Times New Roman" w:hAnsi="Times New Roman" w:cs="Times New Roman"/>
          <w:color w:val="000000" w:themeColor="text1"/>
          <w:sz w:val="24"/>
          <w:szCs w:val="24"/>
        </w:rPr>
        <w:t xml:space="preserve"> poleceń i wskazówek dla pracowników</w:t>
      </w:r>
      <w:r w:rsidR="00EF08E0" w:rsidRPr="00E6307A">
        <w:rPr>
          <w:rFonts w:ascii="Times New Roman" w:hAnsi="Times New Roman" w:cs="Times New Roman"/>
          <w:color w:val="000000" w:themeColor="text1"/>
          <w:sz w:val="24"/>
          <w:szCs w:val="24"/>
        </w:rPr>
        <w:t xml:space="preserve">, </w:t>
      </w:r>
      <w:r w:rsidR="00295A84" w:rsidRPr="00E6307A">
        <w:rPr>
          <w:rFonts w:ascii="Times New Roman" w:hAnsi="Times New Roman" w:cs="Times New Roman"/>
          <w:color w:val="000000" w:themeColor="text1"/>
          <w:sz w:val="24"/>
          <w:szCs w:val="24"/>
        </w:rPr>
        <w:t xml:space="preserve">np. </w:t>
      </w:r>
      <w:r w:rsidR="00EF08E0" w:rsidRPr="00E6307A">
        <w:rPr>
          <w:rFonts w:ascii="Times New Roman" w:hAnsi="Times New Roman" w:cs="Times New Roman"/>
          <w:color w:val="000000" w:themeColor="text1"/>
          <w:sz w:val="24"/>
          <w:szCs w:val="24"/>
        </w:rPr>
        <w:t>wskazywania optymalnej trasy w magazynie itp.</w:t>
      </w:r>
      <w:r w:rsidR="006945BF" w:rsidRPr="00E6307A">
        <w:rPr>
          <w:rFonts w:ascii="Times New Roman" w:hAnsi="Times New Roman" w:cs="Times New Roman"/>
          <w:color w:val="000000" w:themeColor="text1"/>
          <w:sz w:val="24"/>
          <w:szCs w:val="24"/>
        </w:rPr>
        <w:t xml:space="preserve"> </w:t>
      </w:r>
      <w:bookmarkStart w:id="1" w:name="_Toc58921077"/>
      <w:r w:rsidR="0057672F" w:rsidRPr="00E6307A">
        <w:rPr>
          <w:rFonts w:ascii="Times New Roman" w:hAnsi="Times New Roman" w:cs="Times New Roman"/>
          <w:color w:val="000000" w:themeColor="text1"/>
          <w:sz w:val="24"/>
          <w:szCs w:val="24"/>
        </w:rPr>
        <w:t xml:space="preserve">Przykładem takiego urządzenia są okulary </w:t>
      </w:r>
      <w:r w:rsidR="00BC4ABD" w:rsidRPr="00BC4ABD">
        <w:rPr>
          <w:rFonts w:ascii="Times New Roman" w:hAnsi="Times New Roman" w:cs="Times New Roman"/>
          <w:color w:val="000000" w:themeColor="text1"/>
          <w:sz w:val="24"/>
          <w:szCs w:val="24"/>
        </w:rPr>
        <w:t>Google Glass oraz VuzixM100</w:t>
      </w:r>
      <w:r w:rsidR="00BC4ABD">
        <w:rPr>
          <w:rFonts w:ascii="Times New Roman" w:hAnsi="Times New Roman" w:cs="Times New Roman"/>
          <w:color w:val="000000" w:themeColor="text1"/>
          <w:sz w:val="24"/>
          <w:szCs w:val="24"/>
        </w:rPr>
        <w:t xml:space="preserve"> </w:t>
      </w:r>
      <w:r w:rsidR="0057672F" w:rsidRPr="00E6307A">
        <w:rPr>
          <w:rFonts w:ascii="Times New Roman" w:hAnsi="Times New Roman" w:cs="Times New Roman"/>
          <w:color w:val="000000" w:themeColor="text1"/>
          <w:sz w:val="24"/>
          <w:szCs w:val="24"/>
        </w:rPr>
        <w:t>stosowane od 2017 roku przez firmę DHL</w:t>
      </w:r>
      <w:r w:rsidR="00E6307A" w:rsidRPr="00E6307A">
        <w:rPr>
          <w:rStyle w:val="Odwoanieprzypisudolnego"/>
          <w:rFonts w:ascii="Times New Roman" w:hAnsi="Times New Roman" w:cs="Times New Roman"/>
          <w:color w:val="000000" w:themeColor="text1"/>
          <w:sz w:val="24"/>
          <w:szCs w:val="24"/>
        </w:rPr>
        <w:footnoteReference w:id="13"/>
      </w:r>
      <w:r w:rsidR="0057672F" w:rsidRPr="00E6307A">
        <w:rPr>
          <w:rFonts w:ascii="Times New Roman" w:hAnsi="Times New Roman" w:cs="Times New Roman"/>
          <w:color w:val="000000" w:themeColor="text1"/>
          <w:sz w:val="24"/>
          <w:szCs w:val="24"/>
        </w:rPr>
        <w:t>. Urządzenie ma wbudowaną kamerę, posiada też skaner, który w porównaniu z ręcznymi skanerami</w:t>
      </w:r>
      <w:r w:rsidR="00CD2B63" w:rsidRPr="00E6307A">
        <w:rPr>
          <w:rFonts w:ascii="Times New Roman" w:hAnsi="Times New Roman" w:cs="Times New Roman"/>
          <w:color w:val="000000" w:themeColor="text1"/>
          <w:sz w:val="24"/>
          <w:szCs w:val="24"/>
        </w:rPr>
        <w:t xml:space="preserve"> przyspiesza skanowanie z poziomu oczu</w:t>
      </w:r>
      <w:r w:rsidR="0057672F" w:rsidRPr="00E6307A">
        <w:rPr>
          <w:rFonts w:ascii="Times New Roman" w:hAnsi="Times New Roman" w:cs="Times New Roman"/>
          <w:color w:val="000000" w:themeColor="text1"/>
          <w:sz w:val="24"/>
          <w:szCs w:val="24"/>
        </w:rPr>
        <w:t xml:space="preserve">, zaś szkło okularów pełni funkcję wyświetlacza. Urządzenie pokazuje wszystkie potrzebne informacje do pobrania produktów z półki </w:t>
      </w:r>
      <w:r w:rsidR="00CD2B63" w:rsidRPr="00E6307A">
        <w:rPr>
          <w:rFonts w:ascii="Times New Roman" w:hAnsi="Times New Roman" w:cs="Times New Roman"/>
          <w:color w:val="000000" w:themeColor="text1"/>
          <w:sz w:val="24"/>
          <w:szCs w:val="24"/>
        </w:rPr>
        <w:t xml:space="preserve">lub </w:t>
      </w:r>
      <w:r w:rsidR="0057672F" w:rsidRPr="00E6307A">
        <w:rPr>
          <w:rFonts w:ascii="Times New Roman" w:hAnsi="Times New Roman" w:cs="Times New Roman"/>
          <w:color w:val="000000" w:themeColor="text1"/>
          <w:sz w:val="24"/>
          <w:szCs w:val="24"/>
        </w:rPr>
        <w:t xml:space="preserve">palety, </w:t>
      </w:r>
      <w:r w:rsidR="00CD2B63" w:rsidRPr="00E6307A">
        <w:rPr>
          <w:rFonts w:ascii="Times New Roman" w:hAnsi="Times New Roman" w:cs="Times New Roman"/>
          <w:color w:val="000000" w:themeColor="text1"/>
          <w:sz w:val="24"/>
          <w:szCs w:val="24"/>
        </w:rPr>
        <w:t>kolejną destynację</w:t>
      </w:r>
      <w:r w:rsidR="0057672F" w:rsidRPr="00E6307A">
        <w:rPr>
          <w:rFonts w:ascii="Times New Roman" w:hAnsi="Times New Roman" w:cs="Times New Roman"/>
          <w:color w:val="000000" w:themeColor="text1"/>
          <w:sz w:val="24"/>
          <w:szCs w:val="24"/>
        </w:rPr>
        <w:t xml:space="preserve"> </w:t>
      </w:r>
      <w:r w:rsidR="00CD2B63" w:rsidRPr="00E6307A">
        <w:rPr>
          <w:rFonts w:ascii="Times New Roman" w:hAnsi="Times New Roman" w:cs="Times New Roman"/>
          <w:color w:val="000000" w:themeColor="text1"/>
          <w:sz w:val="24"/>
          <w:szCs w:val="24"/>
        </w:rPr>
        <w:t xml:space="preserve">czy </w:t>
      </w:r>
      <w:r w:rsidR="0057672F" w:rsidRPr="00E6307A">
        <w:rPr>
          <w:rFonts w:ascii="Times New Roman" w:hAnsi="Times New Roman" w:cs="Times New Roman"/>
          <w:color w:val="000000" w:themeColor="text1"/>
          <w:sz w:val="24"/>
          <w:szCs w:val="24"/>
        </w:rPr>
        <w:t xml:space="preserve">miejsce w które należy odłożyć produkty. </w:t>
      </w:r>
      <w:r w:rsidR="00CD2B63" w:rsidRPr="00E6307A">
        <w:rPr>
          <w:rFonts w:ascii="Times New Roman" w:hAnsi="Times New Roman" w:cs="Times New Roman"/>
          <w:color w:val="000000" w:themeColor="text1"/>
          <w:sz w:val="24"/>
          <w:szCs w:val="24"/>
        </w:rPr>
        <w:t>Wśród innych potrzebnych funkcji okularów warto wymienić listę zadań pracownika oraz planowanie optymalnej trasy w magazynie. W</w:t>
      </w:r>
      <w:r w:rsidR="0057672F" w:rsidRPr="00E6307A">
        <w:rPr>
          <w:rFonts w:ascii="Times New Roman" w:hAnsi="Times New Roman" w:cs="Times New Roman"/>
          <w:color w:val="000000" w:themeColor="text1"/>
          <w:sz w:val="24"/>
          <w:szCs w:val="24"/>
        </w:rPr>
        <w:t xml:space="preserve">prowadzenie </w:t>
      </w:r>
      <w:r w:rsidR="00CD2B63" w:rsidRPr="00E6307A">
        <w:rPr>
          <w:rFonts w:ascii="Times New Roman" w:hAnsi="Times New Roman" w:cs="Times New Roman"/>
          <w:color w:val="000000" w:themeColor="text1"/>
          <w:sz w:val="24"/>
          <w:szCs w:val="24"/>
        </w:rPr>
        <w:t xml:space="preserve">okularów z technologią AR, według DHL, </w:t>
      </w:r>
      <w:r w:rsidR="0057672F" w:rsidRPr="00E6307A">
        <w:rPr>
          <w:rFonts w:ascii="Times New Roman" w:hAnsi="Times New Roman" w:cs="Times New Roman"/>
          <w:color w:val="000000" w:themeColor="text1"/>
          <w:sz w:val="24"/>
          <w:szCs w:val="24"/>
        </w:rPr>
        <w:t>zwiększyło o 25% efektywność zadań związanych z przenoszeniem obiektów w centrach dystrybucyjnych, ponadto wzrosła dzięki ni</w:t>
      </w:r>
      <w:r w:rsidR="00CD2B63" w:rsidRPr="00E6307A">
        <w:rPr>
          <w:rFonts w:ascii="Times New Roman" w:hAnsi="Times New Roman" w:cs="Times New Roman"/>
          <w:color w:val="000000" w:themeColor="text1"/>
          <w:sz w:val="24"/>
          <w:szCs w:val="24"/>
        </w:rPr>
        <w:t xml:space="preserve">m </w:t>
      </w:r>
      <w:r w:rsidR="0057672F" w:rsidRPr="00E6307A">
        <w:rPr>
          <w:rFonts w:ascii="Times New Roman" w:hAnsi="Times New Roman" w:cs="Times New Roman"/>
          <w:color w:val="000000" w:themeColor="text1"/>
          <w:sz w:val="24"/>
          <w:szCs w:val="24"/>
        </w:rPr>
        <w:t xml:space="preserve">produktywność pracowników </w:t>
      </w:r>
      <w:r w:rsidR="00CD2B63" w:rsidRPr="00E6307A">
        <w:rPr>
          <w:rFonts w:ascii="Times New Roman" w:hAnsi="Times New Roman" w:cs="Times New Roman"/>
          <w:color w:val="000000" w:themeColor="text1"/>
          <w:sz w:val="24"/>
          <w:szCs w:val="24"/>
        </w:rPr>
        <w:t xml:space="preserve">przy mniejszej </w:t>
      </w:r>
      <w:r w:rsidR="0057672F" w:rsidRPr="00E6307A">
        <w:rPr>
          <w:rFonts w:ascii="Times New Roman" w:hAnsi="Times New Roman" w:cs="Times New Roman"/>
          <w:color w:val="000000" w:themeColor="text1"/>
          <w:sz w:val="24"/>
          <w:szCs w:val="24"/>
        </w:rPr>
        <w:lastRenderedPageBreak/>
        <w:t>liczb</w:t>
      </w:r>
      <w:r w:rsidR="00CD2B63" w:rsidRPr="00E6307A">
        <w:rPr>
          <w:rFonts w:ascii="Times New Roman" w:hAnsi="Times New Roman" w:cs="Times New Roman"/>
          <w:color w:val="000000" w:themeColor="text1"/>
          <w:sz w:val="24"/>
          <w:szCs w:val="24"/>
        </w:rPr>
        <w:t>ie</w:t>
      </w:r>
      <w:r w:rsidR="0057672F" w:rsidRPr="00E6307A">
        <w:rPr>
          <w:rFonts w:ascii="Times New Roman" w:hAnsi="Times New Roman" w:cs="Times New Roman"/>
          <w:color w:val="000000" w:themeColor="text1"/>
          <w:sz w:val="24"/>
          <w:szCs w:val="24"/>
        </w:rPr>
        <w:t xml:space="preserve"> popełnianych </w:t>
      </w:r>
      <w:r w:rsidR="00CD2B63" w:rsidRPr="00E6307A">
        <w:rPr>
          <w:rFonts w:ascii="Times New Roman" w:hAnsi="Times New Roman" w:cs="Times New Roman"/>
          <w:color w:val="000000" w:themeColor="text1"/>
          <w:sz w:val="24"/>
          <w:szCs w:val="24"/>
        </w:rPr>
        <w:t>błędów</w:t>
      </w:r>
      <w:r w:rsidR="0057672F" w:rsidRPr="00E6307A">
        <w:rPr>
          <w:rFonts w:ascii="Times New Roman" w:hAnsi="Times New Roman" w:cs="Times New Roman"/>
          <w:color w:val="000000" w:themeColor="text1"/>
          <w:sz w:val="24"/>
          <w:szCs w:val="24"/>
        </w:rPr>
        <w:t>. Eliminowana jest także konieczność prowadzenia papierowej dokumentacji</w:t>
      </w:r>
      <w:r w:rsidR="00CD2B63" w:rsidRPr="00E6307A">
        <w:rPr>
          <w:rFonts w:ascii="Times New Roman" w:hAnsi="Times New Roman" w:cs="Times New Roman"/>
          <w:color w:val="000000" w:themeColor="text1"/>
          <w:sz w:val="24"/>
          <w:szCs w:val="24"/>
        </w:rPr>
        <w:t>.</w:t>
      </w:r>
      <w:r w:rsidR="0057672F" w:rsidRPr="00E6307A">
        <w:rPr>
          <w:rFonts w:ascii="Times New Roman" w:hAnsi="Times New Roman" w:cs="Times New Roman"/>
          <w:color w:val="000000" w:themeColor="text1"/>
          <w:sz w:val="24"/>
          <w:szCs w:val="24"/>
        </w:rPr>
        <w:t xml:space="preserve"> </w:t>
      </w:r>
      <w:r w:rsidR="00CD2B63" w:rsidRPr="00E6307A">
        <w:rPr>
          <w:rFonts w:ascii="Times New Roman" w:hAnsi="Times New Roman" w:cs="Times New Roman"/>
          <w:color w:val="000000" w:themeColor="text1"/>
          <w:sz w:val="24"/>
          <w:szCs w:val="24"/>
        </w:rPr>
        <w:t>W</w:t>
      </w:r>
      <w:r w:rsidR="0057672F" w:rsidRPr="00E6307A">
        <w:rPr>
          <w:rFonts w:ascii="Times New Roman" w:hAnsi="Times New Roman" w:cs="Times New Roman"/>
          <w:color w:val="000000" w:themeColor="text1"/>
          <w:sz w:val="24"/>
          <w:szCs w:val="24"/>
        </w:rPr>
        <w:t xml:space="preserve"> </w:t>
      </w:r>
      <w:r w:rsidR="00CD2B63" w:rsidRPr="00E6307A">
        <w:rPr>
          <w:rFonts w:ascii="Times New Roman" w:hAnsi="Times New Roman" w:cs="Times New Roman"/>
          <w:color w:val="000000" w:themeColor="text1"/>
          <w:sz w:val="24"/>
          <w:szCs w:val="24"/>
        </w:rPr>
        <w:t>operacjach</w:t>
      </w:r>
      <w:r w:rsidR="0057672F" w:rsidRPr="00E6307A">
        <w:rPr>
          <w:rFonts w:ascii="Times New Roman" w:hAnsi="Times New Roman" w:cs="Times New Roman"/>
          <w:color w:val="000000" w:themeColor="text1"/>
          <w:sz w:val="24"/>
          <w:szCs w:val="24"/>
        </w:rPr>
        <w:t xml:space="preserve"> wykorzystujących okulary AR wszystkie interakcje odbywają się poprzez wbudowane oprogramowanie, dzięki czemu pracownicy oszczędzają czas</w:t>
      </w:r>
      <w:r w:rsidR="00CD2B63" w:rsidRPr="00E6307A">
        <w:rPr>
          <w:rFonts w:ascii="Times New Roman" w:hAnsi="Times New Roman" w:cs="Times New Roman"/>
          <w:color w:val="000000" w:themeColor="text1"/>
          <w:sz w:val="24"/>
          <w:szCs w:val="24"/>
        </w:rPr>
        <w:t>, który</w:t>
      </w:r>
      <w:r w:rsidR="0057672F" w:rsidRPr="00E6307A">
        <w:rPr>
          <w:rFonts w:ascii="Times New Roman" w:hAnsi="Times New Roman" w:cs="Times New Roman"/>
          <w:color w:val="000000" w:themeColor="text1"/>
          <w:sz w:val="24"/>
          <w:szCs w:val="24"/>
        </w:rPr>
        <w:t xml:space="preserve"> wcześniej potrzebny</w:t>
      </w:r>
      <w:r w:rsidR="00CD2B63" w:rsidRPr="00E6307A">
        <w:rPr>
          <w:rFonts w:ascii="Times New Roman" w:hAnsi="Times New Roman" w:cs="Times New Roman"/>
          <w:color w:val="000000" w:themeColor="text1"/>
          <w:sz w:val="24"/>
          <w:szCs w:val="24"/>
        </w:rPr>
        <w:t xml:space="preserve"> był</w:t>
      </w:r>
      <w:r w:rsidR="0057672F" w:rsidRPr="00E6307A">
        <w:rPr>
          <w:rFonts w:ascii="Times New Roman" w:hAnsi="Times New Roman" w:cs="Times New Roman"/>
          <w:color w:val="000000" w:themeColor="text1"/>
          <w:sz w:val="24"/>
          <w:szCs w:val="24"/>
        </w:rPr>
        <w:t xml:space="preserve"> na prowadzenie zapisków i </w:t>
      </w:r>
      <w:r w:rsidR="00CD2B63" w:rsidRPr="00E6307A">
        <w:rPr>
          <w:rFonts w:ascii="Times New Roman" w:hAnsi="Times New Roman" w:cs="Times New Roman"/>
          <w:color w:val="000000" w:themeColor="text1"/>
          <w:sz w:val="24"/>
          <w:szCs w:val="24"/>
        </w:rPr>
        <w:t xml:space="preserve">ilość papieru, co ma wymiar ekologiczny. </w:t>
      </w:r>
      <w:r w:rsidR="0057672F" w:rsidRPr="00E6307A">
        <w:rPr>
          <w:rFonts w:ascii="Times New Roman" w:hAnsi="Times New Roman" w:cs="Times New Roman"/>
          <w:color w:val="000000" w:themeColor="text1"/>
          <w:sz w:val="24"/>
          <w:szCs w:val="24"/>
        </w:rPr>
        <w:t xml:space="preserve">Sprzęt jest </w:t>
      </w:r>
      <w:r w:rsidR="00CD2B63" w:rsidRPr="00E6307A">
        <w:rPr>
          <w:rFonts w:ascii="Times New Roman" w:hAnsi="Times New Roman" w:cs="Times New Roman"/>
          <w:color w:val="000000" w:themeColor="text1"/>
          <w:sz w:val="24"/>
          <w:szCs w:val="24"/>
        </w:rPr>
        <w:t>ł</w:t>
      </w:r>
      <w:r w:rsidR="0057672F" w:rsidRPr="00E6307A">
        <w:rPr>
          <w:rFonts w:ascii="Times New Roman" w:hAnsi="Times New Roman" w:cs="Times New Roman"/>
          <w:color w:val="000000" w:themeColor="text1"/>
          <w:sz w:val="24"/>
          <w:szCs w:val="24"/>
        </w:rPr>
        <w:t xml:space="preserve">atwy w użytkowaniu, </w:t>
      </w:r>
      <w:r w:rsidR="00CD2B63" w:rsidRPr="00E6307A">
        <w:rPr>
          <w:rFonts w:ascii="Times New Roman" w:hAnsi="Times New Roman" w:cs="Times New Roman"/>
          <w:color w:val="000000" w:themeColor="text1"/>
          <w:sz w:val="24"/>
          <w:szCs w:val="24"/>
        </w:rPr>
        <w:t>a</w:t>
      </w:r>
      <w:r w:rsidR="0057672F" w:rsidRPr="00E6307A">
        <w:rPr>
          <w:rFonts w:ascii="Times New Roman" w:hAnsi="Times New Roman" w:cs="Times New Roman"/>
          <w:color w:val="000000" w:themeColor="text1"/>
          <w:sz w:val="24"/>
          <w:szCs w:val="24"/>
        </w:rPr>
        <w:t xml:space="preserve"> nowi pracownicy </w:t>
      </w:r>
      <w:r w:rsidR="00AD694E" w:rsidRPr="00E6307A">
        <w:rPr>
          <w:rFonts w:ascii="Times New Roman" w:hAnsi="Times New Roman" w:cs="Times New Roman"/>
          <w:color w:val="000000" w:themeColor="text1"/>
          <w:sz w:val="24"/>
          <w:szCs w:val="24"/>
        </w:rPr>
        <w:t xml:space="preserve">szybko </w:t>
      </w:r>
      <w:r w:rsidR="0057672F" w:rsidRPr="00E6307A">
        <w:rPr>
          <w:rFonts w:ascii="Times New Roman" w:hAnsi="Times New Roman" w:cs="Times New Roman"/>
          <w:color w:val="000000" w:themeColor="text1"/>
          <w:sz w:val="24"/>
          <w:szCs w:val="24"/>
        </w:rPr>
        <w:t xml:space="preserve">uczą się </w:t>
      </w:r>
      <w:r w:rsidR="00CD2B63" w:rsidRPr="00E6307A">
        <w:rPr>
          <w:rFonts w:ascii="Times New Roman" w:hAnsi="Times New Roman" w:cs="Times New Roman"/>
          <w:color w:val="000000" w:themeColor="text1"/>
          <w:sz w:val="24"/>
          <w:szCs w:val="24"/>
        </w:rPr>
        <w:t>wykonywania operacji z jego wykorzystaniem</w:t>
      </w:r>
      <w:r w:rsidR="00AD694E" w:rsidRPr="00E6307A">
        <w:rPr>
          <w:rFonts w:ascii="Times New Roman" w:hAnsi="Times New Roman" w:cs="Times New Roman"/>
          <w:color w:val="000000" w:themeColor="text1"/>
          <w:sz w:val="24"/>
          <w:szCs w:val="24"/>
        </w:rPr>
        <w:t>.</w:t>
      </w:r>
      <w:r w:rsidR="00CD2B63" w:rsidRPr="00E6307A">
        <w:rPr>
          <w:rFonts w:ascii="Times New Roman" w:hAnsi="Times New Roman" w:cs="Times New Roman"/>
          <w:color w:val="000000" w:themeColor="text1"/>
          <w:sz w:val="24"/>
          <w:szCs w:val="24"/>
        </w:rPr>
        <w:t xml:space="preserve"> </w:t>
      </w:r>
      <w:r w:rsidR="007E554A" w:rsidRPr="00E6307A">
        <w:rPr>
          <w:rFonts w:ascii="Times New Roman" w:hAnsi="Times New Roman" w:cs="Times New Roman"/>
          <w:color w:val="000000" w:themeColor="text1"/>
          <w:sz w:val="24"/>
          <w:szCs w:val="24"/>
        </w:rPr>
        <w:t xml:space="preserve"> </w:t>
      </w:r>
      <w:r w:rsidR="00AD694E" w:rsidRPr="00E6307A">
        <w:rPr>
          <w:rFonts w:ascii="Times New Roman" w:hAnsi="Times New Roman" w:cs="Times New Roman"/>
          <w:color w:val="000000" w:themeColor="text1"/>
          <w:sz w:val="24"/>
          <w:szCs w:val="24"/>
        </w:rPr>
        <w:t>Dlatego uważa się, że t</w:t>
      </w:r>
      <w:r w:rsidR="00A559CF" w:rsidRPr="00E6307A">
        <w:rPr>
          <w:rFonts w:ascii="Times New Roman" w:hAnsi="Times New Roman" w:cs="Times New Roman"/>
          <w:color w:val="000000" w:themeColor="text1"/>
          <w:sz w:val="24"/>
          <w:szCs w:val="24"/>
        </w:rPr>
        <w:t>echnologia AR przyspiesza w</w:t>
      </w:r>
      <w:r w:rsidR="00647E11" w:rsidRPr="00E6307A">
        <w:rPr>
          <w:rFonts w:ascii="Times New Roman" w:hAnsi="Times New Roman" w:cs="Times New Roman"/>
          <w:color w:val="000000" w:themeColor="text1"/>
          <w:sz w:val="24"/>
          <w:szCs w:val="24"/>
        </w:rPr>
        <w:t xml:space="preserve">drażanie </w:t>
      </w:r>
      <w:r w:rsidR="00A559CF" w:rsidRPr="00E6307A">
        <w:rPr>
          <w:rFonts w:ascii="Times New Roman" w:hAnsi="Times New Roman" w:cs="Times New Roman"/>
          <w:color w:val="000000" w:themeColor="text1"/>
          <w:sz w:val="24"/>
          <w:szCs w:val="24"/>
        </w:rPr>
        <w:t xml:space="preserve">do pracy w magazynach </w:t>
      </w:r>
      <w:r w:rsidR="00647E11" w:rsidRPr="00E6307A">
        <w:rPr>
          <w:rFonts w:ascii="Times New Roman" w:hAnsi="Times New Roman" w:cs="Times New Roman"/>
          <w:color w:val="000000" w:themeColor="text1"/>
          <w:sz w:val="24"/>
          <w:szCs w:val="24"/>
        </w:rPr>
        <w:t>nowych pracowników</w:t>
      </w:r>
      <w:r w:rsidR="00A559CF" w:rsidRPr="00E6307A">
        <w:rPr>
          <w:rFonts w:ascii="Times New Roman" w:hAnsi="Times New Roman" w:cs="Times New Roman"/>
          <w:color w:val="000000" w:themeColor="text1"/>
          <w:sz w:val="24"/>
          <w:szCs w:val="24"/>
        </w:rPr>
        <w:t>, którzy w pierwszych dniach pracy mogą mieć problemy z odnalezieniem się w nowej przestrzeni i w zachodzących w niej procesach czy ze znajomością proce</w:t>
      </w:r>
      <w:r w:rsidR="0027385A" w:rsidRPr="00E6307A">
        <w:rPr>
          <w:rFonts w:ascii="Times New Roman" w:hAnsi="Times New Roman" w:cs="Times New Roman"/>
          <w:color w:val="000000" w:themeColor="text1"/>
          <w:sz w:val="24"/>
          <w:szCs w:val="24"/>
        </w:rPr>
        <w:t>dur</w:t>
      </w:r>
      <w:r w:rsidR="007E554A" w:rsidRPr="00E6307A">
        <w:rPr>
          <w:rFonts w:ascii="Times New Roman" w:hAnsi="Times New Roman" w:cs="Times New Roman"/>
          <w:color w:val="000000" w:themeColor="text1"/>
          <w:sz w:val="24"/>
          <w:szCs w:val="24"/>
        </w:rPr>
        <w:t xml:space="preserve"> pomimo</w:t>
      </w:r>
      <w:r w:rsidR="00AD694E" w:rsidRPr="00E6307A">
        <w:rPr>
          <w:rFonts w:ascii="Times New Roman" w:hAnsi="Times New Roman" w:cs="Times New Roman"/>
          <w:color w:val="000000" w:themeColor="text1"/>
          <w:sz w:val="24"/>
          <w:szCs w:val="24"/>
        </w:rPr>
        <w:t xml:space="preserve"> wcześniejszych szkoleń</w:t>
      </w:r>
      <w:r w:rsidR="00A559CF" w:rsidRPr="00E6307A">
        <w:rPr>
          <w:rFonts w:ascii="Times New Roman" w:hAnsi="Times New Roman" w:cs="Times New Roman"/>
          <w:color w:val="000000" w:themeColor="text1"/>
          <w:sz w:val="24"/>
          <w:szCs w:val="24"/>
        </w:rPr>
        <w:t xml:space="preserve">. </w:t>
      </w:r>
      <w:r w:rsidR="00647E11" w:rsidRPr="00E6307A">
        <w:rPr>
          <w:rFonts w:ascii="Times New Roman" w:hAnsi="Times New Roman" w:cs="Times New Roman"/>
          <w:color w:val="000000" w:themeColor="text1"/>
          <w:sz w:val="24"/>
          <w:szCs w:val="24"/>
        </w:rPr>
        <w:t>Technologia rozszerzone</w:t>
      </w:r>
      <w:r w:rsidR="00AD694E" w:rsidRPr="00E6307A">
        <w:rPr>
          <w:rFonts w:ascii="Times New Roman" w:hAnsi="Times New Roman" w:cs="Times New Roman"/>
          <w:color w:val="000000" w:themeColor="text1"/>
          <w:sz w:val="24"/>
          <w:szCs w:val="24"/>
        </w:rPr>
        <w:t>j rzeczywistości jest w stanie znacząco ograniczyć</w:t>
      </w:r>
      <w:r w:rsidR="00647E11" w:rsidRPr="00E6307A">
        <w:rPr>
          <w:rFonts w:ascii="Times New Roman" w:hAnsi="Times New Roman" w:cs="Times New Roman"/>
          <w:color w:val="000000" w:themeColor="text1"/>
          <w:sz w:val="24"/>
          <w:szCs w:val="24"/>
        </w:rPr>
        <w:t xml:space="preserve"> ten problem, dzięki zastosowaniu wizualnych i dźwiękowych wskazówek towarzyszących pracownikowi przez cały dzień</w:t>
      </w:r>
      <w:r w:rsidR="00A559CF" w:rsidRPr="00E6307A">
        <w:rPr>
          <w:rFonts w:ascii="Times New Roman" w:hAnsi="Times New Roman" w:cs="Times New Roman"/>
          <w:color w:val="000000" w:themeColor="text1"/>
          <w:sz w:val="24"/>
          <w:szCs w:val="24"/>
        </w:rPr>
        <w:t xml:space="preserve"> oraz kontroli wykonywanej pracy</w:t>
      </w:r>
      <w:r w:rsidR="00647E11" w:rsidRPr="00E6307A">
        <w:rPr>
          <w:rFonts w:ascii="Times New Roman" w:hAnsi="Times New Roman" w:cs="Times New Roman"/>
          <w:color w:val="000000" w:themeColor="text1"/>
          <w:sz w:val="24"/>
          <w:szCs w:val="24"/>
        </w:rPr>
        <w:t>.</w:t>
      </w:r>
    </w:p>
    <w:p w:rsidR="00647E11" w:rsidRPr="00AA008F" w:rsidRDefault="00982B9F" w:rsidP="00AA008F">
      <w:pPr>
        <w:spacing w:after="0" w:line="360" w:lineRule="auto"/>
        <w:ind w:firstLine="709"/>
        <w:jc w:val="both"/>
        <w:rPr>
          <w:rFonts w:ascii="Times New Roman" w:hAnsi="Times New Roman" w:cs="Times New Roman"/>
          <w:color w:val="000000" w:themeColor="text1"/>
          <w:sz w:val="24"/>
          <w:szCs w:val="24"/>
        </w:rPr>
      </w:pPr>
      <w:r w:rsidRPr="00AA008F">
        <w:rPr>
          <w:rFonts w:ascii="Times New Roman" w:hAnsi="Times New Roman" w:cs="Times New Roman"/>
          <w:color w:val="000000" w:themeColor="text1"/>
          <w:sz w:val="24"/>
          <w:szCs w:val="24"/>
        </w:rPr>
        <w:t xml:space="preserve">Oprócz rozszerzonej rzeczywistości, nowoczesne centrum dystrybucyjne może korzystać także z technologii wirtualnej </w:t>
      </w:r>
      <w:r w:rsidR="0027385A" w:rsidRPr="00AA008F">
        <w:rPr>
          <w:rFonts w:ascii="Times New Roman" w:hAnsi="Times New Roman" w:cs="Times New Roman"/>
          <w:color w:val="000000" w:themeColor="text1"/>
          <w:sz w:val="24"/>
          <w:szCs w:val="24"/>
        </w:rPr>
        <w:t xml:space="preserve">rzeczywistości </w:t>
      </w:r>
      <w:r w:rsidRPr="00AA008F">
        <w:rPr>
          <w:rFonts w:ascii="Times New Roman" w:hAnsi="Times New Roman" w:cs="Times New Roman"/>
          <w:color w:val="000000" w:themeColor="text1"/>
          <w:sz w:val="24"/>
          <w:szCs w:val="24"/>
        </w:rPr>
        <w:t xml:space="preserve">(VR) przy szkoleniu pracowników. </w:t>
      </w:r>
      <w:r w:rsidR="00AA2A63" w:rsidRPr="00AA008F">
        <w:rPr>
          <w:rFonts w:ascii="Times New Roman" w:hAnsi="Times New Roman" w:cs="Times New Roman"/>
          <w:color w:val="000000" w:themeColor="text1"/>
          <w:sz w:val="24"/>
          <w:szCs w:val="24"/>
        </w:rPr>
        <w:t>Wirtualna rzeczywistość pozwala zastąpić szkolenie w realnej przestrzeni</w:t>
      </w:r>
      <w:r w:rsidR="00AA2A63" w:rsidRPr="00AA008F">
        <w:rPr>
          <w:rStyle w:val="Odwoanieprzypisudolnego"/>
          <w:rFonts w:ascii="Times New Roman" w:hAnsi="Times New Roman" w:cs="Times New Roman"/>
          <w:color w:val="000000" w:themeColor="text1"/>
          <w:sz w:val="24"/>
          <w:szCs w:val="24"/>
        </w:rPr>
        <w:footnoteReference w:id="14"/>
      </w:r>
      <w:r w:rsidR="00AA2A63" w:rsidRPr="00AA008F">
        <w:rPr>
          <w:rFonts w:ascii="Times New Roman" w:hAnsi="Times New Roman" w:cs="Times New Roman"/>
          <w:sz w:val="24"/>
          <w:szCs w:val="24"/>
        </w:rPr>
        <w:t xml:space="preserve"> (</w:t>
      </w:r>
      <w:r w:rsidR="00AA2A63" w:rsidRPr="00AA008F">
        <w:rPr>
          <w:rFonts w:ascii="Times New Roman" w:hAnsi="Times New Roman" w:cs="Times New Roman"/>
          <w:color w:val="000000" w:themeColor="text1"/>
          <w:sz w:val="24"/>
          <w:szCs w:val="24"/>
        </w:rPr>
        <w:t>np. w magazynie, na hali produkcyjnej). Wykorzystuje się</w:t>
      </w:r>
      <w:r w:rsidRPr="00AA008F">
        <w:rPr>
          <w:rFonts w:ascii="Times New Roman" w:hAnsi="Times New Roman" w:cs="Times New Roman"/>
          <w:color w:val="000000" w:themeColor="text1"/>
          <w:sz w:val="24"/>
          <w:szCs w:val="24"/>
        </w:rPr>
        <w:t xml:space="preserve"> </w:t>
      </w:r>
      <w:r w:rsidR="0027385A" w:rsidRPr="00AA008F">
        <w:rPr>
          <w:rFonts w:ascii="Times New Roman" w:hAnsi="Times New Roman" w:cs="Times New Roman"/>
          <w:color w:val="000000" w:themeColor="text1"/>
          <w:sz w:val="24"/>
          <w:szCs w:val="24"/>
        </w:rPr>
        <w:t xml:space="preserve">do tego </w:t>
      </w:r>
      <w:r w:rsidRPr="00AA008F">
        <w:rPr>
          <w:rFonts w:ascii="Times New Roman" w:hAnsi="Times New Roman" w:cs="Times New Roman"/>
          <w:color w:val="000000" w:themeColor="text1"/>
          <w:sz w:val="24"/>
          <w:szCs w:val="24"/>
        </w:rPr>
        <w:t>urządzenia VR i oprogramowanie przypominające trochę gry komputerowe</w:t>
      </w:r>
      <w:r w:rsidR="0027385A" w:rsidRPr="00AA008F">
        <w:rPr>
          <w:rFonts w:ascii="Times New Roman" w:hAnsi="Times New Roman" w:cs="Times New Roman"/>
          <w:color w:val="000000" w:themeColor="text1"/>
          <w:sz w:val="24"/>
          <w:szCs w:val="24"/>
        </w:rPr>
        <w:t xml:space="preserve">. Jest to forma, która w bardzo przystępny sposób może symulować miejsce pracy, a jednocześnie zdecydowanie bardziej angażuje pracownika i ułatwia proces zapamiętywania przez niego niezbędnych norm i procesów. </w:t>
      </w:r>
      <w:r w:rsidR="00AA2A63" w:rsidRPr="00AA008F">
        <w:rPr>
          <w:rFonts w:ascii="Times New Roman" w:hAnsi="Times New Roman" w:cs="Times New Roman"/>
          <w:color w:val="000000" w:themeColor="text1"/>
          <w:sz w:val="24"/>
          <w:szCs w:val="24"/>
        </w:rPr>
        <w:t xml:space="preserve">Ponadto </w:t>
      </w:r>
      <w:r w:rsidR="0027385A" w:rsidRPr="00AA008F">
        <w:rPr>
          <w:rFonts w:ascii="Times New Roman" w:hAnsi="Times New Roman" w:cs="Times New Roman"/>
          <w:color w:val="000000" w:themeColor="text1"/>
          <w:sz w:val="24"/>
          <w:szCs w:val="24"/>
        </w:rPr>
        <w:t>pracownicy mogą popełniać błędy bez konsekwencji dla codziennych operacji (gdyby szkolenie odbywało się w realnym magazynie).</w:t>
      </w:r>
      <w:r w:rsidR="00AA2A63" w:rsidRPr="00AA008F">
        <w:rPr>
          <w:rFonts w:ascii="Times New Roman" w:hAnsi="Times New Roman" w:cs="Times New Roman"/>
          <w:color w:val="000000" w:themeColor="text1"/>
          <w:sz w:val="24"/>
          <w:szCs w:val="24"/>
        </w:rPr>
        <w:t xml:space="preserve"> Jednocześnie przewiduje się, ze będzie można szybko stwierdzić czy potencjalny pracownik ma potrzebne umiejętności na dane stanowisko w magazynie (np. czy nie będzie odczuwał lęku przy operowaniu na wysokości)</w:t>
      </w:r>
      <w:r w:rsidR="00AA2A63" w:rsidRPr="00AA008F">
        <w:rPr>
          <w:rStyle w:val="Odwoanieprzypisudolnego"/>
          <w:rFonts w:ascii="Times New Roman" w:hAnsi="Times New Roman" w:cs="Times New Roman"/>
          <w:color w:val="000000" w:themeColor="text1"/>
          <w:sz w:val="24"/>
          <w:szCs w:val="24"/>
        </w:rPr>
        <w:footnoteReference w:id="15"/>
      </w:r>
      <w:r w:rsidR="00AA2A63" w:rsidRPr="00AA008F">
        <w:rPr>
          <w:rFonts w:ascii="Times New Roman" w:hAnsi="Times New Roman" w:cs="Times New Roman"/>
          <w:color w:val="000000" w:themeColor="text1"/>
          <w:sz w:val="24"/>
          <w:szCs w:val="24"/>
        </w:rPr>
        <w:t xml:space="preserve">. </w:t>
      </w:r>
      <w:r w:rsidR="0027385A" w:rsidRPr="00AA008F">
        <w:rPr>
          <w:rFonts w:ascii="Times New Roman" w:hAnsi="Times New Roman" w:cs="Times New Roman"/>
          <w:color w:val="000000" w:themeColor="text1"/>
          <w:sz w:val="24"/>
          <w:szCs w:val="24"/>
        </w:rPr>
        <w:t xml:space="preserve"> </w:t>
      </w:r>
      <w:r w:rsidR="00AA2A63" w:rsidRPr="00AA008F">
        <w:rPr>
          <w:rFonts w:ascii="Times New Roman" w:hAnsi="Times New Roman" w:cs="Times New Roman"/>
          <w:color w:val="000000" w:themeColor="text1"/>
          <w:sz w:val="24"/>
          <w:szCs w:val="24"/>
        </w:rPr>
        <w:t xml:space="preserve">Dzięki temu skraca się czas szkolenia i jego koszty i można </w:t>
      </w:r>
      <w:r w:rsidR="00647E11" w:rsidRPr="00AA008F">
        <w:rPr>
          <w:rFonts w:ascii="Times New Roman" w:hAnsi="Times New Roman" w:cs="Times New Roman"/>
          <w:color w:val="000000" w:themeColor="text1"/>
          <w:sz w:val="24"/>
          <w:szCs w:val="24"/>
        </w:rPr>
        <w:t xml:space="preserve">znacznie usprawnić proces wdrażania </w:t>
      </w:r>
      <w:r w:rsidR="00AA2A63" w:rsidRPr="00AA008F">
        <w:rPr>
          <w:rFonts w:ascii="Times New Roman" w:hAnsi="Times New Roman" w:cs="Times New Roman"/>
          <w:color w:val="000000" w:themeColor="text1"/>
          <w:sz w:val="24"/>
          <w:szCs w:val="24"/>
        </w:rPr>
        <w:t xml:space="preserve">nowych </w:t>
      </w:r>
      <w:r w:rsidR="00647E11" w:rsidRPr="00AA008F">
        <w:rPr>
          <w:rFonts w:ascii="Times New Roman" w:hAnsi="Times New Roman" w:cs="Times New Roman"/>
          <w:color w:val="000000" w:themeColor="text1"/>
          <w:sz w:val="24"/>
          <w:szCs w:val="24"/>
        </w:rPr>
        <w:t xml:space="preserve">pracowników. Technologia jest wciąż na wczesnym poziomie rozwoju, jednak jej możliwości w przyszłości będą jeszcze większe. </w:t>
      </w:r>
    </w:p>
    <w:bookmarkEnd w:id="1"/>
    <w:p w:rsidR="009075A1" w:rsidRPr="00AA008F" w:rsidRDefault="006945BF" w:rsidP="00AA008F">
      <w:pPr>
        <w:spacing w:after="0" w:line="360" w:lineRule="auto"/>
        <w:ind w:firstLine="709"/>
        <w:jc w:val="both"/>
        <w:rPr>
          <w:rFonts w:ascii="Times New Roman" w:hAnsi="Times New Roman" w:cs="Times New Roman"/>
          <w:b/>
          <w:color w:val="000000" w:themeColor="text1"/>
          <w:sz w:val="24"/>
          <w:szCs w:val="24"/>
          <w:highlight w:val="lightGray"/>
        </w:rPr>
      </w:pPr>
      <w:r w:rsidRPr="00AA008F">
        <w:rPr>
          <w:rFonts w:ascii="Times New Roman" w:hAnsi="Times New Roman" w:cs="Times New Roman"/>
          <w:color w:val="000000" w:themeColor="text1"/>
          <w:sz w:val="24"/>
          <w:szCs w:val="24"/>
        </w:rPr>
        <w:t xml:space="preserve">Trzecim obszarem </w:t>
      </w:r>
      <w:r w:rsidR="004F6C00" w:rsidRPr="00AA008F">
        <w:rPr>
          <w:rFonts w:ascii="Times New Roman" w:hAnsi="Times New Roman" w:cs="Times New Roman"/>
          <w:color w:val="000000" w:themeColor="text1"/>
          <w:sz w:val="24"/>
          <w:szCs w:val="24"/>
        </w:rPr>
        <w:t xml:space="preserve">z zastosowaniem AR jest </w:t>
      </w:r>
      <w:r w:rsidRPr="00AA008F">
        <w:rPr>
          <w:rFonts w:ascii="Times New Roman" w:hAnsi="Times New Roman" w:cs="Times New Roman"/>
          <w:b/>
          <w:color w:val="000000" w:themeColor="text1"/>
          <w:sz w:val="24"/>
          <w:szCs w:val="24"/>
        </w:rPr>
        <w:t>zarządzanie informacjami w magazynach.</w:t>
      </w:r>
      <w:r w:rsidRPr="00AA008F">
        <w:rPr>
          <w:rFonts w:ascii="Times New Roman" w:hAnsi="Times New Roman" w:cs="Times New Roman"/>
          <w:color w:val="000000" w:themeColor="text1"/>
          <w:sz w:val="24"/>
          <w:szCs w:val="24"/>
        </w:rPr>
        <w:t xml:space="preserve"> </w:t>
      </w:r>
      <w:r w:rsidR="00D5588C" w:rsidRPr="00AA008F">
        <w:rPr>
          <w:rFonts w:ascii="Times New Roman" w:hAnsi="Times New Roman" w:cs="Times New Roman"/>
          <w:color w:val="000000" w:themeColor="text1"/>
          <w:sz w:val="24"/>
          <w:szCs w:val="24"/>
        </w:rPr>
        <w:t>Technologia ta pozwala</w:t>
      </w:r>
      <w:r w:rsidR="006251A7">
        <w:rPr>
          <w:rFonts w:ascii="Times New Roman" w:hAnsi="Times New Roman" w:cs="Times New Roman"/>
          <w:color w:val="000000" w:themeColor="text1"/>
          <w:sz w:val="24"/>
          <w:szCs w:val="24"/>
        </w:rPr>
        <w:t xml:space="preserve"> </w:t>
      </w:r>
      <w:r w:rsidR="009075A1" w:rsidRPr="00AA008F">
        <w:rPr>
          <w:rFonts w:ascii="Times New Roman" w:hAnsi="Times New Roman" w:cs="Times New Roman"/>
          <w:color w:val="000000" w:themeColor="text1"/>
          <w:sz w:val="24"/>
          <w:szCs w:val="24"/>
        </w:rPr>
        <w:t>na rezygnację z</w:t>
      </w:r>
      <w:r w:rsidR="00D5588C" w:rsidRPr="00AA008F">
        <w:rPr>
          <w:rFonts w:ascii="Times New Roman" w:hAnsi="Times New Roman" w:cs="Times New Roman"/>
          <w:color w:val="000000" w:themeColor="text1"/>
          <w:sz w:val="24"/>
          <w:szCs w:val="24"/>
        </w:rPr>
        <w:t xml:space="preserve"> tradycyjnej papierowej dokumentacji, która wciąż jest</w:t>
      </w:r>
      <w:r w:rsidR="009075A1" w:rsidRPr="00AA008F">
        <w:rPr>
          <w:rFonts w:ascii="Times New Roman" w:hAnsi="Times New Roman" w:cs="Times New Roman"/>
          <w:color w:val="000000" w:themeColor="text1"/>
          <w:sz w:val="24"/>
          <w:szCs w:val="24"/>
        </w:rPr>
        <w:t xml:space="preserve"> wykorzystywana w części magazynów pomimo używania systemów informatycznych</w:t>
      </w:r>
      <w:r w:rsidR="009075A1" w:rsidRPr="00AA008F">
        <w:rPr>
          <w:rFonts w:ascii="Times New Roman" w:hAnsi="Times New Roman" w:cs="Times New Roman"/>
          <w:b/>
          <w:color w:val="000000" w:themeColor="text1"/>
          <w:sz w:val="24"/>
          <w:szCs w:val="24"/>
        </w:rPr>
        <w:t xml:space="preserve">. </w:t>
      </w:r>
      <w:r w:rsidR="009075A1" w:rsidRPr="00AA008F">
        <w:rPr>
          <w:rFonts w:ascii="Times New Roman" w:hAnsi="Times New Roman" w:cs="Times New Roman"/>
          <w:color w:val="000000" w:themeColor="text1"/>
          <w:sz w:val="24"/>
          <w:szCs w:val="24"/>
        </w:rPr>
        <w:t xml:space="preserve">Pracownicy wykorzystując technologię rozszerzonej rzeczywistości głosowo </w:t>
      </w:r>
      <w:r w:rsidR="009075A1" w:rsidRPr="00AA008F">
        <w:rPr>
          <w:rFonts w:ascii="Times New Roman" w:hAnsi="Times New Roman" w:cs="Times New Roman"/>
          <w:color w:val="000000" w:themeColor="text1"/>
          <w:sz w:val="24"/>
          <w:szCs w:val="24"/>
        </w:rPr>
        <w:lastRenderedPageBreak/>
        <w:t>wypełniają formalności przy wsparciu instrukcjami dźwiękowymi, co pomaga im wypełnić dokumenty nie tylko szybciej, ale i dokładniej</w:t>
      </w:r>
      <w:r w:rsidR="009075A1" w:rsidRPr="00AA008F">
        <w:rPr>
          <w:rStyle w:val="Odwoanieprzypisudolnego"/>
          <w:rFonts w:ascii="Times New Roman" w:hAnsi="Times New Roman" w:cs="Times New Roman"/>
          <w:color w:val="000000" w:themeColor="text1"/>
          <w:sz w:val="24"/>
          <w:szCs w:val="24"/>
        </w:rPr>
        <w:footnoteReference w:id="16"/>
      </w:r>
      <w:r w:rsidR="009075A1" w:rsidRPr="00AA008F">
        <w:rPr>
          <w:rFonts w:ascii="Times New Roman" w:hAnsi="Times New Roman" w:cs="Times New Roman"/>
          <w:color w:val="000000" w:themeColor="text1"/>
          <w:sz w:val="24"/>
          <w:szCs w:val="24"/>
        </w:rPr>
        <w:t>.</w:t>
      </w:r>
    </w:p>
    <w:p w:rsidR="00CA3766" w:rsidRPr="009211CB" w:rsidRDefault="00647E11" w:rsidP="00AA008F">
      <w:pPr>
        <w:spacing w:after="0" w:line="360" w:lineRule="auto"/>
        <w:ind w:firstLine="709"/>
        <w:jc w:val="both"/>
        <w:rPr>
          <w:color w:val="000000" w:themeColor="text1"/>
        </w:rPr>
      </w:pPr>
      <w:r w:rsidRPr="00AA008F">
        <w:rPr>
          <w:rFonts w:ascii="Times New Roman" w:hAnsi="Times New Roman" w:cs="Times New Roman"/>
          <w:color w:val="000000" w:themeColor="text1"/>
          <w:sz w:val="24"/>
          <w:szCs w:val="24"/>
        </w:rPr>
        <w:t xml:space="preserve">Inny obszar wspierany przez rozszerzoną rzeczywistość </w:t>
      </w:r>
      <w:r w:rsidRPr="00AA008F">
        <w:rPr>
          <w:rFonts w:ascii="Times New Roman" w:hAnsi="Times New Roman" w:cs="Times New Roman"/>
          <w:b/>
          <w:color w:val="000000" w:themeColor="text1"/>
          <w:sz w:val="24"/>
          <w:szCs w:val="24"/>
        </w:rPr>
        <w:t>stanowi d</w:t>
      </w:r>
      <w:r w:rsidR="006945BF" w:rsidRPr="00AA008F">
        <w:rPr>
          <w:rFonts w:ascii="Times New Roman" w:hAnsi="Times New Roman" w:cs="Times New Roman"/>
          <w:b/>
          <w:color w:val="000000" w:themeColor="text1"/>
          <w:sz w:val="24"/>
          <w:szCs w:val="24"/>
        </w:rPr>
        <w:t xml:space="preserve">iagnostyka i naprawa maszyn. </w:t>
      </w:r>
      <w:r w:rsidR="006945BF" w:rsidRPr="00AA008F">
        <w:rPr>
          <w:rFonts w:ascii="Times New Roman" w:hAnsi="Times New Roman" w:cs="Times New Roman"/>
          <w:color w:val="000000" w:themeColor="text1"/>
          <w:sz w:val="24"/>
          <w:szCs w:val="24"/>
        </w:rPr>
        <w:t xml:space="preserve">Diagnostyka nieprawidłowego działania </w:t>
      </w:r>
      <w:r w:rsidR="0047679A" w:rsidRPr="00AA008F">
        <w:rPr>
          <w:rFonts w:ascii="Times New Roman" w:hAnsi="Times New Roman" w:cs="Times New Roman"/>
          <w:color w:val="000000" w:themeColor="text1"/>
          <w:sz w:val="24"/>
          <w:szCs w:val="24"/>
        </w:rPr>
        <w:t xml:space="preserve">urządzeń i  </w:t>
      </w:r>
      <w:r w:rsidR="006945BF" w:rsidRPr="00AA008F">
        <w:rPr>
          <w:rFonts w:ascii="Times New Roman" w:hAnsi="Times New Roman" w:cs="Times New Roman"/>
          <w:color w:val="000000" w:themeColor="text1"/>
          <w:sz w:val="24"/>
          <w:szCs w:val="24"/>
        </w:rPr>
        <w:t>maszyn może zostać usprawniona przez AR poprzez porównanie rzeczywistego wyglądu silnika maszyny z widokiem maszyny działającej poprawnie. AR jest w stanie również wychwycić odchylenia parametrów charakteryzujących sprawność maszyny w poszczególnych jej częściach, dzięki czemu specjalista łatwiej jest w stanie zdiagnozować nieprawidłowości.</w:t>
      </w:r>
      <w:r w:rsidR="006945BF" w:rsidRPr="00AA008F">
        <w:rPr>
          <w:rStyle w:val="Odwoanieprzypisudolnego"/>
          <w:rFonts w:ascii="Times New Roman" w:hAnsi="Times New Roman" w:cs="Times New Roman"/>
          <w:color w:val="000000" w:themeColor="text1"/>
          <w:sz w:val="24"/>
          <w:szCs w:val="24"/>
        </w:rPr>
        <w:footnoteReference w:id="17"/>
      </w:r>
      <w:r w:rsidRPr="00AA008F">
        <w:rPr>
          <w:rFonts w:ascii="Times New Roman" w:hAnsi="Times New Roman" w:cs="Times New Roman"/>
          <w:color w:val="000000" w:themeColor="text1"/>
          <w:sz w:val="24"/>
          <w:szCs w:val="24"/>
        </w:rPr>
        <w:t xml:space="preserve"> Inną zaletą jest możliwość wyświetlenia serwisantowi instrukcji naprawy dzięki czemu może on na bieżącą kontrolować poprawność wykonywanych prac oraz prowadzić naprawę zgodnie z wyświetlanymi instrukcją i poleceniami bez konieczności sprawdzania w wersji papierowej lub na ekranie laptopa. Istnieje także potencjał do prowadzenia szkoleń z wykorzystaniem VR z zakresu naprawy urządzeń czy radzenia sobie w trudnych, stresujących warunkach wymagających szybkiego działania. </w:t>
      </w:r>
    </w:p>
    <w:p w:rsidR="006D02A0" w:rsidRPr="009211CB" w:rsidRDefault="006D02A0" w:rsidP="006D02A0">
      <w:pPr>
        <w:pStyle w:val="Nagwek2"/>
        <w:spacing w:line="360" w:lineRule="auto"/>
        <w:rPr>
          <w:rFonts w:ascii="Times New Roman" w:hAnsi="Times New Roman" w:cs="Times New Roman"/>
          <w:b/>
          <w:bCs/>
          <w:color w:val="000000" w:themeColor="text1"/>
          <w:sz w:val="24"/>
          <w:szCs w:val="24"/>
        </w:rPr>
      </w:pPr>
      <w:r w:rsidRPr="009211CB">
        <w:rPr>
          <w:rFonts w:ascii="Times New Roman" w:hAnsi="Times New Roman" w:cs="Times New Roman"/>
          <w:b/>
          <w:bCs/>
          <w:color w:val="000000" w:themeColor="text1"/>
          <w:sz w:val="24"/>
          <w:szCs w:val="24"/>
        </w:rPr>
        <w:t>PODSUMOWANIE</w:t>
      </w:r>
    </w:p>
    <w:p w:rsidR="00741A01" w:rsidRPr="009211CB" w:rsidRDefault="00930901" w:rsidP="00741A01">
      <w:pPr>
        <w:spacing w:line="360" w:lineRule="auto"/>
        <w:ind w:firstLine="708"/>
        <w:jc w:val="both"/>
        <w:rPr>
          <w:rFonts w:ascii="Times New Roman" w:hAnsi="Times New Roman" w:cs="Times New Roman"/>
          <w:color w:val="000000" w:themeColor="text1"/>
          <w:sz w:val="24"/>
          <w:szCs w:val="24"/>
          <w:highlight w:val="lightGray"/>
        </w:rPr>
      </w:pPr>
      <w:r w:rsidRPr="009211CB">
        <w:rPr>
          <w:rFonts w:ascii="Times New Roman" w:hAnsi="Times New Roman" w:cs="Times New Roman"/>
          <w:color w:val="000000" w:themeColor="text1"/>
          <w:sz w:val="24"/>
          <w:szCs w:val="24"/>
        </w:rPr>
        <w:t>Przyszłość należy do pracy ludzkiej wspieranej przez nowoczesne technologie zamiast całkowitego zastępowania ludzi robotami. Tym bardziej, że wciąż istnieje wiele obszarów w których skomplikowane czy niestandardowe</w:t>
      </w:r>
      <w:r w:rsidR="00F531E7" w:rsidRPr="009211CB">
        <w:rPr>
          <w:rFonts w:ascii="Times New Roman" w:hAnsi="Times New Roman" w:cs="Times New Roman"/>
          <w:color w:val="000000" w:themeColor="text1"/>
          <w:sz w:val="24"/>
          <w:szCs w:val="24"/>
        </w:rPr>
        <w:t xml:space="preserve"> prace nadal wykonuje człowiek, którego</w:t>
      </w:r>
      <w:r w:rsidRPr="009211CB">
        <w:rPr>
          <w:rFonts w:ascii="Times New Roman" w:hAnsi="Times New Roman" w:cs="Times New Roman"/>
          <w:color w:val="000000" w:themeColor="text1"/>
          <w:sz w:val="24"/>
          <w:szCs w:val="24"/>
        </w:rPr>
        <w:t xml:space="preserve"> nie można </w:t>
      </w:r>
      <w:r w:rsidR="00F531E7" w:rsidRPr="009211CB">
        <w:rPr>
          <w:rFonts w:ascii="Times New Roman" w:hAnsi="Times New Roman" w:cs="Times New Roman"/>
          <w:color w:val="000000" w:themeColor="text1"/>
          <w:sz w:val="24"/>
          <w:szCs w:val="24"/>
        </w:rPr>
        <w:t>z</w:t>
      </w:r>
      <w:r w:rsidRPr="009211CB">
        <w:rPr>
          <w:rFonts w:ascii="Times New Roman" w:hAnsi="Times New Roman" w:cs="Times New Roman"/>
          <w:color w:val="000000" w:themeColor="text1"/>
          <w:sz w:val="24"/>
          <w:szCs w:val="24"/>
        </w:rPr>
        <w:t xml:space="preserve">astąpić robotem. Artykuł pokazuje duży potencjał jaki niesie ze sobą wykorzystanie rozszerzonej i wirtualnej rzeczywistości w różnych </w:t>
      </w:r>
      <w:r w:rsidR="00F531E7" w:rsidRPr="009211CB">
        <w:rPr>
          <w:rFonts w:ascii="Times New Roman" w:hAnsi="Times New Roman" w:cs="Times New Roman"/>
          <w:color w:val="000000" w:themeColor="text1"/>
          <w:sz w:val="24"/>
          <w:szCs w:val="24"/>
        </w:rPr>
        <w:t xml:space="preserve">dziedzinach i </w:t>
      </w:r>
      <w:r w:rsidRPr="009211CB">
        <w:rPr>
          <w:rFonts w:ascii="Times New Roman" w:hAnsi="Times New Roman" w:cs="Times New Roman"/>
          <w:color w:val="000000" w:themeColor="text1"/>
          <w:sz w:val="24"/>
          <w:szCs w:val="24"/>
        </w:rPr>
        <w:t>obszarach codzi</w:t>
      </w:r>
      <w:r w:rsidR="00F531E7" w:rsidRPr="009211CB">
        <w:rPr>
          <w:rFonts w:ascii="Times New Roman" w:hAnsi="Times New Roman" w:cs="Times New Roman"/>
          <w:color w:val="000000" w:themeColor="text1"/>
          <w:sz w:val="24"/>
          <w:szCs w:val="24"/>
        </w:rPr>
        <w:t xml:space="preserve">ennego życia oraz w </w:t>
      </w:r>
      <w:r w:rsidRPr="009211CB">
        <w:rPr>
          <w:rFonts w:ascii="Times New Roman" w:hAnsi="Times New Roman" w:cs="Times New Roman"/>
          <w:color w:val="000000" w:themeColor="text1"/>
          <w:sz w:val="24"/>
          <w:szCs w:val="24"/>
        </w:rPr>
        <w:t xml:space="preserve">działalności przedsiębiorstw. Szczególna uwaga została poświęcona potencjałowi </w:t>
      </w:r>
      <w:r w:rsidR="00F531E7" w:rsidRPr="009211CB">
        <w:rPr>
          <w:rFonts w:ascii="Times New Roman" w:hAnsi="Times New Roman" w:cs="Times New Roman"/>
          <w:color w:val="000000" w:themeColor="text1"/>
          <w:sz w:val="24"/>
          <w:szCs w:val="24"/>
        </w:rPr>
        <w:t>j</w:t>
      </w:r>
      <w:r w:rsidRPr="009211CB">
        <w:rPr>
          <w:rFonts w:ascii="Times New Roman" w:hAnsi="Times New Roman" w:cs="Times New Roman"/>
          <w:color w:val="000000" w:themeColor="text1"/>
          <w:sz w:val="24"/>
          <w:szCs w:val="24"/>
        </w:rPr>
        <w:t xml:space="preserve">aki daje AR i VR w planowaniu i zarządzaniu </w:t>
      </w:r>
      <w:r w:rsidR="00B026FE">
        <w:rPr>
          <w:rFonts w:ascii="Times New Roman" w:hAnsi="Times New Roman" w:cs="Times New Roman"/>
          <w:color w:val="000000" w:themeColor="text1"/>
          <w:sz w:val="24"/>
          <w:szCs w:val="24"/>
        </w:rPr>
        <w:t>magazynami</w:t>
      </w:r>
      <w:r w:rsidRPr="009211CB">
        <w:rPr>
          <w:rFonts w:ascii="Times New Roman" w:hAnsi="Times New Roman" w:cs="Times New Roman"/>
          <w:color w:val="000000" w:themeColor="text1"/>
          <w:sz w:val="24"/>
          <w:szCs w:val="24"/>
        </w:rPr>
        <w:t xml:space="preserve"> w tym </w:t>
      </w:r>
      <w:r w:rsidR="00B026FE">
        <w:rPr>
          <w:rFonts w:ascii="Times New Roman" w:hAnsi="Times New Roman" w:cs="Times New Roman"/>
          <w:color w:val="000000" w:themeColor="text1"/>
          <w:sz w:val="24"/>
          <w:szCs w:val="24"/>
        </w:rPr>
        <w:t xml:space="preserve">wsparciu pracowników w </w:t>
      </w:r>
      <w:bookmarkStart w:id="2" w:name="_GoBack"/>
      <w:bookmarkEnd w:id="2"/>
      <w:r w:rsidRPr="009211CB">
        <w:rPr>
          <w:rFonts w:ascii="Times New Roman" w:hAnsi="Times New Roman" w:cs="Times New Roman"/>
          <w:color w:val="000000" w:themeColor="text1"/>
          <w:sz w:val="24"/>
          <w:szCs w:val="24"/>
        </w:rPr>
        <w:t xml:space="preserve">wykonywaniu operacji </w:t>
      </w:r>
      <w:proofErr w:type="spellStart"/>
      <w:r w:rsidRPr="009211CB">
        <w:rPr>
          <w:rFonts w:ascii="Times New Roman" w:hAnsi="Times New Roman" w:cs="Times New Roman"/>
          <w:color w:val="000000" w:themeColor="text1"/>
          <w:sz w:val="24"/>
          <w:szCs w:val="24"/>
        </w:rPr>
        <w:t>handlingowych</w:t>
      </w:r>
      <w:proofErr w:type="spellEnd"/>
      <w:r w:rsidR="00F531E7" w:rsidRPr="009211CB">
        <w:rPr>
          <w:rFonts w:ascii="Times New Roman" w:hAnsi="Times New Roman" w:cs="Times New Roman"/>
          <w:color w:val="000000" w:themeColor="text1"/>
          <w:sz w:val="24"/>
          <w:szCs w:val="24"/>
        </w:rPr>
        <w:t>, aby zwiększ</w:t>
      </w:r>
      <w:r w:rsidR="00741A01" w:rsidRPr="009211CB">
        <w:rPr>
          <w:rFonts w:ascii="Times New Roman" w:hAnsi="Times New Roman" w:cs="Times New Roman"/>
          <w:color w:val="000000" w:themeColor="text1"/>
          <w:sz w:val="24"/>
          <w:szCs w:val="24"/>
        </w:rPr>
        <w:t>yć ich wydajność i szybkość przy zmniejszaniu liczby błędów (zwłaszcza w kompletacji paczek). Działania</w:t>
      </w:r>
      <w:r w:rsidR="00520D1B">
        <w:rPr>
          <w:rFonts w:ascii="Times New Roman" w:hAnsi="Times New Roman" w:cs="Times New Roman"/>
          <w:color w:val="000000" w:themeColor="text1"/>
          <w:sz w:val="24"/>
          <w:szCs w:val="24"/>
        </w:rPr>
        <w:t xml:space="preserve"> te mają</w:t>
      </w:r>
      <w:r w:rsidR="00741A01" w:rsidRPr="009211CB">
        <w:rPr>
          <w:rFonts w:ascii="Times New Roman" w:hAnsi="Times New Roman" w:cs="Times New Roman"/>
          <w:color w:val="000000" w:themeColor="text1"/>
          <w:sz w:val="24"/>
          <w:szCs w:val="24"/>
        </w:rPr>
        <w:t xml:space="preserve"> na celu zwiększanie satysfakcji klientów przy ograniczaniu kosztów logistycznej obsługi. </w:t>
      </w:r>
    </w:p>
    <w:p w:rsidR="003F26F7" w:rsidRPr="009211CB" w:rsidRDefault="006D02A0" w:rsidP="00156875">
      <w:pPr>
        <w:pStyle w:val="Nagwek2"/>
        <w:spacing w:line="360" w:lineRule="auto"/>
        <w:rPr>
          <w:rFonts w:ascii="Times New Roman" w:hAnsi="Times New Roman" w:cs="Times New Roman"/>
          <w:b/>
          <w:bCs/>
          <w:color w:val="000000" w:themeColor="text1"/>
          <w:sz w:val="24"/>
          <w:szCs w:val="24"/>
        </w:rPr>
      </w:pPr>
      <w:r w:rsidRPr="009211CB">
        <w:rPr>
          <w:rFonts w:ascii="Times New Roman" w:hAnsi="Times New Roman" w:cs="Times New Roman"/>
          <w:b/>
          <w:bCs/>
          <w:color w:val="000000" w:themeColor="text1"/>
          <w:sz w:val="24"/>
          <w:szCs w:val="24"/>
        </w:rPr>
        <w:lastRenderedPageBreak/>
        <w:t>Bibliografia</w:t>
      </w:r>
    </w:p>
    <w:p w:rsidR="00D651A9" w:rsidRPr="00D651A9" w:rsidRDefault="00D651A9" w:rsidP="00D651A9">
      <w:pPr>
        <w:pStyle w:val="Tekstprzypisudolnego"/>
        <w:spacing w:after="120" w:line="360" w:lineRule="auto"/>
        <w:rPr>
          <w:rFonts w:ascii="Times New Roman" w:hAnsi="Times New Roman" w:cs="Times New Roman"/>
          <w:sz w:val="24"/>
          <w:szCs w:val="24"/>
        </w:rPr>
      </w:pPr>
      <w:r w:rsidRPr="00D651A9">
        <w:rPr>
          <w:rFonts w:ascii="Times New Roman" w:hAnsi="Times New Roman" w:cs="Times New Roman"/>
          <w:sz w:val="24"/>
          <w:szCs w:val="24"/>
        </w:rPr>
        <w:t>Carmigniani</w:t>
      </w:r>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J., </w:t>
      </w:r>
      <w:proofErr w:type="spellStart"/>
      <w:r w:rsidRPr="00D651A9">
        <w:rPr>
          <w:rFonts w:ascii="Times New Roman" w:hAnsi="Times New Roman" w:cs="Times New Roman"/>
          <w:sz w:val="24"/>
          <w:szCs w:val="24"/>
        </w:rPr>
        <w:t>Furht</w:t>
      </w:r>
      <w:proofErr w:type="spellEnd"/>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B., </w:t>
      </w:r>
      <w:proofErr w:type="spellStart"/>
      <w:r w:rsidRPr="00D651A9">
        <w:rPr>
          <w:rFonts w:ascii="Times New Roman" w:hAnsi="Times New Roman" w:cs="Times New Roman"/>
          <w:sz w:val="24"/>
          <w:szCs w:val="24"/>
        </w:rPr>
        <w:t>Anisetti</w:t>
      </w:r>
      <w:proofErr w:type="spellEnd"/>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M., </w:t>
      </w:r>
      <w:proofErr w:type="spellStart"/>
      <w:r w:rsidRPr="00D651A9">
        <w:rPr>
          <w:rFonts w:ascii="Times New Roman" w:hAnsi="Times New Roman" w:cs="Times New Roman"/>
          <w:sz w:val="24"/>
          <w:szCs w:val="24"/>
        </w:rPr>
        <w:t>Ceravolo</w:t>
      </w:r>
      <w:proofErr w:type="spellEnd"/>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P., </w:t>
      </w:r>
      <w:proofErr w:type="spellStart"/>
      <w:r w:rsidRPr="00D651A9">
        <w:rPr>
          <w:rFonts w:ascii="Times New Roman" w:hAnsi="Times New Roman" w:cs="Times New Roman"/>
          <w:sz w:val="24"/>
          <w:szCs w:val="24"/>
        </w:rPr>
        <w:t>Damiani</w:t>
      </w:r>
      <w:proofErr w:type="spellEnd"/>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E., </w:t>
      </w:r>
      <w:proofErr w:type="spellStart"/>
      <w:r w:rsidRPr="00D651A9">
        <w:rPr>
          <w:rFonts w:ascii="Times New Roman" w:hAnsi="Times New Roman" w:cs="Times New Roman"/>
          <w:sz w:val="24"/>
          <w:szCs w:val="24"/>
        </w:rPr>
        <w:t>Ivkovic</w:t>
      </w:r>
      <w:proofErr w:type="spellEnd"/>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M., </w:t>
      </w:r>
      <w:proofErr w:type="spellStart"/>
      <w:r w:rsidRPr="00D651A9">
        <w:rPr>
          <w:rFonts w:ascii="Times New Roman" w:hAnsi="Times New Roman" w:cs="Times New Roman"/>
          <w:i/>
          <w:sz w:val="24"/>
          <w:szCs w:val="24"/>
        </w:rPr>
        <w:t>Augmented</w:t>
      </w:r>
      <w:proofErr w:type="spellEnd"/>
      <w:r w:rsidRPr="00D651A9">
        <w:rPr>
          <w:rFonts w:ascii="Times New Roman" w:hAnsi="Times New Roman" w:cs="Times New Roman"/>
          <w:i/>
          <w:sz w:val="24"/>
          <w:szCs w:val="24"/>
        </w:rPr>
        <w:t xml:space="preserve"> </w:t>
      </w:r>
      <w:proofErr w:type="spellStart"/>
      <w:r w:rsidRPr="00D651A9">
        <w:rPr>
          <w:rFonts w:ascii="Times New Roman" w:hAnsi="Times New Roman" w:cs="Times New Roman"/>
          <w:i/>
          <w:sz w:val="24"/>
          <w:szCs w:val="24"/>
        </w:rPr>
        <w:t>reality</w:t>
      </w:r>
      <w:proofErr w:type="spellEnd"/>
      <w:r w:rsidRPr="00D651A9">
        <w:rPr>
          <w:rFonts w:ascii="Times New Roman" w:hAnsi="Times New Roman" w:cs="Times New Roman"/>
          <w:i/>
          <w:sz w:val="24"/>
          <w:szCs w:val="24"/>
        </w:rPr>
        <w:t xml:space="preserve"> </w:t>
      </w:r>
      <w:proofErr w:type="spellStart"/>
      <w:r w:rsidRPr="00D651A9">
        <w:rPr>
          <w:rFonts w:ascii="Times New Roman" w:hAnsi="Times New Roman" w:cs="Times New Roman"/>
          <w:i/>
          <w:sz w:val="24"/>
          <w:szCs w:val="24"/>
        </w:rPr>
        <w:t>technologies</w:t>
      </w:r>
      <w:proofErr w:type="spellEnd"/>
      <w:r w:rsidRPr="00D651A9">
        <w:rPr>
          <w:rFonts w:ascii="Times New Roman" w:hAnsi="Times New Roman" w:cs="Times New Roman"/>
          <w:i/>
          <w:sz w:val="24"/>
          <w:szCs w:val="24"/>
        </w:rPr>
        <w:t xml:space="preserve">, </w:t>
      </w:r>
      <w:proofErr w:type="spellStart"/>
      <w:r w:rsidRPr="00D651A9">
        <w:rPr>
          <w:rFonts w:ascii="Times New Roman" w:hAnsi="Times New Roman" w:cs="Times New Roman"/>
          <w:i/>
          <w:sz w:val="24"/>
          <w:szCs w:val="24"/>
        </w:rPr>
        <w:t>systems</w:t>
      </w:r>
      <w:proofErr w:type="spellEnd"/>
      <w:r w:rsidRPr="00D651A9">
        <w:rPr>
          <w:rFonts w:ascii="Times New Roman" w:hAnsi="Times New Roman" w:cs="Times New Roman"/>
          <w:i/>
          <w:sz w:val="24"/>
          <w:szCs w:val="24"/>
        </w:rPr>
        <w:t xml:space="preserve"> and </w:t>
      </w:r>
      <w:proofErr w:type="spellStart"/>
      <w:r w:rsidRPr="00D651A9">
        <w:rPr>
          <w:rFonts w:ascii="Times New Roman" w:hAnsi="Times New Roman" w:cs="Times New Roman"/>
          <w:i/>
          <w:sz w:val="24"/>
          <w:szCs w:val="24"/>
        </w:rPr>
        <w:t>applications</w:t>
      </w:r>
      <w:proofErr w:type="spellEnd"/>
      <w:r w:rsidRPr="00D651A9">
        <w:rPr>
          <w:rFonts w:ascii="Times New Roman" w:hAnsi="Times New Roman" w:cs="Times New Roman"/>
          <w:sz w:val="24"/>
          <w:szCs w:val="24"/>
        </w:rPr>
        <w:t>, „Multimedia Tools and Applications” 2011, Vol. 51 (1), s. 341–377.</w:t>
      </w:r>
    </w:p>
    <w:p w:rsidR="00D651A9" w:rsidRPr="00D651A9" w:rsidRDefault="00D651A9" w:rsidP="00D651A9">
      <w:pPr>
        <w:pStyle w:val="Tekstprzypisudolnego"/>
        <w:spacing w:after="120" w:line="360" w:lineRule="auto"/>
        <w:rPr>
          <w:rFonts w:ascii="Times New Roman" w:hAnsi="Times New Roman" w:cs="Times New Roman"/>
          <w:sz w:val="24"/>
          <w:szCs w:val="24"/>
        </w:rPr>
      </w:pPr>
      <w:r w:rsidRPr="00D651A9">
        <w:rPr>
          <w:rFonts w:ascii="Times New Roman" w:hAnsi="Times New Roman" w:cs="Times New Roman"/>
          <w:sz w:val="24"/>
          <w:szCs w:val="24"/>
          <w:lang w:val="en-GB"/>
        </w:rPr>
        <w:t xml:space="preserve">Dudhee </w:t>
      </w:r>
      <w:r w:rsidRPr="00D651A9">
        <w:rPr>
          <w:rFonts w:ascii="Times New Roman" w:hAnsi="Times New Roman" w:cs="Times New Roman"/>
          <w:sz w:val="24"/>
          <w:szCs w:val="24"/>
          <w:lang w:val="en-GB"/>
        </w:rPr>
        <w:t>V.</w:t>
      </w:r>
      <w:r w:rsidRPr="00D651A9">
        <w:rPr>
          <w:rFonts w:ascii="Times New Roman" w:hAnsi="Times New Roman" w:cs="Times New Roman"/>
          <w:sz w:val="24"/>
          <w:szCs w:val="24"/>
          <w:lang w:val="en-GB"/>
        </w:rPr>
        <w:t>,</w:t>
      </w:r>
      <w:r w:rsidRPr="00D651A9">
        <w:rPr>
          <w:rFonts w:ascii="Times New Roman" w:hAnsi="Times New Roman" w:cs="Times New Roman"/>
          <w:sz w:val="24"/>
          <w:szCs w:val="24"/>
          <w:lang w:val="en-GB"/>
        </w:rPr>
        <w:t xml:space="preserve"> </w:t>
      </w:r>
      <w:proofErr w:type="spellStart"/>
      <w:r w:rsidRPr="00D651A9">
        <w:rPr>
          <w:rFonts w:ascii="Times New Roman" w:hAnsi="Times New Roman" w:cs="Times New Roman"/>
          <w:sz w:val="24"/>
          <w:szCs w:val="24"/>
          <w:lang w:val="en-GB"/>
        </w:rPr>
        <w:t>Vukovic</w:t>
      </w:r>
      <w:proofErr w:type="spellEnd"/>
      <w:r w:rsidRPr="00D651A9">
        <w:rPr>
          <w:rFonts w:ascii="Times New Roman" w:hAnsi="Times New Roman" w:cs="Times New Roman"/>
          <w:sz w:val="24"/>
          <w:szCs w:val="24"/>
          <w:lang w:val="en-GB"/>
        </w:rPr>
        <w:t xml:space="preserve"> V.</w:t>
      </w:r>
      <w:r w:rsidRPr="00D651A9">
        <w:rPr>
          <w:rFonts w:ascii="Times New Roman" w:hAnsi="Times New Roman" w:cs="Times New Roman"/>
          <w:sz w:val="24"/>
          <w:szCs w:val="24"/>
          <w:lang w:val="en-GB"/>
        </w:rPr>
        <w:t xml:space="preserve">, </w:t>
      </w:r>
      <w:r w:rsidRPr="00D651A9">
        <w:rPr>
          <w:rFonts w:ascii="Times New Roman" w:hAnsi="Times New Roman" w:cs="Times New Roman"/>
          <w:i/>
          <w:sz w:val="24"/>
          <w:szCs w:val="24"/>
          <w:lang w:val="en-GB"/>
        </w:rPr>
        <w:t>Building information model visualisation in augmented reality</w:t>
      </w:r>
      <w:r w:rsidRPr="00D651A9">
        <w:rPr>
          <w:rFonts w:ascii="Times New Roman" w:hAnsi="Times New Roman" w:cs="Times New Roman"/>
          <w:sz w:val="24"/>
          <w:szCs w:val="24"/>
          <w:lang w:val="en-GB"/>
        </w:rPr>
        <w:t>, “Smart and Sustainable Built Environment” 2021</w:t>
      </w:r>
      <w:r w:rsidR="00941E46">
        <w:rPr>
          <w:rFonts w:ascii="Times New Roman" w:hAnsi="Times New Roman" w:cs="Times New Roman"/>
          <w:sz w:val="24"/>
          <w:szCs w:val="24"/>
          <w:lang w:val="en-GB"/>
        </w:rPr>
        <w:t>,</w:t>
      </w:r>
      <w:r w:rsidRPr="00D651A9">
        <w:rPr>
          <w:rFonts w:ascii="Times New Roman" w:hAnsi="Times New Roman" w:cs="Times New Roman"/>
          <w:sz w:val="24"/>
          <w:szCs w:val="24"/>
          <w:lang w:val="en-GB"/>
        </w:rPr>
        <w:t xml:space="preserve"> ahead-of-print (ahead-of-print). doi:10.1108/SASBE-02-2021-0021. </w:t>
      </w:r>
      <w:r w:rsidRPr="00D651A9">
        <w:rPr>
          <w:rFonts w:ascii="Times New Roman" w:hAnsi="Times New Roman" w:cs="Times New Roman"/>
          <w:sz w:val="24"/>
          <w:szCs w:val="24"/>
        </w:rPr>
        <w:t>ISSN 2046-6099. S2CID 235560105</w:t>
      </w:r>
    </w:p>
    <w:p w:rsidR="00D651A9" w:rsidRPr="00D651A9" w:rsidRDefault="00D651A9" w:rsidP="00D651A9">
      <w:pPr>
        <w:pStyle w:val="Tekstprzypisudolnego"/>
        <w:spacing w:after="120" w:line="360" w:lineRule="auto"/>
        <w:rPr>
          <w:rFonts w:ascii="Times New Roman" w:hAnsi="Times New Roman" w:cs="Times New Roman"/>
          <w:sz w:val="24"/>
          <w:szCs w:val="24"/>
        </w:rPr>
      </w:pPr>
      <w:r w:rsidRPr="00D651A9">
        <w:rPr>
          <w:rFonts w:ascii="Times New Roman" w:hAnsi="Times New Roman" w:cs="Times New Roman"/>
          <w:sz w:val="24"/>
          <w:szCs w:val="24"/>
        </w:rPr>
        <w:t>Grabowski</w:t>
      </w:r>
      <w:r w:rsidRPr="00D651A9">
        <w:rPr>
          <w:rFonts w:ascii="Times New Roman" w:hAnsi="Times New Roman" w:cs="Times New Roman"/>
          <w:sz w:val="24"/>
          <w:szCs w:val="24"/>
        </w:rPr>
        <w:t xml:space="preserve"> A.</w:t>
      </w:r>
      <w:r w:rsidRPr="00D651A9">
        <w:rPr>
          <w:rFonts w:ascii="Times New Roman" w:hAnsi="Times New Roman" w:cs="Times New Roman"/>
          <w:sz w:val="24"/>
          <w:szCs w:val="24"/>
        </w:rPr>
        <w:t xml:space="preserve">, </w:t>
      </w:r>
      <w:r w:rsidRPr="00D651A9">
        <w:rPr>
          <w:rFonts w:ascii="Times New Roman" w:hAnsi="Times New Roman" w:cs="Times New Roman"/>
          <w:i/>
          <w:sz w:val="24"/>
          <w:szCs w:val="24"/>
        </w:rPr>
        <w:t>Wykorzystanie współczesnych technik rzeczywistości wirtualnej i rozszerzonej do szkolenia pracowników</w:t>
      </w:r>
      <w:r w:rsidRPr="00D651A9">
        <w:rPr>
          <w:rFonts w:ascii="Times New Roman" w:hAnsi="Times New Roman" w:cs="Times New Roman"/>
          <w:sz w:val="24"/>
          <w:szCs w:val="24"/>
        </w:rPr>
        <w:t>, „Bezpieczeństwo Pracy : nauka i praktyka” 2012, nr 4, s. 18-21.</w:t>
      </w:r>
    </w:p>
    <w:p w:rsidR="00D651A9" w:rsidRPr="00D651A9" w:rsidRDefault="00D651A9" w:rsidP="00D651A9">
      <w:pPr>
        <w:pStyle w:val="Tekstprzypisudolnego"/>
        <w:spacing w:after="120" w:line="360" w:lineRule="auto"/>
        <w:rPr>
          <w:rFonts w:ascii="Times New Roman" w:hAnsi="Times New Roman" w:cs="Times New Roman"/>
          <w:sz w:val="24"/>
          <w:szCs w:val="24"/>
          <w:lang w:val="en-GB"/>
        </w:rPr>
      </w:pPr>
      <w:r w:rsidRPr="00D651A9">
        <w:rPr>
          <w:rFonts w:ascii="Times New Roman" w:hAnsi="Times New Roman" w:cs="Times New Roman"/>
          <w:sz w:val="24"/>
          <w:szCs w:val="24"/>
          <w:lang w:val="en-GB"/>
        </w:rPr>
        <w:t>Gumzej</w:t>
      </w:r>
      <w:r w:rsidRPr="00D651A9">
        <w:rPr>
          <w:rFonts w:ascii="Times New Roman" w:hAnsi="Times New Roman" w:cs="Times New Roman"/>
          <w:sz w:val="24"/>
          <w:szCs w:val="24"/>
          <w:lang w:val="en-GB"/>
        </w:rPr>
        <w:t xml:space="preserve"> </w:t>
      </w:r>
      <w:r w:rsidRPr="00D651A9">
        <w:rPr>
          <w:rFonts w:ascii="Times New Roman" w:hAnsi="Times New Roman" w:cs="Times New Roman"/>
          <w:sz w:val="24"/>
          <w:szCs w:val="24"/>
          <w:lang w:val="en-GB"/>
        </w:rPr>
        <w:t xml:space="preserve">R., </w:t>
      </w:r>
      <w:r w:rsidRPr="00D651A9">
        <w:rPr>
          <w:rFonts w:ascii="Times New Roman" w:hAnsi="Times New Roman" w:cs="Times New Roman"/>
          <w:i/>
          <w:sz w:val="24"/>
          <w:szCs w:val="24"/>
          <w:lang w:val="en-GB"/>
        </w:rPr>
        <w:t>Intelligent Logistics Systems for Smart Cities and Communities</w:t>
      </w:r>
      <w:r w:rsidRPr="00D651A9">
        <w:rPr>
          <w:rFonts w:ascii="Times New Roman" w:hAnsi="Times New Roman" w:cs="Times New Roman"/>
          <w:sz w:val="24"/>
          <w:szCs w:val="24"/>
          <w:lang w:val="en-GB"/>
        </w:rPr>
        <w:t>, ISBN 978-3-030-81202-7, Springer, 2021, https://link.springer.com/chapter/10.1007/978-3-030-81203-4_13 (</w:t>
      </w:r>
      <w:proofErr w:type="spellStart"/>
      <w:r w:rsidRPr="00D651A9">
        <w:rPr>
          <w:rFonts w:ascii="Times New Roman" w:hAnsi="Times New Roman" w:cs="Times New Roman"/>
          <w:sz w:val="24"/>
          <w:szCs w:val="24"/>
          <w:lang w:val="en-GB"/>
        </w:rPr>
        <w:t>dostęp</w:t>
      </w:r>
      <w:proofErr w:type="spellEnd"/>
      <w:r w:rsidRPr="00D651A9">
        <w:rPr>
          <w:rFonts w:ascii="Times New Roman" w:hAnsi="Times New Roman" w:cs="Times New Roman"/>
          <w:sz w:val="24"/>
          <w:szCs w:val="24"/>
          <w:lang w:val="en-GB"/>
        </w:rPr>
        <w:t xml:space="preserve"> 10.12.2021).</w:t>
      </w:r>
    </w:p>
    <w:p w:rsidR="00D651A9" w:rsidRPr="00D651A9" w:rsidRDefault="00D651A9" w:rsidP="00D651A9">
      <w:pPr>
        <w:pStyle w:val="Tekstprzypisudolnego"/>
        <w:spacing w:after="120" w:line="360" w:lineRule="auto"/>
        <w:rPr>
          <w:rFonts w:ascii="Times New Roman" w:hAnsi="Times New Roman" w:cs="Times New Roman"/>
          <w:sz w:val="24"/>
          <w:szCs w:val="24"/>
        </w:rPr>
      </w:pPr>
      <w:hyperlink r:id="rId8" w:history="1">
        <w:r w:rsidRPr="00D651A9">
          <w:rPr>
            <w:rStyle w:val="Hipercze"/>
            <w:rFonts w:ascii="Times New Roman" w:hAnsi="Times New Roman" w:cs="Times New Roman"/>
            <w:sz w:val="24"/>
            <w:szCs w:val="24"/>
          </w:rPr>
          <w:t>https://everything.explained.today/Augmented_reality/</w:t>
        </w:r>
      </w:hyperlink>
      <w:r w:rsidRPr="00D651A9">
        <w:rPr>
          <w:rFonts w:ascii="Times New Roman" w:hAnsi="Times New Roman" w:cs="Times New Roman"/>
          <w:sz w:val="24"/>
          <w:szCs w:val="24"/>
        </w:rPr>
        <w:t xml:space="preserve"> (dostęp 10.12.2021).</w:t>
      </w:r>
    </w:p>
    <w:p w:rsidR="00D651A9" w:rsidRPr="00D651A9" w:rsidRDefault="00BC4ABD" w:rsidP="00D651A9">
      <w:pPr>
        <w:pStyle w:val="Tekstprzypisudolnego"/>
        <w:spacing w:after="120" w:line="360" w:lineRule="auto"/>
        <w:rPr>
          <w:rFonts w:ascii="Times New Roman" w:hAnsi="Times New Roman" w:cs="Times New Roman"/>
          <w:sz w:val="24"/>
          <w:szCs w:val="24"/>
        </w:rPr>
      </w:pPr>
      <w:r w:rsidRPr="00BC4ABD">
        <w:rPr>
          <w:rFonts w:ascii="Times New Roman" w:hAnsi="Times New Roman" w:cs="Times New Roman"/>
          <w:color w:val="0462C1"/>
          <w:sz w:val="24"/>
          <w:szCs w:val="24"/>
        </w:rPr>
        <w:t>https://eurobuildcee.com/news/19290-rozszerzona-rzeczywistosc-wkracza-do-magazynow</w:t>
      </w:r>
      <w:r w:rsidR="00D651A9" w:rsidRPr="00D651A9">
        <w:rPr>
          <w:rFonts w:ascii="Times New Roman" w:hAnsi="Times New Roman" w:cs="Times New Roman"/>
          <w:sz w:val="24"/>
          <w:szCs w:val="24"/>
        </w:rPr>
        <w:t xml:space="preserve"> (dostęp 12.12.2021).</w:t>
      </w:r>
    </w:p>
    <w:p w:rsidR="00D651A9" w:rsidRPr="00D651A9" w:rsidRDefault="00D651A9" w:rsidP="00D651A9">
      <w:pPr>
        <w:pStyle w:val="Tekstprzypisudolnego"/>
        <w:spacing w:after="120" w:line="360" w:lineRule="auto"/>
        <w:rPr>
          <w:rFonts w:ascii="Times New Roman" w:hAnsi="Times New Roman" w:cs="Times New Roman"/>
          <w:sz w:val="24"/>
          <w:szCs w:val="24"/>
        </w:rPr>
      </w:pPr>
      <w:r w:rsidRPr="00D651A9">
        <w:rPr>
          <w:rFonts w:ascii="Times New Roman" w:hAnsi="Times New Roman" w:cs="Times New Roman"/>
          <w:sz w:val="24"/>
          <w:szCs w:val="24"/>
        </w:rPr>
        <w:t>https://ttpsc.com/pl/blog/abc-decorator-zastosowanie-rozszerzonej-rzeczywistosci-w-aranzacji-wnetrz/ (dostęp 15.12.2021).</w:t>
      </w:r>
    </w:p>
    <w:p w:rsidR="00D651A9" w:rsidRPr="00D651A9" w:rsidRDefault="00D651A9" w:rsidP="00D651A9">
      <w:pPr>
        <w:pStyle w:val="Tekstprzypisudolnego"/>
        <w:spacing w:after="120" w:line="360" w:lineRule="auto"/>
        <w:rPr>
          <w:rFonts w:ascii="Times New Roman" w:hAnsi="Times New Roman" w:cs="Times New Roman"/>
          <w:sz w:val="24"/>
          <w:szCs w:val="24"/>
        </w:rPr>
      </w:pPr>
      <w:hyperlink r:id="rId9" w:history="1">
        <w:r w:rsidRPr="00D651A9">
          <w:rPr>
            <w:rStyle w:val="Hipercze"/>
            <w:rFonts w:ascii="Times New Roman" w:hAnsi="Times New Roman" w:cs="Times New Roman"/>
            <w:sz w:val="24"/>
            <w:szCs w:val="24"/>
          </w:rPr>
          <w:t>https://ttpsc.com/pl/blog/jak-augmented-reality-rozwiazuje-problemy-branzy-logistycznej/</w:t>
        </w:r>
      </w:hyperlink>
      <w:r w:rsidRPr="00D651A9">
        <w:rPr>
          <w:rFonts w:ascii="Times New Roman" w:hAnsi="Times New Roman" w:cs="Times New Roman"/>
          <w:sz w:val="24"/>
          <w:szCs w:val="24"/>
        </w:rPr>
        <w:t xml:space="preserve"> (dostęp 15.12.2021).</w:t>
      </w:r>
    </w:p>
    <w:p w:rsidR="00D651A9" w:rsidRPr="00D651A9" w:rsidRDefault="00D651A9" w:rsidP="00D651A9">
      <w:pPr>
        <w:pStyle w:val="Tekstprzypisudolnego"/>
        <w:spacing w:after="120" w:line="360" w:lineRule="auto"/>
        <w:rPr>
          <w:rFonts w:ascii="Times New Roman" w:hAnsi="Times New Roman" w:cs="Times New Roman"/>
          <w:sz w:val="24"/>
          <w:szCs w:val="24"/>
        </w:rPr>
      </w:pPr>
      <w:r w:rsidRPr="00D651A9">
        <w:rPr>
          <w:rFonts w:ascii="Times New Roman" w:hAnsi="Times New Roman" w:cs="Times New Roman"/>
          <w:color w:val="0462C1"/>
          <w:sz w:val="24"/>
          <w:szCs w:val="24"/>
        </w:rPr>
        <w:t>https://www.logisticsmgmt.com/article/warehouse_dc_when_virtual_reality_is_more_than_real</w:t>
      </w:r>
      <w:r w:rsidRPr="00D651A9">
        <w:rPr>
          <w:rFonts w:ascii="Times New Roman" w:hAnsi="Times New Roman" w:cs="Times New Roman"/>
          <w:sz w:val="24"/>
          <w:szCs w:val="24"/>
        </w:rPr>
        <w:t xml:space="preserve"> (dostęp 12.12.2021).</w:t>
      </w:r>
    </w:p>
    <w:p w:rsidR="00D651A9" w:rsidRPr="009211CB" w:rsidRDefault="00D651A9" w:rsidP="00D651A9">
      <w:pPr>
        <w:pStyle w:val="Tekstprzypisudolnego"/>
        <w:spacing w:after="120" w:line="360" w:lineRule="auto"/>
        <w:rPr>
          <w:rFonts w:ascii="Times New Roman" w:hAnsi="Times New Roman" w:cs="Times New Roman"/>
          <w:color w:val="000000" w:themeColor="text1"/>
          <w:sz w:val="24"/>
          <w:szCs w:val="24"/>
        </w:rPr>
      </w:pPr>
      <w:r w:rsidRPr="00D651A9">
        <w:rPr>
          <w:rFonts w:ascii="Times New Roman" w:hAnsi="Times New Roman" w:cs="Times New Roman"/>
          <w:sz w:val="24"/>
          <w:szCs w:val="24"/>
        </w:rPr>
        <w:t>https://www.magazynit.pl/wms/28871-rozszerzona-rzeczywistosc-w-hali-produkcyjnej.html</w:t>
      </w:r>
      <w:r w:rsidRPr="00D651A9">
        <w:rPr>
          <w:rFonts w:ascii="Times New Roman" w:hAnsi="Times New Roman" w:cs="Times New Roman"/>
          <w:color w:val="000000" w:themeColor="text1"/>
          <w:sz w:val="24"/>
          <w:szCs w:val="24"/>
        </w:rPr>
        <w:t>, dostęp 10.12.2020 r.</w:t>
      </w:r>
    </w:p>
    <w:p w:rsidR="00D651A9" w:rsidRPr="00D651A9" w:rsidRDefault="00D651A9" w:rsidP="00D651A9">
      <w:pPr>
        <w:pStyle w:val="Tekstprzypisudolnego"/>
        <w:spacing w:after="120" w:line="360" w:lineRule="auto"/>
        <w:rPr>
          <w:rFonts w:ascii="Times New Roman" w:hAnsi="Times New Roman" w:cs="Times New Roman"/>
          <w:sz w:val="24"/>
          <w:szCs w:val="24"/>
          <w:lang w:val="en-GB"/>
        </w:rPr>
      </w:pPr>
      <w:r w:rsidRPr="00D651A9">
        <w:rPr>
          <w:rFonts w:ascii="Times New Roman" w:hAnsi="Times New Roman" w:cs="Times New Roman"/>
          <w:sz w:val="24"/>
          <w:szCs w:val="24"/>
          <w:lang w:val="en-GB"/>
        </w:rPr>
        <w:t>Ocicka</w:t>
      </w:r>
      <w:r w:rsidRPr="00D651A9">
        <w:rPr>
          <w:rFonts w:ascii="Times New Roman" w:hAnsi="Times New Roman" w:cs="Times New Roman"/>
          <w:sz w:val="24"/>
          <w:szCs w:val="24"/>
          <w:lang w:val="en-GB"/>
        </w:rPr>
        <w:t xml:space="preserve"> B.</w:t>
      </w:r>
      <w:r w:rsidRPr="00D651A9">
        <w:rPr>
          <w:rFonts w:ascii="Times New Roman" w:hAnsi="Times New Roman" w:cs="Times New Roman"/>
          <w:sz w:val="24"/>
          <w:szCs w:val="24"/>
          <w:lang w:val="en-GB"/>
        </w:rPr>
        <w:t xml:space="preserve"> (red.), </w:t>
      </w:r>
      <w:proofErr w:type="spellStart"/>
      <w:r w:rsidRPr="00D651A9">
        <w:rPr>
          <w:rFonts w:ascii="Times New Roman" w:hAnsi="Times New Roman" w:cs="Times New Roman"/>
          <w:i/>
          <w:sz w:val="24"/>
          <w:szCs w:val="24"/>
          <w:lang w:val="en-GB"/>
        </w:rPr>
        <w:t>Technologie</w:t>
      </w:r>
      <w:proofErr w:type="spellEnd"/>
      <w:r w:rsidRPr="00D651A9">
        <w:rPr>
          <w:rFonts w:ascii="Times New Roman" w:hAnsi="Times New Roman" w:cs="Times New Roman"/>
          <w:i/>
          <w:sz w:val="24"/>
          <w:szCs w:val="24"/>
          <w:lang w:val="en-GB"/>
        </w:rPr>
        <w:t xml:space="preserve"> </w:t>
      </w:r>
      <w:proofErr w:type="spellStart"/>
      <w:r w:rsidRPr="00D651A9">
        <w:rPr>
          <w:rFonts w:ascii="Times New Roman" w:hAnsi="Times New Roman" w:cs="Times New Roman"/>
          <w:i/>
          <w:sz w:val="24"/>
          <w:szCs w:val="24"/>
          <w:lang w:val="en-GB"/>
        </w:rPr>
        <w:t>mobilne</w:t>
      </w:r>
      <w:proofErr w:type="spellEnd"/>
      <w:r w:rsidRPr="00D651A9">
        <w:rPr>
          <w:rFonts w:ascii="Times New Roman" w:hAnsi="Times New Roman" w:cs="Times New Roman"/>
          <w:i/>
          <w:sz w:val="24"/>
          <w:szCs w:val="24"/>
          <w:lang w:val="en-GB"/>
        </w:rPr>
        <w:t xml:space="preserve"> w </w:t>
      </w:r>
      <w:proofErr w:type="spellStart"/>
      <w:r w:rsidRPr="00D651A9">
        <w:rPr>
          <w:rFonts w:ascii="Times New Roman" w:hAnsi="Times New Roman" w:cs="Times New Roman"/>
          <w:i/>
          <w:sz w:val="24"/>
          <w:szCs w:val="24"/>
          <w:lang w:val="en-GB"/>
        </w:rPr>
        <w:t>logistyce</w:t>
      </w:r>
      <w:proofErr w:type="spellEnd"/>
      <w:r w:rsidRPr="00D651A9">
        <w:rPr>
          <w:rFonts w:ascii="Times New Roman" w:hAnsi="Times New Roman" w:cs="Times New Roman"/>
          <w:i/>
          <w:sz w:val="24"/>
          <w:szCs w:val="24"/>
          <w:lang w:val="en-GB"/>
        </w:rPr>
        <w:t xml:space="preserve"> </w:t>
      </w:r>
      <w:proofErr w:type="spellStart"/>
      <w:r w:rsidRPr="00D651A9">
        <w:rPr>
          <w:rFonts w:ascii="Times New Roman" w:hAnsi="Times New Roman" w:cs="Times New Roman"/>
          <w:i/>
          <w:sz w:val="24"/>
          <w:szCs w:val="24"/>
          <w:lang w:val="en-GB"/>
        </w:rPr>
        <w:t>i</w:t>
      </w:r>
      <w:proofErr w:type="spellEnd"/>
      <w:r w:rsidRPr="00D651A9">
        <w:rPr>
          <w:rFonts w:ascii="Times New Roman" w:hAnsi="Times New Roman" w:cs="Times New Roman"/>
          <w:i/>
          <w:sz w:val="24"/>
          <w:szCs w:val="24"/>
          <w:lang w:val="en-GB"/>
        </w:rPr>
        <w:t xml:space="preserve"> </w:t>
      </w:r>
      <w:proofErr w:type="spellStart"/>
      <w:r w:rsidRPr="00D651A9">
        <w:rPr>
          <w:rFonts w:ascii="Times New Roman" w:hAnsi="Times New Roman" w:cs="Times New Roman"/>
          <w:i/>
          <w:sz w:val="24"/>
          <w:szCs w:val="24"/>
          <w:lang w:val="en-GB"/>
        </w:rPr>
        <w:t>zarzadzaniu</w:t>
      </w:r>
      <w:proofErr w:type="spellEnd"/>
      <w:r w:rsidRPr="00D651A9">
        <w:rPr>
          <w:rFonts w:ascii="Times New Roman" w:hAnsi="Times New Roman" w:cs="Times New Roman"/>
          <w:i/>
          <w:sz w:val="24"/>
          <w:szCs w:val="24"/>
          <w:lang w:val="en-GB"/>
        </w:rPr>
        <w:t xml:space="preserve"> </w:t>
      </w:r>
      <w:proofErr w:type="spellStart"/>
      <w:r w:rsidRPr="00D651A9">
        <w:rPr>
          <w:rFonts w:ascii="Times New Roman" w:hAnsi="Times New Roman" w:cs="Times New Roman"/>
          <w:i/>
          <w:sz w:val="24"/>
          <w:szCs w:val="24"/>
          <w:lang w:val="en-GB"/>
        </w:rPr>
        <w:t>łańcuchem</w:t>
      </w:r>
      <w:proofErr w:type="spellEnd"/>
      <w:r w:rsidRPr="00D651A9">
        <w:rPr>
          <w:rFonts w:ascii="Times New Roman" w:hAnsi="Times New Roman" w:cs="Times New Roman"/>
          <w:i/>
          <w:sz w:val="24"/>
          <w:szCs w:val="24"/>
          <w:lang w:val="en-GB"/>
        </w:rPr>
        <w:t xml:space="preserve"> </w:t>
      </w:r>
      <w:proofErr w:type="spellStart"/>
      <w:r w:rsidRPr="00D651A9">
        <w:rPr>
          <w:rFonts w:ascii="Times New Roman" w:hAnsi="Times New Roman" w:cs="Times New Roman"/>
          <w:i/>
          <w:sz w:val="24"/>
          <w:szCs w:val="24"/>
          <w:lang w:val="en-GB"/>
        </w:rPr>
        <w:t>dostaw</w:t>
      </w:r>
      <w:proofErr w:type="spellEnd"/>
      <w:r w:rsidRPr="00D651A9">
        <w:rPr>
          <w:rFonts w:ascii="Times New Roman" w:hAnsi="Times New Roman" w:cs="Times New Roman"/>
          <w:sz w:val="24"/>
          <w:szCs w:val="24"/>
          <w:lang w:val="en-GB"/>
        </w:rPr>
        <w:t xml:space="preserve">, </w:t>
      </w:r>
      <w:proofErr w:type="spellStart"/>
      <w:r w:rsidRPr="00D651A9">
        <w:rPr>
          <w:rFonts w:ascii="Times New Roman" w:hAnsi="Times New Roman" w:cs="Times New Roman"/>
          <w:sz w:val="24"/>
          <w:szCs w:val="24"/>
          <w:lang w:val="en-GB"/>
        </w:rPr>
        <w:t>Wydawnictwo</w:t>
      </w:r>
      <w:proofErr w:type="spellEnd"/>
      <w:r w:rsidRPr="00D651A9">
        <w:rPr>
          <w:rFonts w:ascii="Times New Roman" w:hAnsi="Times New Roman" w:cs="Times New Roman"/>
          <w:sz w:val="24"/>
          <w:szCs w:val="24"/>
          <w:lang w:val="en-GB"/>
        </w:rPr>
        <w:t xml:space="preserve"> </w:t>
      </w:r>
      <w:proofErr w:type="spellStart"/>
      <w:r w:rsidRPr="00D651A9">
        <w:rPr>
          <w:rFonts w:ascii="Times New Roman" w:hAnsi="Times New Roman" w:cs="Times New Roman"/>
          <w:sz w:val="24"/>
          <w:szCs w:val="24"/>
          <w:lang w:val="en-GB"/>
        </w:rPr>
        <w:t>Naukowe</w:t>
      </w:r>
      <w:proofErr w:type="spellEnd"/>
      <w:r w:rsidRPr="00D651A9">
        <w:rPr>
          <w:rFonts w:ascii="Times New Roman" w:hAnsi="Times New Roman" w:cs="Times New Roman"/>
          <w:sz w:val="24"/>
          <w:szCs w:val="24"/>
          <w:lang w:val="en-GB"/>
        </w:rPr>
        <w:t xml:space="preserve"> PWN, Warszawa 2017.</w:t>
      </w:r>
    </w:p>
    <w:p w:rsidR="00D651A9" w:rsidRPr="00D651A9" w:rsidRDefault="00D651A9" w:rsidP="00D651A9">
      <w:pPr>
        <w:spacing w:after="120" w:line="360" w:lineRule="auto"/>
        <w:rPr>
          <w:rFonts w:ascii="Times New Roman" w:hAnsi="Times New Roman" w:cs="Times New Roman"/>
          <w:sz w:val="24"/>
          <w:szCs w:val="24"/>
          <w:lang w:val="en-GB"/>
        </w:rPr>
      </w:pPr>
      <w:r w:rsidRPr="00D651A9">
        <w:rPr>
          <w:rFonts w:ascii="Times New Roman" w:hAnsi="Times New Roman" w:cs="Times New Roman"/>
          <w:sz w:val="24"/>
          <w:szCs w:val="24"/>
        </w:rPr>
        <w:t>Sylwestrzak</w:t>
      </w:r>
      <w:r w:rsidRPr="00D651A9">
        <w:rPr>
          <w:rFonts w:ascii="Times New Roman" w:hAnsi="Times New Roman" w:cs="Times New Roman"/>
          <w:sz w:val="24"/>
          <w:szCs w:val="24"/>
        </w:rPr>
        <w:t xml:space="preserve"> P.</w:t>
      </w:r>
      <w:r w:rsidRPr="00D651A9">
        <w:rPr>
          <w:rFonts w:ascii="Times New Roman" w:hAnsi="Times New Roman" w:cs="Times New Roman"/>
          <w:sz w:val="24"/>
          <w:szCs w:val="24"/>
        </w:rPr>
        <w:t>, Szkutnik</w:t>
      </w:r>
      <w:r w:rsidRPr="00D651A9">
        <w:rPr>
          <w:rFonts w:ascii="Times New Roman" w:hAnsi="Times New Roman" w:cs="Times New Roman"/>
          <w:sz w:val="24"/>
          <w:szCs w:val="24"/>
        </w:rPr>
        <w:t xml:space="preserve"> </w:t>
      </w:r>
      <w:r w:rsidRPr="00D651A9">
        <w:rPr>
          <w:rFonts w:ascii="Times New Roman" w:hAnsi="Times New Roman" w:cs="Times New Roman"/>
          <w:sz w:val="24"/>
          <w:szCs w:val="24"/>
        </w:rPr>
        <w:t xml:space="preserve">J., </w:t>
      </w:r>
      <w:r w:rsidRPr="00D651A9">
        <w:rPr>
          <w:rFonts w:ascii="Times New Roman" w:hAnsi="Times New Roman" w:cs="Times New Roman"/>
          <w:i/>
          <w:sz w:val="24"/>
          <w:szCs w:val="24"/>
        </w:rPr>
        <w:t>Rzeczywistość rozszerzona jako istotny element innowacyjności w działalności zarządczej  i operacyjnej przedsiębiorstw dystrybucji energii elektrycznej</w:t>
      </w:r>
      <w:r w:rsidRPr="00D651A9">
        <w:rPr>
          <w:rFonts w:ascii="Times New Roman" w:hAnsi="Times New Roman" w:cs="Times New Roman"/>
          <w:sz w:val="24"/>
          <w:szCs w:val="24"/>
        </w:rPr>
        <w:t xml:space="preserve">, „Rynek Energii” 2019, nr 1, s. 98—104. </w:t>
      </w:r>
      <w:r w:rsidRPr="00D651A9">
        <w:rPr>
          <w:rFonts w:ascii="Times New Roman" w:hAnsi="Times New Roman" w:cs="Times New Roman"/>
          <w:sz w:val="24"/>
          <w:szCs w:val="24"/>
          <w:lang w:val="en-GB"/>
        </w:rPr>
        <w:t>Marvin</w:t>
      </w:r>
      <w:r w:rsidRPr="00D651A9">
        <w:rPr>
          <w:rFonts w:ascii="Times New Roman" w:hAnsi="Times New Roman" w:cs="Times New Roman"/>
          <w:sz w:val="24"/>
          <w:szCs w:val="24"/>
          <w:lang w:val="en-GB"/>
        </w:rPr>
        <w:t xml:space="preserve"> R.</w:t>
      </w:r>
      <w:r w:rsidRPr="00D651A9">
        <w:rPr>
          <w:rFonts w:ascii="Times New Roman" w:hAnsi="Times New Roman" w:cs="Times New Roman"/>
          <w:sz w:val="24"/>
          <w:szCs w:val="24"/>
          <w:lang w:val="en-GB"/>
        </w:rPr>
        <w:t xml:space="preserve">, </w:t>
      </w:r>
      <w:r w:rsidRPr="00D651A9">
        <w:rPr>
          <w:rFonts w:ascii="Times New Roman" w:hAnsi="Times New Roman" w:cs="Times New Roman"/>
          <w:i/>
          <w:sz w:val="24"/>
          <w:szCs w:val="24"/>
          <w:lang w:val="en-GB"/>
        </w:rPr>
        <w:t>Augment Is Bringing the AR Revolution to Business</w:t>
      </w:r>
      <w:r w:rsidRPr="00D651A9">
        <w:rPr>
          <w:rFonts w:ascii="Times New Roman" w:hAnsi="Times New Roman" w:cs="Times New Roman"/>
          <w:sz w:val="24"/>
          <w:szCs w:val="24"/>
          <w:lang w:val="en-GB"/>
        </w:rPr>
        <w:t>, “PC Mag” 2016,  (</w:t>
      </w:r>
      <w:proofErr w:type="spellStart"/>
      <w:r w:rsidRPr="00D651A9">
        <w:rPr>
          <w:rFonts w:ascii="Times New Roman" w:hAnsi="Times New Roman" w:cs="Times New Roman"/>
          <w:sz w:val="24"/>
          <w:szCs w:val="24"/>
          <w:lang w:val="en-GB"/>
        </w:rPr>
        <w:t>dostęp</w:t>
      </w:r>
      <w:proofErr w:type="spellEnd"/>
      <w:r w:rsidRPr="00D651A9">
        <w:rPr>
          <w:rFonts w:ascii="Times New Roman" w:hAnsi="Times New Roman" w:cs="Times New Roman"/>
          <w:sz w:val="24"/>
          <w:szCs w:val="24"/>
          <w:lang w:val="en-GB"/>
        </w:rPr>
        <w:t xml:space="preserve"> 23.02.2021).</w:t>
      </w:r>
    </w:p>
    <w:p w:rsidR="00D651A9" w:rsidRPr="00D651A9" w:rsidRDefault="00D651A9" w:rsidP="00D651A9">
      <w:pPr>
        <w:pStyle w:val="Tekstprzypisudolnego"/>
        <w:spacing w:after="120" w:line="360" w:lineRule="auto"/>
        <w:rPr>
          <w:rFonts w:ascii="Times New Roman" w:hAnsi="Times New Roman" w:cs="Times New Roman"/>
          <w:sz w:val="24"/>
          <w:szCs w:val="24"/>
          <w:lang w:val="en-GB"/>
        </w:rPr>
      </w:pPr>
      <w:r w:rsidRPr="00D454F9">
        <w:rPr>
          <w:rFonts w:ascii="Times New Roman" w:hAnsi="Times New Roman" w:cs="Times New Roman"/>
          <w:i/>
          <w:sz w:val="24"/>
          <w:szCs w:val="24"/>
          <w:lang w:val="en-GB"/>
        </w:rPr>
        <w:lastRenderedPageBreak/>
        <w:t>WallaMe - Augmented Reality - Apps o</w:t>
      </w:r>
      <w:r w:rsidRPr="00D454F9">
        <w:rPr>
          <w:rFonts w:ascii="Times New Roman" w:hAnsi="Times New Roman" w:cs="Times New Roman"/>
          <w:i/>
          <w:sz w:val="24"/>
          <w:szCs w:val="24"/>
          <w:lang w:val="en-GB"/>
        </w:rPr>
        <w:t>n Google Play</w:t>
      </w:r>
      <w:r>
        <w:rPr>
          <w:rFonts w:ascii="Times New Roman" w:hAnsi="Times New Roman" w:cs="Times New Roman"/>
          <w:sz w:val="24"/>
          <w:szCs w:val="24"/>
          <w:lang w:val="en-GB"/>
        </w:rPr>
        <w:t>,</w:t>
      </w:r>
      <w:r w:rsidRPr="00D651A9">
        <w:rPr>
          <w:rFonts w:ascii="Times New Roman" w:hAnsi="Times New Roman" w:cs="Times New Roman"/>
          <w:sz w:val="24"/>
          <w:szCs w:val="24"/>
          <w:lang w:val="en-GB"/>
        </w:rPr>
        <w:t xml:space="preserve"> play.google.com, (</w:t>
      </w:r>
      <w:proofErr w:type="spellStart"/>
      <w:r w:rsidRPr="00D651A9">
        <w:rPr>
          <w:rFonts w:ascii="Times New Roman" w:hAnsi="Times New Roman" w:cs="Times New Roman"/>
          <w:sz w:val="24"/>
          <w:szCs w:val="24"/>
          <w:lang w:val="en-GB"/>
        </w:rPr>
        <w:t>dostęp</w:t>
      </w:r>
      <w:proofErr w:type="spellEnd"/>
      <w:r w:rsidRPr="00D651A9">
        <w:rPr>
          <w:rFonts w:ascii="Times New Roman" w:hAnsi="Times New Roman" w:cs="Times New Roman"/>
          <w:sz w:val="24"/>
          <w:szCs w:val="24"/>
          <w:lang w:val="en-GB"/>
        </w:rPr>
        <w:t xml:space="preserve"> 10.12.2021).</w:t>
      </w:r>
    </w:p>
    <w:sectPr w:rsidR="00D651A9" w:rsidRPr="00D651A9" w:rsidSect="007F2D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911" w:rsidRDefault="00252911" w:rsidP="001D6CFC">
      <w:pPr>
        <w:spacing w:after="0" w:line="240" w:lineRule="auto"/>
      </w:pPr>
      <w:r>
        <w:separator/>
      </w:r>
    </w:p>
  </w:endnote>
  <w:endnote w:type="continuationSeparator" w:id="0">
    <w:p w:rsidR="00252911" w:rsidRDefault="00252911"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B0A" w:rsidRDefault="00BB7EDE">
    <w:pPr>
      <w:pStyle w:val="Stopka"/>
    </w:pPr>
    <w:ins w:id="3" w:author="Łukasz Marzantowicz" w:date="2021-09-23T12:40:00Z">
      <w:r>
        <w:rPr>
          <w:noProof/>
          <w:lang w:eastAsia="pl-PL"/>
        </w:rPr>
        <w:drawing>
          <wp:inline distT="0" distB="0" distL="0" distR="0">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911" w:rsidRDefault="00252911" w:rsidP="001D6CFC">
      <w:pPr>
        <w:spacing w:after="0" w:line="240" w:lineRule="auto"/>
      </w:pPr>
      <w:r>
        <w:separator/>
      </w:r>
    </w:p>
  </w:footnote>
  <w:footnote w:type="continuationSeparator" w:id="0">
    <w:p w:rsidR="00252911" w:rsidRDefault="00252911" w:rsidP="001D6CFC">
      <w:pPr>
        <w:spacing w:after="0" w:line="240" w:lineRule="auto"/>
      </w:pPr>
      <w:r>
        <w:continuationSeparator/>
      </w:r>
    </w:p>
  </w:footnote>
  <w:footnote w:id="1">
    <w:p w:rsidR="00EC7B0A" w:rsidRPr="00D454F9" w:rsidRDefault="00EC7B0A" w:rsidP="003A08FC">
      <w:pPr>
        <w:pStyle w:val="Tekstprzypisudolnego"/>
        <w:jc w:val="both"/>
        <w:rPr>
          <w:rFonts w:ascii="Times New Roman" w:hAnsi="Times New Roman" w:cs="Times New Roman"/>
        </w:rPr>
      </w:pPr>
      <w:r w:rsidRPr="0046495B">
        <w:rPr>
          <w:rStyle w:val="Odwoanieprzypisudolnego"/>
          <w:rFonts w:ascii="Times New Roman" w:hAnsi="Times New Roman" w:cs="Times New Roman"/>
        </w:rPr>
        <w:footnoteRef/>
      </w:r>
      <w:r w:rsidRPr="0046495B">
        <w:rPr>
          <w:rFonts w:ascii="Times New Roman" w:hAnsi="Times New Roman" w:cs="Times New Roman"/>
        </w:rPr>
        <w:t xml:space="preserve"> </w:t>
      </w:r>
      <w:r w:rsidRPr="00D454F9">
        <w:rPr>
          <w:rFonts w:ascii="Times New Roman" w:hAnsi="Times New Roman" w:cs="Times New Roman"/>
        </w:rPr>
        <w:t>Sfinansowano ze środków projektu „Nowoczesny model współpracy szkół zawodowych ze szkołami wyższymi i pracodawcami w zakresie kształcenia w zawodach z grupy branżowej teleinformatycznej (technik telekomunikacji, technik informatyk)”, akronim: MEN-IT nr POWR.02.15.00-00-2009/18</w:t>
      </w:r>
    </w:p>
  </w:footnote>
  <w:footnote w:id="2">
    <w:p w:rsidR="00532FD0" w:rsidRPr="00D454F9" w:rsidRDefault="00532FD0">
      <w:pPr>
        <w:pStyle w:val="Tekstprzypisudolnego"/>
        <w:rPr>
          <w:rFonts w:ascii="Times New Roman" w:hAnsi="Times New Roman" w:cs="Times New Roman"/>
          <w:lang w:val="en-GB"/>
        </w:rPr>
      </w:pPr>
      <w:r w:rsidRPr="00D454F9">
        <w:rPr>
          <w:rStyle w:val="Odwoanieprzypisudolnego"/>
          <w:rFonts w:ascii="Times New Roman" w:hAnsi="Times New Roman" w:cs="Times New Roman"/>
        </w:rPr>
        <w:footnoteRef/>
      </w:r>
      <w:r w:rsidRPr="00D454F9">
        <w:rPr>
          <w:rFonts w:ascii="Times New Roman" w:hAnsi="Times New Roman" w:cs="Times New Roman"/>
          <w:lang w:val="en-GB"/>
        </w:rPr>
        <w:t xml:space="preserve"> R</w:t>
      </w:r>
      <w:r w:rsidR="00905F12" w:rsidRPr="00D454F9">
        <w:rPr>
          <w:rFonts w:ascii="Times New Roman" w:hAnsi="Times New Roman" w:cs="Times New Roman"/>
          <w:lang w:val="en-GB"/>
        </w:rPr>
        <w:t>.</w:t>
      </w:r>
      <w:r w:rsidRPr="00D454F9">
        <w:rPr>
          <w:rFonts w:ascii="Times New Roman" w:hAnsi="Times New Roman" w:cs="Times New Roman"/>
          <w:lang w:val="en-GB"/>
        </w:rPr>
        <w:t xml:space="preserve"> </w:t>
      </w:r>
      <w:proofErr w:type="spellStart"/>
      <w:r w:rsidRPr="00D454F9">
        <w:rPr>
          <w:rFonts w:ascii="Times New Roman" w:hAnsi="Times New Roman" w:cs="Times New Roman"/>
          <w:lang w:val="en-GB"/>
        </w:rPr>
        <w:t>Gumzej</w:t>
      </w:r>
      <w:proofErr w:type="spellEnd"/>
      <w:r w:rsidRPr="00D454F9">
        <w:rPr>
          <w:rFonts w:ascii="Times New Roman" w:hAnsi="Times New Roman" w:cs="Times New Roman"/>
          <w:lang w:val="en-GB"/>
        </w:rPr>
        <w:t xml:space="preserve">, </w:t>
      </w:r>
      <w:r w:rsidRPr="00D454F9">
        <w:rPr>
          <w:rFonts w:ascii="Times New Roman" w:hAnsi="Times New Roman" w:cs="Times New Roman"/>
          <w:i/>
          <w:lang w:val="en-GB"/>
        </w:rPr>
        <w:t>Intelligent Logistics Systems for Smart Cities and Communities</w:t>
      </w:r>
      <w:r w:rsidRPr="00D454F9">
        <w:rPr>
          <w:rFonts w:ascii="Times New Roman" w:hAnsi="Times New Roman" w:cs="Times New Roman"/>
          <w:lang w:val="en-GB"/>
        </w:rPr>
        <w:t>, ISBN 978-3-030-81202-7, Springer, 2021</w:t>
      </w:r>
      <w:r w:rsidR="00E12356" w:rsidRPr="00D454F9">
        <w:rPr>
          <w:rFonts w:ascii="Times New Roman" w:hAnsi="Times New Roman" w:cs="Times New Roman"/>
          <w:lang w:val="en-GB"/>
        </w:rPr>
        <w:t>, https://link.springer.com/chapter/10.1007/978-3-030-81203-4_13</w:t>
      </w:r>
      <w:r w:rsidR="00905F12" w:rsidRPr="00D454F9">
        <w:rPr>
          <w:rFonts w:ascii="Times New Roman" w:hAnsi="Times New Roman" w:cs="Times New Roman"/>
          <w:lang w:val="en-GB"/>
        </w:rPr>
        <w:t xml:space="preserve"> (</w:t>
      </w:r>
      <w:proofErr w:type="spellStart"/>
      <w:r w:rsidR="00905F12" w:rsidRPr="00D454F9">
        <w:rPr>
          <w:rFonts w:ascii="Times New Roman" w:hAnsi="Times New Roman" w:cs="Times New Roman"/>
          <w:lang w:val="en-GB"/>
        </w:rPr>
        <w:t>dostęp</w:t>
      </w:r>
      <w:proofErr w:type="spellEnd"/>
      <w:r w:rsidR="00905F12" w:rsidRPr="00D454F9">
        <w:rPr>
          <w:rFonts w:ascii="Times New Roman" w:hAnsi="Times New Roman" w:cs="Times New Roman"/>
          <w:lang w:val="en-GB"/>
        </w:rPr>
        <w:t xml:space="preserve"> 10</w:t>
      </w:r>
      <w:r w:rsidR="00E12356" w:rsidRPr="00D454F9">
        <w:rPr>
          <w:rFonts w:ascii="Times New Roman" w:hAnsi="Times New Roman" w:cs="Times New Roman"/>
          <w:lang w:val="en-GB"/>
        </w:rPr>
        <w:t>.12.2021).</w:t>
      </w:r>
    </w:p>
  </w:footnote>
  <w:footnote w:id="3">
    <w:p w:rsidR="00732F87" w:rsidRPr="00D454F9" w:rsidRDefault="00732F87">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r w:rsidRPr="00D454F9">
        <w:rPr>
          <w:rFonts w:ascii="Times New Roman" w:hAnsi="Times New Roman" w:cs="Times New Roman"/>
        </w:rPr>
        <w:t xml:space="preserve">J. </w:t>
      </w:r>
      <w:proofErr w:type="spellStart"/>
      <w:r w:rsidRPr="00D454F9">
        <w:rPr>
          <w:rFonts w:ascii="Times New Roman" w:hAnsi="Times New Roman" w:cs="Times New Roman"/>
        </w:rPr>
        <w:t>Carmigniani</w:t>
      </w:r>
      <w:proofErr w:type="spellEnd"/>
      <w:r w:rsidRPr="00D454F9">
        <w:rPr>
          <w:rFonts w:ascii="Times New Roman" w:hAnsi="Times New Roman" w:cs="Times New Roman"/>
        </w:rPr>
        <w:t xml:space="preserve">, B. </w:t>
      </w:r>
      <w:proofErr w:type="spellStart"/>
      <w:r w:rsidRPr="00D454F9">
        <w:rPr>
          <w:rFonts w:ascii="Times New Roman" w:hAnsi="Times New Roman" w:cs="Times New Roman"/>
        </w:rPr>
        <w:t>Furht</w:t>
      </w:r>
      <w:proofErr w:type="spellEnd"/>
      <w:r w:rsidRPr="00D454F9">
        <w:rPr>
          <w:rFonts w:ascii="Times New Roman" w:hAnsi="Times New Roman" w:cs="Times New Roman"/>
        </w:rPr>
        <w:t xml:space="preserve">, M. </w:t>
      </w:r>
      <w:proofErr w:type="spellStart"/>
      <w:r w:rsidRPr="00D454F9">
        <w:rPr>
          <w:rFonts w:ascii="Times New Roman" w:hAnsi="Times New Roman" w:cs="Times New Roman"/>
        </w:rPr>
        <w:t>Anisetti</w:t>
      </w:r>
      <w:proofErr w:type="spellEnd"/>
      <w:r w:rsidRPr="00D454F9">
        <w:rPr>
          <w:rFonts w:ascii="Times New Roman" w:hAnsi="Times New Roman" w:cs="Times New Roman"/>
        </w:rPr>
        <w:t xml:space="preserve">, P. </w:t>
      </w:r>
      <w:proofErr w:type="spellStart"/>
      <w:r w:rsidRPr="00D454F9">
        <w:rPr>
          <w:rFonts w:ascii="Times New Roman" w:hAnsi="Times New Roman" w:cs="Times New Roman"/>
        </w:rPr>
        <w:t>Ceravolo</w:t>
      </w:r>
      <w:proofErr w:type="spellEnd"/>
      <w:r w:rsidRPr="00D454F9">
        <w:rPr>
          <w:rFonts w:ascii="Times New Roman" w:hAnsi="Times New Roman" w:cs="Times New Roman"/>
        </w:rPr>
        <w:t xml:space="preserve">, E. </w:t>
      </w:r>
      <w:proofErr w:type="spellStart"/>
      <w:r w:rsidRPr="00D454F9">
        <w:rPr>
          <w:rFonts w:ascii="Times New Roman" w:hAnsi="Times New Roman" w:cs="Times New Roman"/>
        </w:rPr>
        <w:t>Damiani</w:t>
      </w:r>
      <w:proofErr w:type="spellEnd"/>
      <w:r w:rsidRPr="00D454F9">
        <w:rPr>
          <w:rFonts w:ascii="Times New Roman" w:hAnsi="Times New Roman" w:cs="Times New Roman"/>
        </w:rPr>
        <w:t xml:space="preserve">, M. </w:t>
      </w:r>
      <w:proofErr w:type="spellStart"/>
      <w:r w:rsidRPr="00D454F9">
        <w:rPr>
          <w:rFonts w:ascii="Times New Roman" w:hAnsi="Times New Roman" w:cs="Times New Roman"/>
        </w:rPr>
        <w:t>Ivkovic</w:t>
      </w:r>
      <w:proofErr w:type="spellEnd"/>
      <w:r w:rsidRPr="00D454F9">
        <w:rPr>
          <w:rFonts w:ascii="Times New Roman" w:hAnsi="Times New Roman" w:cs="Times New Roman"/>
        </w:rPr>
        <w:t xml:space="preserve">, </w:t>
      </w:r>
      <w:proofErr w:type="spellStart"/>
      <w:r w:rsidRPr="00D454F9">
        <w:rPr>
          <w:rFonts w:ascii="Times New Roman" w:hAnsi="Times New Roman" w:cs="Times New Roman"/>
          <w:i/>
        </w:rPr>
        <w:t>Augmented</w:t>
      </w:r>
      <w:proofErr w:type="spellEnd"/>
      <w:r w:rsidRPr="00D454F9">
        <w:rPr>
          <w:rFonts w:ascii="Times New Roman" w:hAnsi="Times New Roman" w:cs="Times New Roman"/>
          <w:i/>
        </w:rPr>
        <w:t xml:space="preserve"> </w:t>
      </w:r>
      <w:proofErr w:type="spellStart"/>
      <w:r w:rsidRPr="00D454F9">
        <w:rPr>
          <w:rFonts w:ascii="Times New Roman" w:hAnsi="Times New Roman" w:cs="Times New Roman"/>
          <w:i/>
        </w:rPr>
        <w:t>reality</w:t>
      </w:r>
      <w:proofErr w:type="spellEnd"/>
      <w:r w:rsidRPr="00D454F9">
        <w:rPr>
          <w:rFonts w:ascii="Times New Roman" w:hAnsi="Times New Roman" w:cs="Times New Roman"/>
          <w:i/>
        </w:rPr>
        <w:t xml:space="preserve"> </w:t>
      </w:r>
      <w:proofErr w:type="spellStart"/>
      <w:r w:rsidRPr="00D454F9">
        <w:rPr>
          <w:rFonts w:ascii="Times New Roman" w:hAnsi="Times New Roman" w:cs="Times New Roman"/>
          <w:i/>
        </w:rPr>
        <w:t>technologies</w:t>
      </w:r>
      <w:proofErr w:type="spellEnd"/>
      <w:r w:rsidRPr="00D454F9">
        <w:rPr>
          <w:rFonts w:ascii="Times New Roman" w:hAnsi="Times New Roman" w:cs="Times New Roman"/>
          <w:i/>
        </w:rPr>
        <w:t xml:space="preserve">, </w:t>
      </w:r>
      <w:proofErr w:type="spellStart"/>
      <w:r w:rsidRPr="00D454F9">
        <w:rPr>
          <w:rFonts w:ascii="Times New Roman" w:hAnsi="Times New Roman" w:cs="Times New Roman"/>
          <w:i/>
        </w:rPr>
        <w:t>systems</w:t>
      </w:r>
      <w:proofErr w:type="spellEnd"/>
      <w:r w:rsidRPr="00D454F9">
        <w:rPr>
          <w:rFonts w:ascii="Times New Roman" w:hAnsi="Times New Roman" w:cs="Times New Roman"/>
          <w:i/>
        </w:rPr>
        <w:t xml:space="preserve"> and </w:t>
      </w:r>
      <w:proofErr w:type="spellStart"/>
      <w:r w:rsidRPr="00D454F9">
        <w:rPr>
          <w:rFonts w:ascii="Times New Roman" w:hAnsi="Times New Roman" w:cs="Times New Roman"/>
          <w:i/>
        </w:rPr>
        <w:t>applications</w:t>
      </w:r>
      <w:proofErr w:type="spellEnd"/>
      <w:r w:rsidRPr="00D454F9">
        <w:rPr>
          <w:rFonts w:ascii="Times New Roman" w:hAnsi="Times New Roman" w:cs="Times New Roman"/>
        </w:rPr>
        <w:t>, „Multimedia Tools and Applications” 2011, Vol. 51 (1), s. 341–377.</w:t>
      </w:r>
    </w:p>
  </w:footnote>
  <w:footnote w:id="4">
    <w:p w:rsidR="00273D1B" w:rsidRPr="00D454F9" w:rsidRDefault="00273D1B" w:rsidP="00273D1B">
      <w:pPr>
        <w:rPr>
          <w:rFonts w:ascii="Times New Roman" w:hAnsi="Times New Roman" w:cs="Times New Roman"/>
          <w:sz w:val="20"/>
          <w:szCs w:val="20"/>
          <w:lang w:val="en-GB"/>
        </w:rPr>
      </w:pPr>
      <w:r w:rsidRPr="00D454F9">
        <w:rPr>
          <w:rStyle w:val="Odwoanieprzypisudolnego"/>
          <w:rFonts w:ascii="Times New Roman" w:hAnsi="Times New Roman" w:cs="Times New Roman"/>
          <w:sz w:val="20"/>
          <w:szCs w:val="20"/>
        </w:rPr>
        <w:footnoteRef/>
      </w:r>
      <w:r w:rsidR="00905F12" w:rsidRPr="00D454F9">
        <w:rPr>
          <w:rFonts w:ascii="Times New Roman" w:hAnsi="Times New Roman" w:cs="Times New Roman"/>
          <w:sz w:val="20"/>
          <w:szCs w:val="20"/>
        </w:rPr>
        <w:t xml:space="preserve"> </w:t>
      </w:r>
      <w:r w:rsidR="00905F12" w:rsidRPr="00D454F9">
        <w:rPr>
          <w:rFonts w:ascii="Times New Roman" w:hAnsi="Times New Roman" w:cs="Times New Roman"/>
          <w:sz w:val="20"/>
          <w:szCs w:val="20"/>
        </w:rPr>
        <w:t>P. Sylwestrzak, J</w:t>
      </w:r>
      <w:r w:rsidR="00905F12" w:rsidRPr="00D454F9">
        <w:rPr>
          <w:rFonts w:ascii="Times New Roman" w:hAnsi="Times New Roman" w:cs="Times New Roman"/>
          <w:sz w:val="20"/>
          <w:szCs w:val="20"/>
        </w:rPr>
        <w:t>. Sz</w:t>
      </w:r>
      <w:r w:rsidR="0071655E" w:rsidRPr="00D454F9">
        <w:rPr>
          <w:rFonts w:ascii="Times New Roman" w:hAnsi="Times New Roman" w:cs="Times New Roman"/>
          <w:sz w:val="20"/>
          <w:szCs w:val="20"/>
        </w:rPr>
        <w:t>k</w:t>
      </w:r>
      <w:r w:rsidR="00905F12" w:rsidRPr="00D454F9">
        <w:rPr>
          <w:rFonts w:ascii="Times New Roman" w:hAnsi="Times New Roman" w:cs="Times New Roman"/>
          <w:sz w:val="20"/>
          <w:szCs w:val="20"/>
        </w:rPr>
        <w:t>utnik,</w:t>
      </w:r>
      <w:r w:rsidRPr="00D454F9">
        <w:rPr>
          <w:rFonts w:ascii="Times New Roman" w:hAnsi="Times New Roman" w:cs="Times New Roman"/>
          <w:sz w:val="20"/>
          <w:szCs w:val="20"/>
        </w:rPr>
        <w:t xml:space="preserve"> </w:t>
      </w:r>
      <w:r w:rsidRPr="00D454F9">
        <w:rPr>
          <w:rFonts w:ascii="Times New Roman" w:hAnsi="Times New Roman" w:cs="Times New Roman"/>
          <w:i/>
          <w:sz w:val="20"/>
          <w:szCs w:val="20"/>
        </w:rPr>
        <w:t>Rzeczywistość rozszerzona jako istotny element innowacyjności w działalności zarządczej  i operacyjnej przedsiębiorstw dystrybucji energii elektrycznej</w:t>
      </w:r>
      <w:r w:rsidRPr="00D454F9">
        <w:rPr>
          <w:rFonts w:ascii="Times New Roman" w:hAnsi="Times New Roman" w:cs="Times New Roman"/>
          <w:sz w:val="20"/>
          <w:szCs w:val="20"/>
        </w:rPr>
        <w:t>,</w:t>
      </w:r>
      <w:r w:rsidR="00905F12" w:rsidRPr="00D454F9">
        <w:rPr>
          <w:rFonts w:ascii="Times New Roman" w:hAnsi="Times New Roman" w:cs="Times New Roman"/>
          <w:sz w:val="20"/>
          <w:szCs w:val="20"/>
        </w:rPr>
        <w:t xml:space="preserve"> „Rynek Energii”</w:t>
      </w:r>
      <w:r w:rsidRPr="00D454F9">
        <w:rPr>
          <w:rFonts w:ascii="Times New Roman" w:hAnsi="Times New Roman" w:cs="Times New Roman"/>
          <w:sz w:val="20"/>
          <w:szCs w:val="20"/>
        </w:rPr>
        <w:t xml:space="preserve"> 2019</w:t>
      </w:r>
      <w:r w:rsidR="00905F12" w:rsidRPr="00D454F9">
        <w:rPr>
          <w:rFonts w:ascii="Times New Roman" w:hAnsi="Times New Roman" w:cs="Times New Roman"/>
          <w:sz w:val="20"/>
          <w:szCs w:val="20"/>
        </w:rPr>
        <w:t>, nr 1, s. 98</w:t>
      </w:r>
      <w:r w:rsidR="0071655E" w:rsidRPr="00D454F9">
        <w:rPr>
          <w:rFonts w:ascii="Times New Roman" w:hAnsi="Times New Roman" w:cs="Times New Roman"/>
          <w:sz w:val="20"/>
          <w:szCs w:val="20"/>
        </w:rPr>
        <w:t>—</w:t>
      </w:r>
      <w:r w:rsidR="00905F12" w:rsidRPr="00D454F9">
        <w:rPr>
          <w:rFonts w:ascii="Times New Roman" w:hAnsi="Times New Roman" w:cs="Times New Roman"/>
          <w:sz w:val="20"/>
          <w:szCs w:val="20"/>
        </w:rPr>
        <w:t>104</w:t>
      </w:r>
      <w:r w:rsidR="0071655E" w:rsidRPr="00D454F9">
        <w:rPr>
          <w:rFonts w:ascii="Times New Roman" w:hAnsi="Times New Roman" w:cs="Times New Roman"/>
          <w:sz w:val="20"/>
          <w:szCs w:val="20"/>
        </w:rPr>
        <w:t xml:space="preserve">. </w:t>
      </w:r>
    </w:p>
  </w:footnote>
  <w:footnote w:id="5">
    <w:p w:rsidR="00463176" w:rsidRPr="00D454F9" w:rsidRDefault="00463176">
      <w:pPr>
        <w:pStyle w:val="Tekstprzypisudolnego"/>
        <w:rPr>
          <w:rFonts w:ascii="Times New Roman" w:hAnsi="Times New Roman" w:cs="Times New Roman"/>
          <w:lang w:val="en-GB"/>
        </w:rPr>
      </w:pPr>
      <w:r w:rsidRPr="00D454F9">
        <w:rPr>
          <w:rStyle w:val="Odwoanieprzypisudolnego"/>
          <w:rFonts w:ascii="Times New Roman" w:hAnsi="Times New Roman" w:cs="Times New Roman"/>
        </w:rPr>
        <w:footnoteRef/>
      </w:r>
      <w:r w:rsidRPr="00D454F9">
        <w:rPr>
          <w:rFonts w:ascii="Times New Roman" w:hAnsi="Times New Roman" w:cs="Times New Roman"/>
          <w:lang w:val="en-GB"/>
        </w:rPr>
        <w:t xml:space="preserve"> </w:t>
      </w:r>
      <w:r w:rsidR="00595979" w:rsidRPr="00D454F9">
        <w:rPr>
          <w:rFonts w:ascii="Times New Roman" w:hAnsi="Times New Roman" w:cs="Times New Roman"/>
          <w:lang w:val="en-GB"/>
        </w:rPr>
        <w:t xml:space="preserve">R. </w:t>
      </w:r>
      <w:r w:rsidRPr="00D454F9">
        <w:rPr>
          <w:rFonts w:ascii="Times New Roman" w:hAnsi="Times New Roman" w:cs="Times New Roman"/>
          <w:lang w:val="en-GB"/>
        </w:rPr>
        <w:t>Marvin</w:t>
      </w:r>
      <w:r w:rsidR="00595979" w:rsidRPr="00D454F9">
        <w:rPr>
          <w:rFonts w:ascii="Times New Roman" w:hAnsi="Times New Roman" w:cs="Times New Roman"/>
          <w:lang w:val="en-GB"/>
        </w:rPr>
        <w:t xml:space="preserve">, </w:t>
      </w:r>
      <w:r w:rsidRPr="00D454F9">
        <w:rPr>
          <w:rFonts w:ascii="Times New Roman" w:hAnsi="Times New Roman" w:cs="Times New Roman"/>
          <w:i/>
          <w:lang w:val="en-GB"/>
        </w:rPr>
        <w:t>Augment Is Bringing the AR Revolution to Business</w:t>
      </w:r>
      <w:r w:rsidR="00595979" w:rsidRPr="00D454F9">
        <w:rPr>
          <w:rFonts w:ascii="Times New Roman" w:hAnsi="Times New Roman" w:cs="Times New Roman"/>
          <w:lang w:val="en-GB"/>
        </w:rPr>
        <w:t>, “</w:t>
      </w:r>
      <w:r w:rsidRPr="00D454F9">
        <w:rPr>
          <w:rFonts w:ascii="Times New Roman" w:hAnsi="Times New Roman" w:cs="Times New Roman"/>
          <w:lang w:val="en-GB"/>
        </w:rPr>
        <w:t>PC Mag</w:t>
      </w:r>
      <w:r w:rsidR="00595979" w:rsidRPr="00D454F9">
        <w:rPr>
          <w:rFonts w:ascii="Times New Roman" w:hAnsi="Times New Roman" w:cs="Times New Roman"/>
          <w:lang w:val="en-GB"/>
        </w:rPr>
        <w:t>”</w:t>
      </w:r>
      <w:r w:rsidR="00595979" w:rsidRPr="00D454F9">
        <w:rPr>
          <w:rFonts w:ascii="Times New Roman" w:hAnsi="Times New Roman" w:cs="Times New Roman"/>
          <w:lang w:val="en-GB"/>
        </w:rPr>
        <w:t xml:space="preserve"> 2016</w:t>
      </w:r>
      <w:r w:rsidR="00595979" w:rsidRPr="00D454F9">
        <w:rPr>
          <w:rFonts w:ascii="Times New Roman" w:hAnsi="Times New Roman" w:cs="Times New Roman"/>
          <w:lang w:val="en-GB"/>
        </w:rPr>
        <w:t>,  (</w:t>
      </w:r>
      <w:proofErr w:type="spellStart"/>
      <w:r w:rsidR="00595979" w:rsidRPr="00D454F9">
        <w:rPr>
          <w:rFonts w:ascii="Times New Roman" w:hAnsi="Times New Roman" w:cs="Times New Roman"/>
          <w:lang w:val="en-GB"/>
        </w:rPr>
        <w:t>dostęp</w:t>
      </w:r>
      <w:proofErr w:type="spellEnd"/>
      <w:r w:rsidR="00595979" w:rsidRPr="00D454F9">
        <w:rPr>
          <w:rFonts w:ascii="Times New Roman" w:hAnsi="Times New Roman" w:cs="Times New Roman"/>
          <w:lang w:val="en-GB"/>
        </w:rPr>
        <w:t xml:space="preserve"> 23.02.2021).</w:t>
      </w:r>
    </w:p>
  </w:footnote>
  <w:footnote w:id="6">
    <w:p w:rsidR="001473E8" w:rsidRPr="00D454F9" w:rsidRDefault="001473E8">
      <w:pPr>
        <w:pStyle w:val="Tekstprzypisudolnego"/>
        <w:rPr>
          <w:rFonts w:ascii="Times New Roman" w:hAnsi="Times New Roman" w:cs="Times New Roman"/>
          <w:lang w:val="en-GB"/>
        </w:rPr>
      </w:pPr>
      <w:r w:rsidRPr="00D454F9">
        <w:rPr>
          <w:rStyle w:val="Odwoanieprzypisudolnego"/>
          <w:rFonts w:ascii="Times New Roman" w:hAnsi="Times New Roman" w:cs="Times New Roman"/>
        </w:rPr>
        <w:footnoteRef/>
      </w:r>
      <w:r w:rsidRPr="00D454F9">
        <w:rPr>
          <w:rFonts w:ascii="Times New Roman" w:hAnsi="Times New Roman" w:cs="Times New Roman"/>
          <w:lang w:val="en-GB"/>
        </w:rPr>
        <w:t xml:space="preserve"> </w:t>
      </w:r>
      <w:r w:rsidR="0049149E" w:rsidRPr="00D454F9">
        <w:rPr>
          <w:rFonts w:ascii="Times New Roman" w:hAnsi="Times New Roman" w:cs="Times New Roman"/>
          <w:lang w:val="en-GB"/>
        </w:rPr>
        <w:t xml:space="preserve">B. </w:t>
      </w:r>
      <w:proofErr w:type="spellStart"/>
      <w:r w:rsidR="0049149E" w:rsidRPr="00D454F9">
        <w:rPr>
          <w:rFonts w:ascii="Times New Roman" w:hAnsi="Times New Roman" w:cs="Times New Roman"/>
          <w:lang w:val="en-GB"/>
        </w:rPr>
        <w:t>Ocicka</w:t>
      </w:r>
      <w:proofErr w:type="spellEnd"/>
      <w:r w:rsidR="0049149E" w:rsidRPr="00D454F9">
        <w:rPr>
          <w:rFonts w:ascii="Times New Roman" w:hAnsi="Times New Roman" w:cs="Times New Roman"/>
          <w:lang w:val="en-GB"/>
        </w:rPr>
        <w:t xml:space="preserve"> (red.), </w:t>
      </w:r>
      <w:proofErr w:type="spellStart"/>
      <w:r w:rsidR="0049149E" w:rsidRPr="00D454F9">
        <w:rPr>
          <w:rFonts w:ascii="Times New Roman" w:hAnsi="Times New Roman" w:cs="Times New Roman"/>
          <w:i/>
          <w:lang w:val="en-GB"/>
        </w:rPr>
        <w:t>Technologie</w:t>
      </w:r>
      <w:proofErr w:type="spellEnd"/>
      <w:r w:rsidR="0049149E" w:rsidRPr="00D454F9">
        <w:rPr>
          <w:rFonts w:ascii="Times New Roman" w:hAnsi="Times New Roman" w:cs="Times New Roman"/>
          <w:i/>
          <w:lang w:val="en-GB"/>
        </w:rPr>
        <w:t xml:space="preserve"> </w:t>
      </w:r>
      <w:proofErr w:type="spellStart"/>
      <w:r w:rsidR="0049149E" w:rsidRPr="00D454F9">
        <w:rPr>
          <w:rFonts w:ascii="Times New Roman" w:hAnsi="Times New Roman" w:cs="Times New Roman"/>
          <w:i/>
          <w:lang w:val="en-GB"/>
        </w:rPr>
        <w:t>mobilne</w:t>
      </w:r>
      <w:proofErr w:type="spellEnd"/>
      <w:r w:rsidR="0049149E" w:rsidRPr="00D454F9">
        <w:rPr>
          <w:rFonts w:ascii="Times New Roman" w:hAnsi="Times New Roman" w:cs="Times New Roman"/>
          <w:i/>
          <w:lang w:val="en-GB"/>
        </w:rPr>
        <w:t xml:space="preserve"> w </w:t>
      </w:r>
      <w:proofErr w:type="spellStart"/>
      <w:r w:rsidR="0049149E" w:rsidRPr="00D454F9">
        <w:rPr>
          <w:rFonts w:ascii="Times New Roman" w:hAnsi="Times New Roman" w:cs="Times New Roman"/>
          <w:i/>
          <w:lang w:val="en-GB"/>
        </w:rPr>
        <w:t>logistyce</w:t>
      </w:r>
      <w:proofErr w:type="spellEnd"/>
      <w:r w:rsidR="0049149E" w:rsidRPr="00D454F9">
        <w:rPr>
          <w:rFonts w:ascii="Times New Roman" w:hAnsi="Times New Roman" w:cs="Times New Roman"/>
          <w:i/>
          <w:lang w:val="en-GB"/>
        </w:rPr>
        <w:t xml:space="preserve"> </w:t>
      </w:r>
      <w:proofErr w:type="spellStart"/>
      <w:r w:rsidR="0049149E" w:rsidRPr="00D454F9">
        <w:rPr>
          <w:rFonts w:ascii="Times New Roman" w:hAnsi="Times New Roman" w:cs="Times New Roman"/>
          <w:i/>
          <w:lang w:val="en-GB"/>
        </w:rPr>
        <w:t>i</w:t>
      </w:r>
      <w:proofErr w:type="spellEnd"/>
      <w:r w:rsidR="0049149E" w:rsidRPr="00D454F9">
        <w:rPr>
          <w:rFonts w:ascii="Times New Roman" w:hAnsi="Times New Roman" w:cs="Times New Roman"/>
          <w:i/>
          <w:lang w:val="en-GB"/>
        </w:rPr>
        <w:t xml:space="preserve"> </w:t>
      </w:r>
      <w:proofErr w:type="spellStart"/>
      <w:r w:rsidR="0049149E" w:rsidRPr="00D454F9">
        <w:rPr>
          <w:rFonts w:ascii="Times New Roman" w:hAnsi="Times New Roman" w:cs="Times New Roman"/>
          <w:i/>
          <w:lang w:val="en-GB"/>
        </w:rPr>
        <w:t>zarzadzaniu</w:t>
      </w:r>
      <w:proofErr w:type="spellEnd"/>
      <w:r w:rsidR="0049149E" w:rsidRPr="00D454F9">
        <w:rPr>
          <w:rFonts w:ascii="Times New Roman" w:hAnsi="Times New Roman" w:cs="Times New Roman"/>
          <w:i/>
          <w:lang w:val="en-GB"/>
        </w:rPr>
        <w:t xml:space="preserve"> </w:t>
      </w:r>
      <w:proofErr w:type="spellStart"/>
      <w:r w:rsidR="0049149E" w:rsidRPr="00D454F9">
        <w:rPr>
          <w:rFonts w:ascii="Times New Roman" w:hAnsi="Times New Roman" w:cs="Times New Roman"/>
          <w:i/>
          <w:lang w:val="en-GB"/>
        </w:rPr>
        <w:t>łańcuchem</w:t>
      </w:r>
      <w:proofErr w:type="spellEnd"/>
      <w:r w:rsidR="0049149E" w:rsidRPr="00D454F9">
        <w:rPr>
          <w:rFonts w:ascii="Times New Roman" w:hAnsi="Times New Roman" w:cs="Times New Roman"/>
          <w:i/>
          <w:lang w:val="en-GB"/>
        </w:rPr>
        <w:t xml:space="preserve"> </w:t>
      </w:r>
      <w:proofErr w:type="spellStart"/>
      <w:r w:rsidR="0049149E" w:rsidRPr="00D454F9">
        <w:rPr>
          <w:rFonts w:ascii="Times New Roman" w:hAnsi="Times New Roman" w:cs="Times New Roman"/>
          <w:i/>
          <w:lang w:val="en-GB"/>
        </w:rPr>
        <w:t>dostaw</w:t>
      </w:r>
      <w:proofErr w:type="spellEnd"/>
      <w:r w:rsidR="0049149E" w:rsidRPr="00D454F9">
        <w:rPr>
          <w:rFonts w:ascii="Times New Roman" w:hAnsi="Times New Roman" w:cs="Times New Roman"/>
          <w:lang w:val="en-GB"/>
        </w:rPr>
        <w:t xml:space="preserve">, </w:t>
      </w:r>
      <w:proofErr w:type="spellStart"/>
      <w:r w:rsidR="0049149E" w:rsidRPr="00D454F9">
        <w:rPr>
          <w:rFonts w:ascii="Times New Roman" w:hAnsi="Times New Roman" w:cs="Times New Roman"/>
          <w:lang w:val="en-GB"/>
        </w:rPr>
        <w:t>Wydawnictwo</w:t>
      </w:r>
      <w:proofErr w:type="spellEnd"/>
      <w:r w:rsidR="0049149E" w:rsidRPr="00D454F9">
        <w:rPr>
          <w:rFonts w:ascii="Times New Roman" w:hAnsi="Times New Roman" w:cs="Times New Roman"/>
          <w:lang w:val="en-GB"/>
        </w:rPr>
        <w:t xml:space="preserve"> </w:t>
      </w:r>
      <w:proofErr w:type="spellStart"/>
      <w:r w:rsidR="0049149E" w:rsidRPr="00D454F9">
        <w:rPr>
          <w:rFonts w:ascii="Times New Roman" w:hAnsi="Times New Roman" w:cs="Times New Roman"/>
          <w:lang w:val="en-GB"/>
        </w:rPr>
        <w:t>Naukowe</w:t>
      </w:r>
      <w:proofErr w:type="spellEnd"/>
      <w:r w:rsidR="0049149E" w:rsidRPr="00D454F9">
        <w:rPr>
          <w:rFonts w:ascii="Times New Roman" w:hAnsi="Times New Roman" w:cs="Times New Roman"/>
          <w:lang w:val="en-GB"/>
        </w:rPr>
        <w:t xml:space="preserve"> PWN, Warszawa 2017.</w:t>
      </w:r>
    </w:p>
  </w:footnote>
  <w:footnote w:id="7">
    <w:p w:rsidR="00725EF0" w:rsidRPr="00D454F9" w:rsidRDefault="00725EF0">
      <w:pPr>
        <w:pStyle w:val="Tekstprzypisudolnego"/>
        <w:rPr>
          <w:rFonts w:ascii="Times New Roman" w:hAnsi="Times New Roman" w:cs="Times New Roman"/>
          <w:lang w:val="en-GB"/>
        </w:rPr>
      </w:pPr>
      <w:r w:rsidRPr="00D454F9">
        <w:rPr>
          <w:rStyle w:val="Odwoanieprzypisudolnego"/>
          <w:rFonts w:ascii="Times New Roman" w:hAnsi="Times New Roman" w:cs="Times New Roman"/>
        </w:rPr>
        <w:footnoteRef/>
      </w:r>
      <w:r w:rsidR="00D454F9">
        <w:rPr>
          <w:rFonts w:ascii="Times New Roman" w:hAnsi="Times New Roman" w:cs="Times New Roman"/>
          <w:lang w:val="en-GB"/>
        </w:rPr>
        <w:t xml:space="preserve"> </w:t>
      </w:r>
      <w:proofErr w:type="spellStart"/>
      <w:r w:rsidRPr="00D454F9">
        <w:rPr>
          <w:rFonts w:ascii="Times New Roman" w:hAnsi="Times New Roman" w:cs="Times New Roman"/>
          <w:i/>
          <w:lang w:val="en-GB"/>
        </w:rPr>
        <w:t>WallaMe</w:t>
      </w:r>
      <w:proofErr w:type="spellEnd"/>
      <w:r w:rsidRPr="00D454F9">
        <w:rPr>
          <w:rFonts w:ascii="Times New Roman" w:hAnsi="Times New Roman" w:cs="Times New Roman"/>
          <w:i/>
          <w:lang w:val="en-GB"/>
        </w:rPr>
        <w:t xml:space="preserve"> - Augmente</w:t>
      </w:r>
      <w:r w:rsidR="00D454F9" w:rsidRPr="00D454F9">
        <w:rPr>
          <w:rFonts w:ascii="Times New Roman" w:hAnsi="Times New Roman" w:cs="Times New Roman"/>
          <w:i/>
          <w:lang w:val="en-GB"/>
        </w:rPr>
        <w:t>d Reality - Apps on Google Play</w:t>
      </w:r>
      <w:r w:rsidR="00D454F9">
        <w:rPr>
          <w:rFonts w:ascii="Times New Roman" w:hAnsi="Times New Roman" w:cs="Times New Roman"/>
          <w:lang w:val="en-GB"/>
        </w:rPr>
        <w:t xml:space="preserve">, play.google.com, </w:t>
      </w:r>
      <w:r w:rsidR="00D454F9" w:rsidRPr="00D454F9">
        <w:rPr>
          <w:rFonts w:ascii="Times New Roman" w:hAnsi="Times New Roman" w:cs="Times New Roman"/>
          <w:lang w:val="en-GB"/>
        </w:rPr>
        <w:t>(</w:t>
      </w:r>
      <w:proofErr w:type="spellStart"/>
      <w:r w:rsidR="00D454F9" w:rsidRPr="00D454F9">
        <w:rPr>
          <w:rFonts w:ascii="Times New Roman" w:hAnsi="Times New Roman" w:cs="Times New Roman"/>
          <w:lang w:val="en-GB"/>
        </w:rPr>
        <w:t>dostęp</w:t>
      </w:r>
      <w:proofErr w:type="spellEnd"/>
      <w:r w:rsidR="00D454F9" w:rsidRPr="00D454F9">
        <w:rPr>
          <w:rFonts w:ascii="Times New Roman" w:hAnsi="Times New Roman" w:cs="Times New Roman"/>
          <w:lang w:val="en-GB"/>
        </w:rPr>
        <w:t xml:space="preserve"> 10.12.2021).</w:t>
      </w:r>
    </w:p>
  </w:footnote>
  <w:footnote w:id="8">
    <w:p w:rsidR="003319E3" w:rsidRPr="00D454F9" w:rsidRDefault="003319E3">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r w:rsidR="0071655E" w:rsidRPr="00D454F9">
        <w:rPr>
          <w:rFonts w:ascii="Times New Roman" w:hAnsi="Times New Roman" w:cs="Times New Roman"/>
        </w:rPr>
        <w:t>J.</w:t>
      </w:r>
      <w:r w:rsidR="0071655E" w:rsidRPr="00D454F9">
        <w:rPr>
          <w:rFonts w:ascii="Times New Roman" w:hAnsi="Times New Roman" w:cs="Times New Roman"/>
        </w:rPr>
        <w:t xml:space="preserve"> </w:t>
      </w:r>
      <w:proofErr w:type="spellStart"/>
      <w:r w:rsidRPr="00D454F9">
        <w:rPr>
          <w:rFonts w:ascii="Times New Roman" w:hAnsi="Times New Roman" w:cs="Times New Roman"/>
        </w:rPr>
        <w:t>Carmigniani</w:t>
      </w:r>
      <w:proofErr w:type="spellEnd"/>
      <w:r w:rsidRPr="00D454F9">
        <w:rPr>
          <w:rFonts w:ascii="Times New Roman" w:hAnsi="Times New Roman" w:cs="Times New Roman"/>
        </w:rPr>
        <w:t xml:space="preserve">, </w:t>
      </w:r>
      <w:r w:rsidR="0071655E" w:rsidRPr="00D454F9">
        <w:rPr>
          <w:rFonts w:ascii="Times New Roman" w:hAnsi="Times New Roman" w:cs="Times New Roman"/>
        </w:rPr>
        <w:t>B.</w:t>
      </w:r>
      <w:r w:rsidR="0071655E" w:rsidRPr="00D454F9">
        <w:rPr>
          <w:rFonts w:ascii="Times New Roman" w:hAnsi="Times New Roman" w:cs="Times New Roman"/>
        </w:rPr>
        <w:t xml:space="preserve"> </w:t>
      </w:r>
      <w:proofErr w:type="spellStart"/>
      <w:r w:rsidRPr="00D454F9">
        <w:rPr>
          <w:rFonts w:ascii="Times New Roman" w:hAnsi="Times New Roman" w:cs="Times New Roman"/>
        </w:rPr>
        <w:t>Furht</w:t>
      </w:r>
      <w:proofErr w:type="spellEnd"/>
      <w:r w:rsidRPr="00D454F9">
        <w:rPr>
          <w:rFonts w:ascii="Times New Roman" w:hAnsi="Times New Roman" w:cs="Times New Roman"/>
        </w:rPr>
        <w:t>,</w:t>
      </w:r>
      <w:r w:rsidR="0071655E" w:rsidRPr="00D454F9">
        <w:rPr>
          <w:rFonts w:ascii="Times New Roman" w:hAnsi="Times New Roman" w:cs="Times New Roman"/>
        </w:rPr>
        <w:t xml:space="preserve"> M. </w:t>
      </w:r>
      <w:proofErr w:type="spellStart"/>
      <w:r w:rsidRPr="00D454F9">
        <w:rPr>
          <w:rFonts w:ascii="Times New Roman" w:hAnsi="Times New Roman" w:cs="Times New Roman"/>
        </w:rPr>
        <w:t>Anisetti</w:t>
      </w:r>
      <w:proofErr w:type="spellEnd"/>
      <w:r w:rsidRPr="00D454F9">
        <w:rPr>
          <w:rFonts w:ascii="Times New Roman" w:hAnsi="Times New Roman" w:cs="Times New Roman"/>
        </w:rPr>
        <w:t xml:space="preserve">, </w:t>
      </w:r>
      <w:r w:rsidR="0071655E" w:rsidRPr="00D454F9">
        <w:rPr>
          <w:rFonts w:ascii="Times New Roman" w:hAnsi="Times New Roman" w:cs="Times New Roman"/>
        </w:rPr>
        <w:t xml:space="preserve">P. </w:t>
      </w:r>
      <w:proofErr w:type="spellStart"/>
      <w:r w:rsidRPr="00D454F9">
        <w:rPr>
          <w:rFonts w:ascii="Times New Roman" w:hAnsi="Times New Roman" w:cs="Times New Roman"/>
        </w:rPr>
        <w:t>Ceravolo</w:t>
      </w:r>
      <w:proofErr w:type="spellEnd"/>
      <w:r w:rsidRPr="00D454F9">
        <w:rPr>
          <w:rFonts w:ascii="Times New Roman" w:hAnsi="Times New Roman" w:cs="Times New Roman"/>
        </w:rPr>
        <w:t xml:space="preserve">, </w:t>
      </w:r>
      <w:r w:rsidR="0071655E" w:rsidRPr="00D454F9">
        <w:rPr>
          <w:rFonts w:ascii="Times New Roman" w:hAnsi="Times New Roman" w:cs="Times New Roman"/>
        </w:rPr>
        <w:t xml:space="preserve">E. </w:t>
      </w:r>
      <w:proofErr w:type="spellStart"/>
      <w:r w:rsidRPr="00D454F9">
        <w:rPr>
          <w:rFonts w:ascii="Times New Roman" w:hAnsi="Times New Roman" w:cs="Times New Roman"/>
        </w:rPr>
        <w:t>Damiani</w:t>
      </w:r>
      <w:proofErr w:type="spellEnd"/>
      <w:r w:rsidRPr="00D454F9">
        <w:rPr>
          <w:rFonts w:ascii="Times New Roman" w:hAnsi="Times New Roman" w:cs="Times New Roman"/>
        </w:rPr>
        <w:t>,</w:t>
      </w:r>
      <w:r w:rsidR="0071655E" w:rsidRPr="00D454F9">
        <w:rPr>
          <w:rFonts w:ascii="Times New Roman" w:hAnsi="Times New Roman" w:cs="Times New Roman"/>
        </w:rPr>
        <w:t xml:space="preserve"> M.</w:t>
      </w:r>
      <w:r w:rsidRPr="00D454F9">
        <w:rPr>
          <w:rFonts w:ascii="Times New Roman" w:hAnsi="Times New Roman" w:cs="Times New Roman"/>
        </w:rPr>
        <w:t xml:space="preserve"> </w:t>
      </w:r>
      <w:proofErr w:type="spellStart"/>
      <w:r w:rsidRPr="00D454F9">
        <w:rPr>
          <w:rFonts w:ascii="Times New Roman" w:hAnsi="Times New Roman" w:cs="Times New Roman"/>
        </w:rPr>
        <w:t>Ivkovic</w:t>
      </w:r>
      <w:proofErr w:type="spellEnd"/>
      <w:r w:rsidRPr="00D454F9">
        <w:rPr>
          <w:rFonts w:ascii="Times New Roman" w:hAnsi="Times New Roman" w:cs="Times New Roman"/>
        </w:rPr>
        <w:t xml:space="preserve">, </w:t>
      </w:r>
      <w:proofErr w:type="spellStart"/>
      <w:r w:rsidR="00732F87" w:rsidRPr="00D454F9">
        <w:rPr>
          <w:rFonts w:ascii="Times New Roman" w:hAnsi="Times New Roman" w:cs="Times New Roman"/>
          <w:i/>
        </w:rPr>
        <w:t>op.cit</w:t>
      </w:r>
      <w:proofErr w:type="spellEnd"/>
      <w:r w:rsidR="00732F87" w:rsidRPr="00D454F9">
        <w:rPr>
          <w:rFonts w:ascii="Times New Roman" w:hAnsi="Times New Roman" w:cs="Times New Roman"/>
          <w:i/>
        </w:rPr>
        <w:t>,</w:t>
      </w:r>
      <w:r w:rsidRPr="00D454F9">
        <w:rPr>
          <w:rFonts w:ascii="Times New Roman" w:hAnsi="Times New Roman" w:cs="Times New Roman"/>
        </w:rPr>
        <w:t xml:space="preserve"> s. 341–377. </w:t>
      </w:r>
    </w:p>
  </w:footnote>
  <w:footnote w:id="9">
    <w:p w:rsidR="001473E8" w:rsidRPr="00D454F9" w:rsidRDefault="001473E8" w:rsidP="001473E8">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lang w:val="en-GB"/>
        </w:rPr>
        <w:t xml:space="preserve"> </w:t>
      </w:r>
      <w:r w:rsidR="009374FE" w:rsidRPr="00D454F9">
        <w:rPr>
          <w:rFonts w:ascii="Times New Roman" w:hAnsi="Times New Roman" w:cs="Times New Roman"/>
          <w:lang w:val="en-GB"/>
        </w:rPr>
        <w:t xml:space="preserve">V. </w:t>
      </w:r>
      <w:proofErr w:type="spellStart"/>
      <w:r w:rsidR="009374FE" w:rsidRPr="00D454F9">
        <w:rPr>
          <w:rFonts w:ascii="Times New Roman" w:hAnsi="Times New Roman" w:cs="Times New Roman"/>
          <w:lang w:val="en-GB"/>
        </w:rPr>
        <w:t>Dudhee</w:t>
      </w:r>
      <w:proofErr w:type="spellEnd"/>
      <w:r w:rsidR="009374FE" w:rsidRPr="00D454F9">
        <w:rPr>
          <w:rFonts w:ascii="Times New Roman" w:hAnsi="Times New Roman" w:cs="Times New Roman"/>
          <w:lang w:val="en-GB"/>
        </w:rPr>
        <w:t xml:space="preserve">, V. </w:t>
      </w:r>
      <w:proofErr w:type="spellStart"/>
      <w:r w:rsidR="009374FE" w:rsidRPr="00D454F9">
        <w:rPr>
          <w:rFonts w:ascii="Times New Roman" w:hAnsi="Times New Roman" w:cs="Times New Roman"/>
          <w:lang w:val="en-GB"/>
        </w:rPr>
        <w:t>Vukovic</w:t>
      </w:r>
      <w:proofErr w:type="spellEnd"/>
      <w:r w:rsidR="009374FE" w:rsidRPr="00D454F9">
        <w:rPr>
          <w:rFonts w:ascii="Times New Roman" w:hAnsi="Times New Roman" w:cs="Times New Roman"/>
          <w:lang w:val="en-GB"/>
        </w:rPr>
        <w:t>,</w:t>
      </w:r>
      <w:r w:rsidR="009374FE" w:rsidRPr="00D454F9">
        <w:rPr>
          <w:rFonts w:ascii="Times New Roman" w:hAnsi="Times New Roman" w:cs="Times New Roman"/>
          <w:lang w:val="en-GB"/>
        </w:rPr>
        <w:t xml:space="preserve"> </w:t>
      </w:r>
      <w:r w:rsidRPr="00D454F9">
        <w:rPr>
          <w:rFonts w:ascii="Times New Roman" w:hAnsi="Times New Roman" w:cs="Times New Roman"/>
          <w:i/>
          <w:lang w:val="en-GB"/>
        </w:rPr>
        <w:t>Building information model visualisation in augmented reality</w:t>
      </w:r>
      <w:r w:rsidR="009374FE" w:rsidRPr="00D454F9">
        <w:rPr>
          <w:rFonts w:ascii="Times New Roman" w:hAnsi="Times New Roman" w:cs="Times New Roman"/>
          <w:lang w:val="en-GB"/>
        </w:rPr>
        <w:t>,</w:t>
      </w:r>
      <w:r w:rsidRPr="00D454F9">
        <w:rPr>
          <w:rFonts w:ascii="Times New Roman" w:hAnsi="Times New Roman" w:cs="Times New Roman"/>
          <w:lang w:val="en-GB"/>
        </w:rPr>
        <w:t xml:space="preserve"> </w:t>
      </w:r>
      <w:r w:rsidR="009374FE" w:rsidRPr="00D454F9">
        <w:rPr>
          <w:rFonts w:ascii="Times New Roman" w:hAnsi="Times New Roman" w:cs="Times New Roman"/>
          <w:lang w:val="en-GB"/>
        </w:rPr>
        <w:t>“</w:t>
      </w:r>
      <w:r w:rsidRPr="00D454F9">
        <w:rPr>
          <w:rFonts w:ascii="Times New Roman" w:hAnsi="Times New Roman" w:cs="Times New Roman"/>
          <w:lang w:val="en-GB"/>
        </w:rPr>
        <w:t>Smart and Sustainable Built Environment</w:t>
      </w:r>
      <w:r w:rsidR="009374FE" w:rsidRPr="00D454F9">
        <w:rPr>
          <w:rFonts w:ascii="Times New Roman" w:hAnsi="Times New Roman" w:cs="Times New Roman"/>
          <w:lang w:val="en-GB"/>
        </w:rPr>
        <w:t>” 2021</w:t>
      </w:r>
      <w:r w:rsidR="00941E46">
        <w:rPr>
          <w:rFonts w:ascii="Times New Roman" w:hAnsi="Times New Roman" w:cs="Times New Roman"/>
          <w:lang w:val="en-GB"/>
        </w:rPr>
        <w:t>,</w:t>
      </w:r>
      <w:r w:rsidRPr="00D454F9">
        <w:rPr>
          <w:rFonts w:ascii="Times New Roman" w:hAnsi="Times New Roman" w:cs="Times New Roman"/>
          <w:lang w:val="en-GB"/>
        </w:rPr>
        <w:t xml:space="preserve"> ahead-of-print (ahead-of-print). doi:10.1108/SASBE-02-2021-0021. </w:t>
      </w:r>
      <w:r w:rsidRPr="00D454F9">
        <w:rPr>
          <w:rFonts w:ascii="Times New Roman" w:hAnsi="Times New Roman" w:cs="Times New Roman"/>
        </w:rPr>
        <w:t>ISSN 2046-6099. S2CID 235560105</w:t>
      </w:r>
    </w:p>
  </w:footnote>
  <w:footnote w:id="10">
    <w:p w:rsidR="00905F12" w:rsidRPr="00D454F9" w:rsidRDefault="00905F12">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hyperlink r:id="rId1" w:history="1">
        <w:r w:rsidRPr="00D454F9">
          <w:rPr>
            <w:rStyle w:val="Hipercze"/>
            <w:rFonts w:ascii="Times New Roman" w:hAnsi="Times New Roman" w:cs="Times New Roman"/>
          </w:rPr>
          <w:t>https://everything.explained.today/Augmented_reality/</w:t>
        </w:r>
      </w:hyperlink>
      <w:r w:rsidRPr="00D454F9">
        <w:rPr>
          <w:rFonts w:ascii="Times New Roman" w:hAnsi="Times New Roman" w:cs="Times New Roman"/>
        </w:rPr>
        <w:t xml:space="preserve"> (dostęp 10.12.2021).</w:t>
      </w:r>
    </w:p>
  </w:footnote>
  <w:footnote w:id="11">
    <w:p w:rsidR="00A25769" w:rsidRPr="00D454F9" w:rsidRDefault="00A25769">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r w:rsidRPr="00D454F9">
        <w:rPr>
          <w:rFonts w:ascii="Times New Roman" w:hAnsi="Times New Roman" w:cs="Times New Roman"/>
        </w:rPr>
        <w:t xml:space="preserve">J. </w:t>
      </w:r>
      <w:proofErr w:type="spellStart"/>
      <w:r w:rsidRPr="00D454F9">
        <w:rPr>
          <w:rFonts w:ascii="Times New Roman" w:hAnsi="Times New Roman" w:cs="Times New Roman"/>
        </w:rPr>
        <w:t>Carmigniani</w:t>
      </w:r>
      <w:proofErr w:type="spellEnd"/>
      <w:r w:rsidRPr="00D454F9">
        <w:rPr>
          <w:rFonts w:ascii="Times New Roman" w:hAnsi="Times New Roman" w:cs="Times New Roman"/>
        </w:rPr>
        <w:t xml:space="preserve">, B. </w:t>
      </w:r>
      <w:proofErr w:type="spellStart"/>
      <w:r w:rsidRPr="00D454F9">
        <w:rPr>
          <w:rFonts w:ascii="Times New Roman" w:hAnsi="Times New Roman" w:cs="Times New Roman"/>
        </w:rPr>
        <w:t>Furht</w:t>
      </w:r>
      <w:proofErr w:type="spellEnd"/>
      <w:r w:rsidRPr="00D454F9">
        <w:rPr>
          <w:rFonts w:ascii="Times New Roman" w:hAnsi="Times New Roman" w:cs="Times New Roman"/>
        </w:rPr>
        <w:t xml:space="preserve">, M. </w:t>
      </w:r>
      <w:proofErr w:type="spellStart"/>
      <w:r w:rsidRPr="00D454F9">
        <w:rPr>
          <w:rFonts w:ascii="Times New Roman" w:hAnsi="Times New Roman" w:cs="Times New Roman"/>
        </w:rPr>
        <w:t>Anisetti</w:t>
      </w:r>
      <w:proofErr w:type="spellEnd"/>
      <w:r w:rsidRPr="00D454F9">
        <w:rPr>
          <w:rFonts w:ascii="Times New Roman" w:hAnsi="Times New Roman" w:cs="Times New Roman"/>
        </w:rPr>
        <w:t xml:space="preserve">, P. </w:t>
      </w:r>
      <w:proofErr w:type="spellStart"/>
      <w:r w:rsidRPr="00D454F9">
        <w:rPr>
          <w:rFonts w:ascii="Times New Roman" w:hAnsi="Times New Roman" w:cs="Times New Roman"/>
        </w:rPr>
        <w:t>Ceravolo</w:t>
      </w:r>
      <w:proofErr w:type="spellEnd"/>
      <w:r w:rsidRPr="00D454F9">
        <w:rPr>
          <w:rFonts w:ascii="Times New Roman" w:hAnsi="Times New Roman" w:cs="Times New Roman"/>
        </w:rPr>
        <w:t xml:space="preserve">, E. </w:t>
      </w:r>
      <w:proofErr w:type="spellStart"/>
      <w:r w:rsidRPr="00D454F9">
        <w:rPr>
          <w:rFonts w:ascii="Times New Roman" w:hAnsi="Times New Roman" w:cs="Times New Roman"/>
        </w:rPr>
        <w:t>Damiani</w:t>
      </w:r>
      <w:proofErr w:type="spellEnd"/>
      <w:r w:rsidRPr="00D454F9">
        <w:rPr>
          <w:rFonts w:ascii="Times New Roman" w:hAnsi="Times New Roman" w:cs="Times New Roman"/>
        </w:rPr>
        <w:t xml:space="preserve">, M. </w:t>
      </w:r>
      <w:proofErr w:type="spellStart"/>
      <w:r w:rsidRPr="00D454F9">
        <w:rPr>
          <w:rFonts w:ascii="Times New Roman" w:hAnsi="Times New Roman" w:cs="Times New Roman"/>
        </w:rPr>
        <w:t>Ivkovic</w:t>
      </w:r>
      <w:proofErr w:type="spellEnd"/>
      <w:r w:rsidRPr="00D454F9">
        <w:rPr>
          <w:rFonts w:ascii="Times New Roman" w:hAnsi="Times New Roman" w:cs="Times New Roman"/>
        </w:rPr>
        <w:t xml:space="preserve">, </w:t>
      </w:r>
      <w:proofErr w:type="spellStart"/>
      <w:r w:rsidRPr="00D454F9">
        <w:rPr>
          <w:rFonts w:ascii="Times New Roman" w:hAnsi="Times New Roman" w:cs="Times New Roman"/>
          <w:i/>
        </w:rPr>
        <w:t>op.cit</w:t>
      </w:r>
      <w:proofErr w:type="spellEnd"/>
      <w:r w:rsidRPr="00D454F9">
        <w:rPr>
          <w:rFonts w:ascii="Times New Roman" w:hAnsi="Times New Roman" w:cs="Times New Roman"/>
          <w:i/>
        </w:rPr>
        <w:t>,</w:t>
      </w:r>
      <w:r w:rsidRPr="00D454F9">
        <w:rPr>
          <w:rFonts w:ascii="Times New Roman" w:hAnsi="Times New Roman" w:cs="Times New Roman"/>
        </w:rPr>
        <w:t xml:space="preserve"> s. 341–377.</w:t>
      </w:r>
    </w:p>
  </w:footnote>
  <w:footnote w:id="12">
    <w:p w:rsidR="005E4476" w:rsidRPr="00D454F9" w:rsidRDefault="005E4476">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hyperlink r:id="rId2" w:history="1">
        <w:r w:rsidR="0087024D" w:rsidRPr="00D454F9">
          <w:rPr>
            <w:rStyle w:val="Hipercze"/>
            <w:rFonts w:ascii="Times New Roman" w:hAnsi="Times New Roman" w:cs="Times New Roman"/>
          </w:rPr>
          <w:t>https://ttpsc.com/pl/blog/jak-augmented-reality-rozwiazuje-problemy-branzy-logistycznej/</w:t>
        </w:r>
      </w:hyperlink>
      <w:r w:rsidR="0087024D" w:rsidRPr="00D454F9">
        <w:rPr>
          <w:rFonts w:ascii="Times New Roman" w:hAnsi="Times New Roman" w:cs="Times New Roman"/>
        </w:rPr>
        <w:t xml:space="preserve"> </w:t>
      </w:r>
      <w:r w:rsidR="00BD5C36" w:rsidRPr="00D454F9">
        <w:rPr>
          <w:rFonts w:ascii="Times New Roman" w:hAnsi="Times New Roman" w:cs="Times New Roman"/>
        </w:rPr>
        <w:t>(</w:t>
      </w:r>
      <w:r w:rsidR="0087024D" w:rsidRPr="00D454F9">
        <w:rPr>
          <w:rFonts w:ascii="Times New Roman" w:hAnsi="Times New Roman" w:cs="Times New Roman"/>
        </w:rPr>
        <w:t>dostęp 15.12.2021</w:t>
      </w:r>
      <w:r w:rsidR="00BD5C36" w:rsidRPr="00D454F9">
        <w:rPr>
          <w:rFonts w:ascii="Times New Roman" w:hAnsi="Times New Roman" w:cs="Times New Roman"/>
        </w:rPr>
        <w:t>)</w:t>
      </w:r>
      <w:r w:rsidR="0087024D" w:rsidRPr="00D454F9">
        <w:rPr>
          <w:rFonts w:ascii="Times New Roman" w:hAnsi="Times New Roman" w:cs="Times New Roman"/>
        </w:rPr>
        <w:t>.</w:t>
      </w:r>
    </w:p>
  </w:footnote>
  <w:footnote w:id="13">
    <w:p w:rsidR="00E6307A" w:rsidRPr="00D454F9" w:rsidRDefault="00E6307A">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r w:rsidR="00BC4ABD" w:rsidRPr="00BC4ABD">
        <w:rPr>
          <w:rFonts w:ascii="Times New Roman" w:hAnsi="Times New Roman" w:cs="Times New Roman"/>
          <w:color w:val="0462C1"/>
        </w:rPr>
        <w:t>https://eurobuildcee.com/news/19290-rozszerzona-rzeczywistosc-wkracza-do-magazynow</w:t>
      </w:r>
      <w:r w:rsidRPr="00D454F9">
        <w:rPr>
          <w:rFonts w:ascii="Times New Roman" w:hAnsi="Times New Roman" w:cs="Times New Roman"/>
        </w:rPr>
        <w:t xml:space="preserve"> </w:t>
      </w:r>
      <w:r w:rsidR="00BD5C36" w:rsidRPr="00D454F9">
        <w:rPr>
          <w:rFonts w:ascii="Times New Roman" w:hAnsi="Times New Roman" w:cs="Times New Roman"/>
        </w:rPr>
        <w:t>(</w:t>
      </w:r>
      <w:r w:rsidRPr="00D454F9">
        <w:rPr>
          <w:rFonts w:ascii="Times New Roman" w:hAnsi="Times New Roman" w:cs="Times New Roman"/>
        </w:rPr>
        <w:t>dostęp 12.12.2021</w:t>
      </w:r>
      <w:r w:rsidR="00BD5C36" w:rsidRPr="00D454F9">
        <w:rPr>
          <w:rFonts w:ascii="Times New Roman" w:hAnsi="Times New Roman" w:cs="Times New Roman"/>
        </w:rPr>
        <w:t>)</w:t>
      </w:r>
      <w:r w:rsidRPr="00D454F9">
        <w:rPr>
          <w:rFonts w:ascii="Times New Roman" w:hAnsi="Times New Roman" w:cs="Times New Roman"/>
        </w:rPr>
        <w:t>.</w:t>
      </w:r>
    </w:p>
  </w:footnote>
  <w:footnote w:id="14">
    <w:p w:rsidR="00AA2A63" w:rsidRPr="00D454F9" w:rsidRDefault="00AA2A63">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A</w:t>
      </w:r>
      <w:r w:rsidR="00E6307A" w:rsidRPr="00D454F9">
        <w:rPr>
          <w:rFonts w:ascii="Times New Roman" w:hAnsi="Times New Roman" w:cs="Times New Roman"/>
        </w:rPr>
        <w:t xml:space="preserve">. </w:t>
      </w:r>
      <w:r w:rsidRPr="00D454F9">
        <w:rPr>
          <w:rFonts w:ascii="Times New Roman" w:hAnsi="Times New Roman" w:cs="Times New Roman"/>
        </w:rPr>
        <w:t xml:space="preserve">Grabowski, </w:t>
      </w:r>
      <w:r w:rsidRPr="00D454F9">
        <w:rPr>
          <w:rFonts w:ascii="Times New Roman" w:hAnsi="Times New Roman" w:cs="Times New Roman"/>
          <w:i/>
        </w:rPr>
        <w:t>Wykorzystanie współczesnych technik rzeczywistości wirtualnej i rozszerzonej do szkolenia pracowników</w:t>
      </w:r>
      <w:r w:rsidRPr="00D454F9">
        <w:rPr>
          <w:rFonts w:ascii="Times New Roman" w:hAnsi="Times New Roman" w:cs="Times New Roman"/>
        </w:rPr>
        <w:t>, „Bezpieczeństwo Pracy : nauka i praktyka”</w:t>
      </w:r>
      <w:r w:rsidR="00E6307A" w:rsidRPr="00D454F9">
        <w:rPr>
          <w:rFonts w:ascii="Times New Roman" w:hAnsi="Times New Roman" w:cs="Times New Roman"/>
        </w:rPr>
        <w:t xml:space="preserve"> 2012</w:t>
      </w:r>
      <w:r w:rsidRPr="00D454F9">
        <w:rPr>
          <w:rFonts w:ascii="Times New Roman" w:hAnsi="Times New Roman" w:cs="Times New Roman"/>
        </w:rPr>
        <w:t xml:space="preserve">, </w:t>
      </w:r>
      <w:r w:rsidR="00E6307A" w:rsidRPr="00D454F9">
        <w:rPr>
          <w:rFonts w:ascii="Times New Roman" w:hAnsi="Times New Roman" w:cs="Times New Roman"/>
        </w:rPr>
        <w:t xml:space="preserve">nr </w:t>
      </w:r>
      <w:r w:rsidRPr="00D454F9">
        <w:rPr>
          <w:rFonts w:ascii="Times New Roman" w:hAnsi="Times New Roman" w:cs="Times New Roman"/>
        </w:rPr>
        <w:t>4,</w:t>
      </w:r>
      <w:r w:rsidR="00E6307A" w:rsidRPr="00D454F9">
        <w:rPr>
          <w:rFonts w:ascii="Times New Roman" w:hAnsi="Times New Roman" w:cs="Times New Roman"/>
        </w:rPr>
        <w:t xml:space="preserve"> </w:t>
      </w:r>
      <w:r w:rsidRPr="00D454F9">
        <w:rPr>
          <w:rFonts w:ascii="Times New Roman" w:hAnsi="Times New Roman" w:cs="Times New Roman"/>
        </w:rPr>
        <w:t>s. 18-21.</w:t>
      </w:r>
    </w:p>
  </w:footnote>
  <w:footnote w:id="15">
    <w:p w:rsidR="00AA2A63" w:rsidRPr="00D454F9" w:rsidRDefault="00AA2A63">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w:t>
      </w:r>
      <w:r w:rsidRPr="00D454F9">
        <w:rPr>
          <w:rFonts w:ascii="Times New Roman" w:hAnsi="Times New Roman" w:cs="Times New Roman"/>
          <w:color w:val="0462C1"/>
        </w:rPr>
        <w:t>https://www.logisticsmgmt.com/article/warehouse_dc_when_virtual_reality_is_more_than_real</w:t>
      </w:r>
      <w:r w:rsidRPr="00D454F9">
        <w:rPr>
          <w:rFonts w:ascii="Times New Roman" w:hAnsi="Times New Roman" w:cs="Times New Roman"/>
        </w:rPr>
        <w:t xml:space="preserve"> </w:t>
      </w:r>
      <w:r w:rsidR="00BD5C36" w:rsidRPr="00D454F9">
        <w:rPr>
          <w:rFonts w:ascii="Times New Roman" w:hAnsi="Times New Roman" w:cs="Times New Roman"/>
        </w:rPr>
        <w:t>(</w:t>
      </w:r>
      <w:r w:rsidRPr="00D454F9">
        <w:rPr>
          <w:rFonts w:ascii="Times New Roman" w:hAnsi="Times New Roman" w:cs="Times New Roman"/>
        </w:rPr>
        <w:t>dostęp 12.12.2021</w:t>
      </w:r>
      <w:r w:rsidR="00BD5C36" w:rsidRPr="00D454F9">
        <w:rPr>
          <w:rFonts w:ascii="Times New Roman" w:hAnsi="Times New Roman" w:cs="Times New Roman"/>
        </w:rPr>
        <w:t>)</w:t>
      </w:r>
      <w:r w:rsidRPr="00D454F9">
        <w:rPr>
          <w:rFonts w:ascii="Times New Roman" w:hAnsi="Times New Roman" w:cs="Times New Roman"/>
        </w:rPr>
        <w:t>.</w:t>
      </w:r>
    </w:p>
  </w:footnote>
  <w:footnote w:id="16">
    <w:p w:rsidR="009075A1" w:rsidRPr="00D454F9" w:rsidRDefault="009075A1">
      <w:pPr>
        <w:pStyle w:val="Tekstprzypisudolnego"/>
        <w:rPr>
          <w:rFonts w:ascii="Times New Roman" w:hAnsi="Times New Roman" w:cs="Times New Roman"/>
        </w:rPr>
      </w:pPr>
      <w:r w:rsidRPr="00D454F9">
        <w:rPr>
          <w:rStyle w:val="Odwoanieprzypisudolnego"/>
          <w:rFonts w:ascii="Times New Roman" w:hAnsi="Times New Roman" w:cs="Times New Roman"/>
        </w:rPr>
        <w:footnoteRef/>
      </w:r>
      <w:r w:rsidRPr="00D454F9">
        <w:rPr>
          <w:rFonts w:ascii="Times New Roman" w:hAnsi="Times New Roman" w:cs="Times New Roman"/>
        </w:rPr>
        <w:t xml:space="preserve"> https://ttpsc.com/pl/blog/abc-decorator-zastosowanie-rozszerzonej-rzeczywistosci-w-aranzacji-wnetrz/ </w:t>
      </w:r>
      <w:r w:rsidR="00BD5C36" w:rsidRPr="00D454F9">
        <w:rPr>
          <w:rFonts w:ascii="Times New Roman" w:hAnsi="Times New Roman" w:cs="Times New Roman"/>
        </w:rPr>
        <w:t>(</w:t>
      </w:r>
      <w:r w:rsidRPr="00D454F9">
        <w:rPr>
          <w:rFonts w:ascii="Times New Roman" w:hAnsi="Times New Roman" w:cs="Times New Roman"/>
        </w:rPr>
        <w:t>dostęp 15.12.2021</w:t>
      </w:r>
      <w:r w:rsidR="00BD5C36" w:rsidRPr="00D454F9">
        <w:rPr>
          <w:rFonts w:ascii="Times New Roman" w:hAnsi="Times New Roman" w:cs="Times New Roman"/>
        </w:rPr>
        <w:t>)</w:t>
      </w:r>
      <w:r w:rsidRPr="00D454F9">
        <w:rPr>
          <w:rFonts w:ascii="Times New Roman" w:hAnsi="Times New Roman" w:cs="Times New Roman"/>
        </w:rPr>
        <w:t>.</w:t>
      </w:r>
    </w:p>
  </w:footnote>
  <w:footnote w:id="17">
    <w:p w:rsidR="006945BF" w:rsidRPr="00D454F9" w:rsidRDefault="006945BF" w:rsidP="006945BF">
      <w:pPr>
        <w:rPr>
          <w:rFonts w:ascii="Times New Roman" w:hAnsi="Times New Roman" w:cs="Times New Roman"/>
          <w:sz w:val="20"/>
          <w:szCs w:val="20"/>
        </w:rPr>
      </w:pPr>
      <w:r w:rsidRPr="00D454F9">
        <w:rPr>
          <w:rStyle w:val="Odwoanieprzypisudolnego"/>
          <w:rFonts w:ascii="Times New Roman" w:hAnsi="Times New Roman" w:cs="Times New Roman"/>
          <w:sz w:val="20"/>
          <w:szCs w:val="20"/>
        </w:rPr>
        <w:footnoteRef/>
      </w:r>
      <w:r w:rsidRPr="00D454F9">
        <w:rPr>
          <w:rFonts w:ascii="Times New Roman" w:hAnsi="Times New Roman" w:cs="Times New Roman"/>
          <w:sz w:val="20"/>
          <w:szCs w:val="20"/>
        </w:rPr>
        <w:t xml:space="preserve"> https://www.magazynit.pl/wms/28871-rozszerzona-rzeczywistosc-w-hali-produkcyjnej.html</w:t>
      </w:r>
      <w:r w:rsidRPr="00D454F9">
        <w:rPr>
          <w:rFonts w:ascii="Times New Roman" w:hAnsi="Times New Roman" w:cs="Times New Roman"/>
          <w:color w:val="000000" w:themeColor="text1"/>
          <w:sz w:val="20"/>
          <w:szCs w:val="20"/>
        </w:rPr>
        <w:t>, dostęp 10.12.2020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70142"/>
    <w:multiLevelType w:val="multilevel"/>
    <w:tmpl w:val="F4E48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B596D"/>
    <w:multiLevelType w:val="multilevel"/>
    <w:tmpl w:val="FB323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042F8"/>
    <w:multiLevelType w:val="multilevel"/>
    <w:tmpl w:val="ACEC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345C3A"/>
    <w:multiLevelType w:val="hybridMultilevel"/>
    <w:tmpl w:val="E1A61FE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C33BA1"/>
    <w:multiLevelType w:val="multilevel"/>
    <w:tmpl w:val="965A8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76DD3"/>
    <w:multiLevelType w:val="hybridMultilevel"/>
    <w:tmpl w:val="A670B8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33A072F"/>
    <w:multiLevelType w:val="hybridMultilevel"/>
    <w:tmpl w:val="BAF83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7" w15:restartNumberingAfterBreak="0">
    <w:nsid w:val="3591312D"/>
    <w:multiLevelType w:val="multilevel"/>
    <w:tmpl w:val="7B1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F2A62"/>
    <w:multiLevelType w:val="multilevel"/>
    <w:tmpl w:val="5C00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4582A"/>
    <w:multiLevelType w:val="hybridMultilevel"/>
    <w:tmpl w:val="103C0E06"/>
    <w:lvl w:ilvl="0" w:tplc="B05C656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074B77"/>
    <w:multiLevelType w:val="hybridMultilevel"/>
    <w:tmpl w:val="BF1E51E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619902BC"/>
    <w:multiLevelType w:val="multilevel"/>
    <w:tmpl w:val="3230C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26504"/>
    <w:multiLevelType w:val="hybridMultilevel"/>
    <w:tmpl w:val="EFBA77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DDF624B"/>
    <w:multiLevelType w:val="multilevel"/>
    <w:tmpl w:val="5E94B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F27EDC"/>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27B208A"/>
    <w:multiLevelType w:val="multilevel"/>
    <w:tmpl w:val="0972A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3400E6"/>
    <w:multiLevelType w:val="multilevel"/>
    <w:tmpl w:val="25D23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064EB"/>
    <w:multiLevelType w:val="hybridMultilevel"/>
    <w:tmpl w:val="D5E07D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15"/>
  </w:num>
  <w:num w:numId="6">
    <w:abstractNumId w:val="1"/>
  </w:num>
  <w:num w:numId="7">
    <w:abstractNumId w:val="11"/>
  </w:num>
  <w:num w:numId="8">
    <w:abstractNumId w:val="13"/>
  </w:num>
  <w:num w:numId="9">
    <w:abstractNumId w:val="0"/>
  </w:num>
  <w:num w:numId="10">
    <w:abstractNumId w:val="16"/>
  </w:num>
  <w:num w:numId="11">
    <w:abstractNumId w:val="14"/>
  </w:num>
  <w:num w:numId="12">
    <w:abstractNumId w:val="8"/>
  </w:num>
  <w:num w:numId="13">
    <w:abstractNumId w:val="7"/>
  </w:num>
  <w:num w:numId="14">
    <w:abstractNumId w:val="5"/>
  </w:num>
  <w:num w:numId="15">
    <w:abstractNumId w:val="10"/>
  </w:num>
  <w:num w:numId="16">
    <w:abstractNumId w:val="12"/>
  </w:num>
  <w:num w:numId="17">
    <w:abstractNumId w:val="3"/>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57B57"/>
    <w:rsid w:val="00072A72"/>
    <w:rsid w:val="000755D8"/>
    <w:rsid w:val="0008455F"/>
    <w:rsid w:val="00093D1D"/>
    <w:rsid w:val="000B64BA"/>
    <w:rsid w:val="000D42AD"/>
    <w:rsid w:val="000E4E38"/>
    <w:rsid w:val="000F7A29"/>
    <w:rsid w:val="0010309C"/>
    <w:rsid w:val="001154B9"/>
    <w:rsid w:val="00115AD8"/>
    <w:rsid w:val="00115FD6"/>
    <w:rsid w:val="00124EC8"/>
    <w:rsid w:val="001261B7"/>
    <w:rsid w:val="00130A8D"/>
    <w:rsid w:val="001473E8"/>
    <w:rsid w:val="00152106"/>
    <w:rsid w:val="00156875"/>
    <w:rsid w:val="00170C81"/>
    <w:rsid w:val="00174F7D"/>
    <w:rsid w:val="001853D1"/>
    <w:rsid w:val="0019459B"/>
    <w:rsid w:val="001967F8"/>
    <w:rsid w:val="001B1905"/>
    <w:rsid w:val="001B4620"/>
    <w:rsid w:val="001B7615"/>
    <w:rsid w:val="001B7C94"/>
    <w:rsid w:val="001D551D"/>
    <w:rsid w:val="001D6CFC"/>
    <w:rsid w:val="001E70F8"/>
    <w:rsid w:val="001F79F6"/>
    <w:rsid w:val="00202852"/>
    <w:rsid w:val="00204721"/>
    <w:rsid w:val="00227031"/>
    <w:rsid w:val="0025085D"/>
    <w:rsid w:val="00252911"/>
    <w:rsid w:val="0027385A"/>
    <w:rsid w:val="00273D1B"/>
    <w:rsid w:val="00274F6C"/>
    <w:rsid w:val="00284F46"/>
    <w:rsid w:val="00295986"/>
    <w:rsid w:val="00295A84"/>
    <w:rsid w:val="002A100D"/>
    <w:rsid w:val="002C258F"/>
    <w:rsid w:val="002D0E4E"/>
    <w:rsid w:val="002D0E56"/>
    <w:rsid w:val="002E2FAD"/>
    <w:rsid w:val="002F4138"/>
    <w:rsid w:val="002F5D88"/>
    <w:rsid w:val="00301181"/>
    <w:rsid w:val="0030709D"/>
    <w:rsid w:val="003176CF"/>
    <w:rsid w:val="003319E3"/>
    <w:rsid w:val="00334D75"/>
    <w:rsid w:val="003475FF"/>
    <w:rsid w:val="00361930"/>
    <w:rsid w:val="00364467"/>
    <w:rsid w:val="00367CB8"/>
    <w:rsid w:val="00372C11"/>
    <w:rsid w:val="0038341C"/>
    <w:rsid w:val="003922D1"/>
    <w:rsid w:val="003961C2"/>
    <w:rsid w:val="003A08FC"/>
    <w:rsid w:val="003B21D8"/>
    <w:rsid w:val="003B740C"/>
    <w:rsid w:val="003C3D40"/>
    <w:rsid w:val="003C79E0"/>
    <w:rsid w:val="003D47A7"/>
    <w:rsid w:val="003F26F7"/>
    <w:rsid w:val="004128AB"/>
    <w:rsid w:val="00421815"/>
    <w:rsid w:val="00421B5B"/>
    <w:rsid w:val="00423C50"/>
    <w:rsid w:val="004406B9"/>
    <w:rsid w:val="004561DA"/>
    <w:rsid w:val="00463176"/>
    <w:rsid w:val="0046495B"/>
    <w:rsid w:val="00470F37"/>
    <w:rsid w:val="0047281B"/>
    <w:rsid w:val="00476534"/>
    <w:rsid w:val="0047679A"/>
    <w:rsid w:val="00480375"/>
    <w:rsid w:val="0049149E"/>
    <w:rsid w:val="004953E0"/>
    <w:rsid w:val="004A176C"/>
    <w:rsid w:val="004A319F"/>
    <w:rsid w:val="004B411E"/>
    <w:rsid w:val="004B7E41"/>
    <w:rsid w:val="004D0BD8"/>
    <w:rsid w:val="004E0ED8"/>
    <w:rsid w:val="004E15DC"/>
    <w:rsid w:val="004E23B5"/>
    <w:rsid w:val="004F6C00"/>
    <w:rsid w:val="00500722"/>
    <w:rsid w:val="005203E3"/>
    <w:rsid w:val="00520D1B"/>
    <w:rsid w:val="005271E2"/>
    <w:rsid w:val="00532FD0"/>
    <w:rsid w:val="005612E3"/>
    <w:rsid w:val="00571224"/>
    <w:rsid w:val="005717B2"/>
    <w:rsid w:val="005717C7"/>
    <w:rsid w:val="0057672F"/>
    <w:rsid w:val="00577BEB"/>
    <w:rsid w:val="00584773"/>
    <w:rsid w:val="00593D7F"/>
    <w:rsid w:val="00595979"/>
    <w:rsid w:val="005963F2"/>
    <w:rsid w:val="005A7C0D"/>
    <w:rsid w:val="005B0CD5"/>
    <w:rsid w:val="005C40E1"/>
    <w:rsid w:val="005D33EB"/>
    <w:rsid w:val="005E4476"/>
    <w:rsid w:val="005F3142"/>
    <w:rsid w:val="006112CD"/>
    <w:rsid w:val="00615895"/>
    <w:rsid w:val="006251A7"/>
    <w:rsid w:val="00625464"/>
    <w:rsid w:val="006400EB"/>
    <w:rsid w:val="00642027"/>
    <w:rsid w:val="00647E11"/>
    <w:rsid w:val="006505A9"/>
    <w:rsid w:val="00654653"/>
    <w:rsid w:val="0068753A"/>
    <w:rsid w:val="006945BF"/>
    <w:rsid w:val="006A2D52"/>
    <w:rsid w:val="006B3AFE"/>
    <w:rsid w:val="006C3BBA"/>
    <w:rsid w:val="006C6BEC"/>
    <w:rsid w:val="006D02A0"/>
    <w:rsid w:val="006D239F"/>
    <w:rsid w:val="006D2953"/>
    <w:rsid w:val="006D3568"/>
    <w:rsid w:val="006D6C2E"/>
    <w:rsid w:val="007033C6"/>
    <w:rsid w:val="00705DD8"/>
    <w:rsid w:val="00706887"/>
    <w:rsid w:val="00712D2A"/>
    <w:rsid w:val="00715E56"/>
    <w:rsid w:val="0071655E"/>
    <w:rsid w:val="00725EF0"/>
    <w:rsid w:val="00731A1D"/>
    <w:rsid w:val="00732F87"/>
    <w:rsid w:val="00740F3E"/>
    <w:rsid w:val="00741A01"/>
    <w:rsid w:val="007421D7"/>
    <w:rsid w:val="007434AE"/>
    <w:rsid w:val="00747CAC"/>
    <w:rsid w:val="00753116"/>
    <w:rsid w:val="0075379C"/>
    <w:rsid w:val="00762148"/>
    <w:rsid w:val="007C1A69"/>
    <w:rsid w:val="007C7858"/>
    <w:rsid w:val="007E540F"/>
    <w:rsid w:val="007E554A"/>
    <w:rsid w:val="007F2494"/>
    <w:rsid w:val="007F2A04"/>
    <w:rsid w:val="007F2D98"/>
    <w:rsid w:val="008337E7"/>
    <w:rsid w:val="00837823"/>
    <w:rsid w:val="00844A30"/>
    <w:rsid w:val="008564D2"/>
    <w:rsid w:val="008609D8"/>
    <w:rsid w:val="008679B6"/>
    <w:rsid w:val="0087024D"/>
    <w:rsid w:val="00885182"/>
    <w:rsid w:val="008863F1"/>
    <w:rsid w:val="0089296D"/>
    <w:rsid w:val="00896C28"/>
    <w:rsid w:val="008A6ACA"/>
    <w:rsid w:val="008A7028"/>
    <w:rsid w:val="008C2190"/>
    <w:rsid w:val="008C38C2"/>
    <w:rsid w:val="008C69E1"/>
    <w:rsid w:val="008D2686"/>
    <w:rsid w:val="008D4017"/>
    <w:rsid w:val="00905F12"/>
    <w:rsid w:val="009075A1"/>
    <w:rsid w:val="009211CB"/>
    <w:rsid w:val="00930901"/>
    <w:rsid w:val="00930C1F"/>
    <w:rsid w:val="00933E10"/>
    <w:rsid w:val="009374FE"/>
    <w:rsid w:val="00941E46"/>
    <w:rsid w:val="0097609E"/>
    <w:rsid w:val="0097721A"/>
    <w:rsid w:val="009810FC"/>
    <w:rsid w:val="00982B9F"/>
    <w:rsid w:val="0099331F"/>
    <w:rsid w:val="009B2E4E"/>
    <w:rsid w:val="009B350D"/>
    <w:rsid w:val="009C0B6F"/>
    <w:rsid w:val="009F6B71"/>
    <w:rsid w:val="009F7A15"/>
    <w:rsid w:val="00A211AE"/>
    <w:rsid w:val="00A25769"/>
    <w:rsid w:val="00A41D13"/>
    <w:rsid w:val="00A46B66"/>
    <w:rsid w:val="00A52E7F"/>
    <w:rsid w:val="00A559CF"/>
    <w:rsid w:val="00A7161E"/>
    <w:rsid w:val="00A73D7A"/>
    <w:rsid w:val="00A87D21"/>
    <w:rsid w:val="00A90194"/>
    <w:rsid w:val="00A9488D"/>
    <w:rsid w:val="00AA008F"/>
    <w:rsid w:val="00AA1B9C"/>
    <w:rsid w:val="00AA2A63"/>
    <w:rsid w:val="00AB4253"/>
    <w:rsid w:val="00AC1993"/>
    <w:rsid w:val="00AC32B0"/>
    <w:rsid w:val="00AC559C"/>
    <w:rsid w:val="00AC5AAA"/>
    <w:rsid w:val="00AD694E"/>
    <w:rsid w:val="00AD791B"/>
    <w:rsid w:val="00AE715B"/>
    <w:rsid w:val="00B026FE"/>
    <w:rsid w:val="00B0684C"/>
    <w:rsid w:val="00B1167D"/>
    <w:rsid w:val="00B14CBD"/>
    <w:rsid w:val="00B25BC2"/>
    <w:rsid w:val="00B32566"/>
    <w:rsid w:val="00B460A6"/>
    <w:rsid w:val="00B53412"/>
    <w:rsid w:val="00B60D94"/>
    <w:rsid w:val="00B63C54"/>
    <w:rsid w:val="00B8277F"/>
    <w:rsid w:val="00B8610D"/>
    <w:rsid w:val="00B8781E"/>
    <w:rsid w:val="00BA036A"/>
    <w:rsid w:val="00BB3083"/>
    <w:rsid w:val="00BB7EDE"/>
    <w:rsid w:val="00BC4ABD"/>
    <w:rsid w:val="00BD19CE"/>
    <w:rsid w:val="00BD5C36"/>
    <w:rsid w:val="00BE6FFE"/>
    <w:rsid w:val="00BF012B"/>
    <w:rsid w:val="00BF39AF"/>
    <w:rsid w:val="00BF7A65"/>
    <w:rsid w:val="00C077C7"/>
    <w:rsid w:val="00C16C6C"/>
    <w:rsid w:val="00C229E8"/>
    <w:rsid w:val="00C34863"/>
    <w:rsid w:val="00C55D3A"/>
    <w:rsid w:val="00C56D16"/>
    <w:rsid w:val="00C60717"/>
    <w:rsid w:val="00C633A4"/>
    <w:rsid w:val="00CA3766"/>
    <w:rsid w:val="00CA5FF9"/>
    <w:rsid w:val="00CB38A6"/>
    <w:rsid w:val="00CD2B63"/>
    <w:rsid w:val="00CD4959"/>
    <w:rsid w:val="00CE01AC"/>
    <w:rsid w:val="00CE0AC7"/>
    <w:rsid w:val="00CE18B5"/>
    <w:rsid w:val="00CE6F8F"/>
    <w:rsid w:val="00D008CC"/>
    <w:rsid w:val="00D02703"/>
    <w:rsid w:val="00D1090F"/>
    <w:rsid w:val="00D25982"/>
    <w:rsid w:val="00D27CD5"/>
    <w:rsid w:val="00D36785"/>
    <w:rsid w:val="00D4292E"/>
    <w:rsid w:val="00D454F9"/>
    <w:rsid w:val="00D5443F"/>
    <w:rsid w:val="00D5588C"/>
    <w:rsid w:val="00D651A9"/>
    <w:rsid w:val="00D76F08"/>
    <w:rsid w:val="00D97977"/>
    <w:rsid w:val="00DA10EA"/>
    <w:rsid w:val="00DA3CB4"/>
    <w:rsid w:val="00DA771D"/>
    <w:rsid w:val="00DB447E"/>
    <w:rsid w:val="00DB70B5"/>
    <w:rsid w:val="00DB724E"/>
    <w:rsid w:val="00DC4366"/>
    <w:rsid w:val="00DC5746"/>
    <w:rsid w:val="00E03061"/>
    <w:rsid w:val="00E07B3E"/>
    <w:rsid w:val="00E12356"/>
    <w:rsid w:val="00E13C21"/>
    <w:rsid w:val="00E213D3"/>
    <w:rsid w:val="00E221FD"/>
    <w:rsid w:val="00E27D21"/>
    <w:rsid w:val="00E37F17"/>
    <w:rsid w:val="00E41229"/>
    <w:rsid w:val="00E41CC8"/>
    <w:rsid w:val="00E46D57"/>
    <w:rsid w:val="00E50E5C"/>
    <w:rsid w:val="00E6307A"/>
    <w:rsid w:val="00EA4DAE"/>
    <w:rsid w:val="00EA60C9"/>
    <w:rsid w:val="00EA67A7"/>
    <w:rsid w:val="00EA7545"/>
    <w:rsid w:val="00EB24C3"/>
    <w:rsid w:val="00EC407A"/>
    <w:rsid w:val="00EC7B0A"/>
    <w:rsid w:val="00EE2ABB"/>
    <w:rsid w:val="00EE6E86"/>
    <w:rsid w:val="00EF08E0"/>
    <w:rsid w:val="00F2148B"/>
    <w:rsid w:val="00F26894"/>
    <w:rsid w:val="00F272F0"/>
    <w:rsid w:val="00F2780D"/>
    <w:rsid w:val="00F347BA"/>
    <w:rsid w:val="00F40703"/>
    <w:rsid w:val="00F44630"/>
    <w:rsid w:val="00F531E7"/>
    <w:rsid w:val="00F649F9"/>
    <w:rsid w:val="00F676E9"/>
    <w:rsid w:val="00F9701C"/>
    <w:rsid w:val="00FA6532"/>
    <w:rsid w:val="00FD12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13C90-0EF0-4487-A692-A59DDF25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2A63"/>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2F5D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37F1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3A08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basedOn w:val="Domylnaczcionkaakapitu"/>
    <w:uiPriority w:val="99"/>
    <w:unhideWhenUsed/>
    <w:rsid w:val="008A7028"/>
    <w:rPr>
      <w:color w:val="0563C1" w:themeColor="hyperlink"/>
      <w:u w:val="single"/>
    </w:rPr>
  </w:style>
  <w:style w:type="character" w:customStyle="1" w:styleId="addmd">
    <w:name w:val="addmd"/>
    <w:basedOn w:val="Domylnaczcionkaakapitu"/>
    <w:rsid w:val="008A7028"/>
  </w:style>
  <w:style w:type="character" w:styleId="HTML-cytat">
    <w:name w:val="HTML Cite"/>
    <w:basedOn w:val="Domylnaczcionkaakapitu"/>
    <w:uiPriority w:val="99"/>
    <w:semiHidden/>
    <w:unhideWhenUsed/>
    <w:rsid w:val="008A7028"/>
    <w:rPr>
      <w:i/>
      <w:iCs/>
    </w:rPr>
  </w:style>
  <w:style w:type="paragraph" w:customStyle="1" w:styleId="Default">
    <w:name w:val="Default"/>
    <w:rsid w:val="00423C50"/>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2F5D88"/>
    <w:rPr>
      <w:rFonts w:asciiTheme="majorHAnsi" w:eastAsiaTheme="majorEastAsia" w:hAnsiTheme="majorHAnsi" w:cstheme="majorBidi"/>
      <w:color w:val="1F3763" w:themeColor="accent1" w:themeShade="7F"/>
      <w:sz w:val="24"/>
      <w:szCs w:val="24"/>
    </w:rPr>
  </w:style>
  <w:style w:type="paragraph" w:styleId="NormalnyWeb">
    <w:name w:val="Normal (Web)"/>
    <w:basedOn w:val="Normalny"/>
    <w:uiPriority w:val="99"/>
    <w:unhideWhenUsed/>
    <w:rsid w:val="005B0CD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B0CD5"/>
    <w:rPr>
      <w:b/>
      <w:bCs/>
    </w:rPr>
  </w:style>
  <w:style w:type="character" w:styleId="Uwydatnienie">
    <w:name w:val="Emphasis"/>
    <w:basedOn w:val="Domylnaczcionkaakapitu"/>
    <w:uiPriority w:val="20"/>
    <w:qFormat/>
    <w:rsid w:val="004D0BD8"/>
    <w:rPr>
      <w:i/>
      <w:iCs/>
    </w:rPr>
  </w:style>
  <w:style w:type="character" w:customStyle="1" w:styleId="Nagwek4Znak">
    <w:name w:val="Nagłówek 4 Znak"/>
    <w:basedOn w:val="Domylnaczcionkaakapitu"/>
    <w:link w:val="Nagwek4"/>
    <w:uiPriority w:val="9"/>
    <w:rsid w:val="00E37F17"/>
    <w:rPr>
      <w:rFonts w:asciiTheme="majorHAnsi" w:eastAsiaTheme="majorEastAsia" w:hAnsiTheme="majorHAnsi" w:cstheme="majorBidi"/>
      <w:i/>
      <w:iCs/>
      <w:color w:val="2F5496" w:themeColor="accent1" w:themeShade="BF"/>
    </w:rPr>
  </w:style>
  <w:style w:type="paragraph" w:customStyle="1" w:styleId="corporate--paragraph">
    <w:name w:val="corporate--paragraph"/>
    <w:basedOn w:val="Normalny"/>
    <w:rsid w:val="00B14CB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aliases w:val="SGH-Tekst podstawowy"/>
    <w:link w:val="TekstpodstawowyZnak1"/>
    <w:semiHidden/>
    <w:rsid w:val="00731A1D"/>
    <w:pPr>
      <w:tabs>
        <w:tab w:val="left" w:pos="851"/>
      </w:tabs>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uiPriority w:val="99"/>
    <w:semiHidden/>
    <w:rsid w:val="00731A1D"/>
  </w:style>
  <w:style w:type="character" w:customStyle="1" w:styleId="TekstpodstawowyZnak1">
    <w:name w:val="Tekst podstawowy Znak1"/>
    <w:aliases w:val="SGH-Tekst podstawowy Znak"/>
    <w:link w:val="Tekstpodstawowy"/>
    <w:semiHidden/>
    <w:rsid w:val="00731A1D"/>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31A1D"/>
    <w:rPr>
      <w:sz w:val="16"/>
      <w:szCs w:val="16"/>
    </w:rPr>
  </w:style>
  <w:style w:type="paragraph" w:styleId="Tekstkomentarza">
    <w:name w:val="annotation text"/>
    <w:basedOn w:val="Normalny"/>
    <w:link w:val="TekstkomentarzaZnak"/>
    <w:uiPriority w:val="99"/>
    <w:semiHidden/>
    <w:unhideWhenUsed/>
    <w:rsid w:val="00731A1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31A1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31A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1A1D"/>
    <w:rPr>
      <w:rFonts w:ascii="Segoe UI" w:hAnsi="Segoe UI" w:cs="Segoe UI"/>
      <w:sz w:val="18"/>
      <w:szCs w:val="18"/>
    </w:rPr>
  </w:style>
  <w:style w:type="character" w:customStyle="1" w:styleId="reference-accessdate">
    <w:name w:val="reference-accessdate"/>
    <w:basedOn w:val="Domylnaczcionkaakapitu"/>
    <w:rsid w:val="00A90194"/>
  </w:style>
  <w:style w:type="character" w:customStyle="1" w:styleId="nowrap">
    <w:name w:val="nowrap"/>
    <w:basedOn w:val="Domylnaczcionkaakapitu"/>
    <w:rsid w:val="00A9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121">
      <w:bodyDiv w:val="1"/>
      <w:marLeft w:val="0"/>
      <w:marRight w:val="0"/>
      <w:marTop w:val="0"/>
      <w:marBottom w:val="0"/>
      <w:divBdr>
        <w:top w:val="none" w:sz="0" w:space="0" w:color="auto"/>
        <w:left w:val="none" w:sz="0" w:space="0" w:color="auto"/>
        <w:bottom w:val="none" w:sz="0" w:space="0" w:color="auto"/>
        <w:right w:val="none" w:sz="0" w:space="0" w:color="auto"/>
      </w:divBdr>
    </w:div>
    <w:div w:id="168451824">
      <w:bodyDiv w:val="1"/>
      <w:marLeft w:val="0"/>
      <w:marRight w:val="0"/>
      <w:marTop w:val="0"/>
      <w:marBottom w:val="0"/>
      <w:divBdr>
        <w:top w:val="none" w:sz="0" w:space="0" w:color="auto"/>
        <w:left w:val="none" w:sz="0" w:space="0" w:color="auto"/>
        <w:bottom w:val="none" w:sz="0" w:space="0" w:color="auto"/>
        <w:right w:val="none" w:sz="0" w:space="0" w:color="auto"/>
      </w:divBdr>
    </w:div>
    <w:div w:id="232815308">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316425203">
      <w:bodyDiv w:val="1"/>
      <w:marLeft w:val="0"/>
      <w:marRight w:val="0"/>
      <w:marTop w:val="0"/>
      <w:marBottom w:val="0"/>
      <w:divBdr>
        <w:top w:val="none" w:sz="0" w:space="0" w:color="auto"/>
        <w:left w:val="none" w:sz="0" w:space="0" w:color="auto"/>
        <w:bottom w:val="none" w:sz="0" w:space="0" w:color="auto"/>
        <w:right w:val="none" w:sz="0" w:space="0" w:color="auto"/>
      </w:divBdr>
    </w:div>
    <w:div w:id="363019927">
      <w:bodyDiv w:val="1"/>
      <w:marLeft w:val="0"/>
      <w:marRight w:val="0"/>
      <w:marTop w:val="0"/>
      <w:marBottom w:val="0"/>
      <w:divBdr>
        <w:top w:val="none" w:sz="0" w:space="0" w:color="auto"/>
        <w:left w:val="none" w:sz="0" w:space="0" w:color="auto"/>
        <w:bottom w:val="none" w:sz="0" w:space="0" w:color="auto"/>
        <w:right w:val="none" w:sz="0" w:space="0" w:color="auto"/>
      </w:divBdr>
    </w:div>
    <w:div w:id="421536776">
      <w:bodyDiv w:val="1"/>
      <w:marLeft w:val="0"/>
      <w:marRight w:val="0"/>
      <w:marTop w:val="0"/>
      <w:marBottom w:val="0"/>
      <w:divBdr>
        <w:top w:val="none" w:sz="0" w:space="0" w:color="auto"/>
        <w:left w:val="none" w:sz="0" w:space="0" w:color="auto"/>
        <w:bottom w:val="none" w:sz="0" w:space="0" w:color="auto"/>
        <w:right w:val="none" w:sz="0" w:space="0" w:color="auto"/>
      </w:divBdr>
    </w:div>
    <w:div w:id="456263720">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576979600">
      <w:bodyDiv w:val="1"/>
      <w:marLeft w:val="0"/>
      <w:marRight w:val="0"/>
      <w:marTop w:val="0"/>
      <w:marBottom w:val="0"/>
      <w:divBdr>
        <w:top w:val="none" w:sz="0" w:space="0" w:color="auto"/>
        <w:left w:val="none" w:sz="0" w:space="0" w:color="auto"/>
        <w:bottom w:val="none" w:sz="0" w:space="0" w:color="auto"/>
        <w:right w:val="none" w:sz="0" w:space="0" w:color="auto"/>
      </w:divBdr>
    </w:div>
    <w:div w:id="727076969">
      <w:bodyDiv w:val="1"/>
      <w:marLeft w:val="0"/>
      <w:marRight w:val="0"/>
      <w:marTop w:val="0"/>
      <w:marBottom w:val="0"/>
      <w:divBdr>
        <w:top w:val="none" w:sz="0" w:space="0" w:color="auto"/>
        <w:left w:val="none" w:sz="0" w:space="0" w:color="auto"/>
        <w:bottom w:val="none" w:sz="0" w:space="0" w:color="auto"/>
        <w:right w:val="none" w:sz="0" w:space="0" w:color="auto"/>
      </w:divBdr>
    </w:div>
    <w:div w:id="737287190">
      <w:bodyDiv w:val="1"/>
      <w:marLeft w:val="0"/>
      <w:marRight w:val="0"/>
      <w:marTop w:val="0"/>
      <w:marBottom w:val="0"/>
      <w:divBdr>
        <w:top w:val="none" w:sz="0" w:space="0" w:color="auto"/>
        <w:left w:val="none" w:sz="0" w:space="0" w:color="auto"/>
        <w:bottom w:val="none" w:sz="0" w:space="0" w:color="auto"/>
        <w:right w:val="none" w:sz="0" w:space="0" w:color="auto"/>
      </w:divBdr>
    </w:div>
    <w:div w:id="776490304">
      <w:bodyDiv w:val="1"/>
      <w:marLeft w:val="0"/>
      <w:marRight w:val="0"/>
      <w:marTop w:val="0"/>
      <w:marBottom w:val="0"/>
      <w:divBdr>
        <w:top w:val="none" w:sz="0" w:space="0" w:color="auto"/>
        <w:left w:val="none" w:sz="0" w:space="0" w:color="auto"/>
        <w:bottom w:val="none" w:sz="0" w:space="0" w:color="auto"/>
        <w:right w:val="none" w:sz="0" w:space="0" w:color="auto"/>
      </w:divBdr>
    </w:div>
    <w:div w:id="819229042">
      <w:bodyDiv w:val="1"/>
      <w:marLeft w:val="0"/>
      <w:marRight w:val="0"/>
      <w:marTop w:val="0"/>
      <w:marBottom w:val="0"/>
      <w:divBdr>
        <w:top w:val="none" w:sz="0" w:space="0" w:color="auto"/>
        <w:left w:val="none" w:sz="0" w:space="0" w:color="auto"/>
        <w:bottom w:val="none" w:sz="0" w:space="0" w:color="auto"/>
        <w:right w:val="none" w:sz="0" w:space="0" w:color="auto"/>
      </w:divBdr>
    </w:div>
    <w:div w:id="826937624">
      <w:bodyDiv w:val="1"/>
      <w:marLeft w:val="0"/>
      <w:marRight w:val="0"/>
      <w:marTop w:val="0"/>
      <w:marBottom w:val="0"/>
      <w:divBdr>
        <w:top w:val="none" w:sz="0" w:space="0" w:color="auto"/>
        <w:left w:val="none" w:sz="0" w:space="0" w:color="auto"/>
        <w:bottom w:val="none" w:sz="0" w:space="0" w:color="auto"/>
        <w:right w:val="none" w:sz="0" w:space="0" w:color="auto"/>
      </w:divBdr>
    </w:div>
    <w:div w:id="833187454">
      <w:bodyDiv w:val="1"/>
      <w:marLeft w:val="0"/>
      <w:marRight w:val="0"/>
      <w:marTop w:val="0"/>
      <w:marBottom w:val="0"/>
      <w:divBdr>
        <w:top w:val="none" w:sz="0" w:space="0" w:color="auto"/>
        <w:left w:val="none" w:sz="0" w:space="0" w:color="auto"/>
        <w:bottom w:val="none" w:sz="0" w:space="0" w:color="auto"/>
        <w:right w:val="none" w:sz="0" w:space="0" w:color="auto"/>
      </w:divBdr>
    </w:div>
    <w:div w:id="858930453">
      <w:bodyDiv w:val="1"/>
      <w:marLeft w:val="0"/>
      <w:marRight w:val="0"/>
      <w:marTop w:val="0"/>
      <w:marBottom w:val="0"/>
      <w:divBdr>
        <w:top w:val="none" w:sz="0" w:space="0" w:color="auto"/>
        <w:left w:val="none" w:sz="0" w:space="0" w:color="auto"/>
        <w:bottom w:val="none" w:sz="0" w:space="0" w:color="auto"/>
        <w:right w:val="none" w:sz="0" w:space="0" w:color="auto"/>
      </w:divBdr>
    </w:div>
    <w:div w:id="917904536">
      <w:bodyDiv w:val="1"/>
      <w:marLeft w:val="0"/>
      <w:marRight w:val="0"/>
      <w:marTop w:val="0"/>
      <w:marBottom w:val="0"/>
      <w:divBdr>
        <w:top w:val="none" w:sz="0" w:space="0" w:color="auto"/>
        <w:left w:val="none" w:sz="0" w:space="0" w:color="auto"/>
        <w:bottom w:val="none" w:sz="0" w:space="0" w:color="auto"/>
        <w:right w:val="none" w:sz="0" w:space="0" w:color="auto"/>
      </w:divBdr>
      <w:divsChild>
        <w:div w:id="145172167">
          <w:marLeft w:val="0"/>
          <w:marRight w:val="0"/>
          <w:marTop w:val="0"/>
          <w:marBottom w:val="0"/>
          <w:divBdr>
            <w:top w:val="none" w:sz="0" w:space="0" w:color="auto"/>
            <w:left w:val="none" w:sz="0" w:space="0" w:color="auto"/>
            <w:bottom w:val="none" w:sz="0" w:space="0" w:color="auto"/>
            <w:right w:val="none" w:sz="0" w:space="0" w:color="auto"/>
          </w:divBdr>
        </w:div>
      </w:divsChild>
    </w:div>
    <w:div w:id="1077435977">
      <w:bodyDiv w:val="1"/>
      <w:marLeft w:val="0"/>
      <w:marRight w:val="0"/>
      <w:marTop w:val="0"/>
      <w:marBottom w:val="0"/>
      <w:divBdr>
        <w:top w:val="none" w:sz="0" w:space="0" w:color="auto"/>
        <w:left w:val="none" w:sz="0" w:space="0" w:color="auto"/>
        <w:bottom w:val="none" w:sz="0" w:space="0" w:color="auto"/>
        <w:right w:val="none" w:sz="0" w:space="0" w:color="auto"/>
      </w:divBdr>
    </w:div>
    <w:div w:id="1187914492">
      <w:bodyDiv w:val="1"/>
      <w:marLeft w:val="0"/>
      <w:marRight w:val="0"/>
      <w:marTop w:val="0"/>
      <w:marBottom w:val="0"/>
      <w:divBdr>
        <w:top w:val="none" w:sz="0" w:space="0" w:color="auto"/>
        <w:left w:val="none" w:sz="0" w:space="0" w:color="auto"/>
        <w:bottom w:val="none" w:sz="0" w:space="0" w:color="auto"/>
        <w:right w:val="none" w:sz="0" w:space="0" w:color="auto"/>
      </w:divBdr>
      <w:divsChild>
        <w:div w:id="339897025">
          <w:marLeft w:val="720"/>
          <w:marRight w:val="0"/>
          <w:marTop w:val="0"/>
          <w:marBottom w:val="0"/>
          <w:divBdr>
            <w:top w:val="none" w:sz="0" w:space="0" w:color="auto"/>
            <w:left w:val="none" w:sz="0" w:space="0" w:color="auto"/>
            <w:bottom w:val="none" w:sz="0" w:space="0" w:color="auto"/>
            <w:right w:val="none" w:sz="0" w:space="0" w:color="auto"/>
          </w:divBdr>
        </w:div>
        <w:div w:id="2022968889">
          <w:marLeft w:val="720"/>
          <w:marRight w:val="0"/>
          <w:marTop w:val="0"/>
          <w:marBottom w:val="0"/>
          <w:divBdr>
            <w:top w:val="none" w:sz="0" w:space="0" w:color="auto"/>
            <w:left w:val="none" w:sz="0" w:space="0" w:color="auto"/>
            <w:bottom w:val="none" w:sz="0" w:space="0" w:color="auto"/>
            <w:right w:val="none" w:sz="0" w:space="0" w:color="auto"/>
          </w:divBdr>
        </w:div>
        <w:div w:id="919367406">
          <w:marLeft w:val="720"/>
          <w:marRight w:val="0"/>
          <w:marTop w:val="0"/>
          <w:marBottom w:val="0"/>
          <w:divBdr>
            <w:top w:val="none" w:sz="0" w:space="0" w:color="auto"/>
            <w:left w:val="none" w:sz="0" w:space="0" w:color="auto"/>
            <w:bottom w:val="none" w:sz="0" w:space="0" w:color="auto"/>
            <w:right w:val="none" w:sz="0" w:space="0" w:color="auto"/>
          </w:divBdr>
        </w:div>
      </w:divsChild>
    </w:div>
    <w:div w:id="1264074105">
      <w:bodyDiv w:val="1"/>
      <w:marLeft w:val="0"/>
      <w:marRight w:val="0"/>
      <w:marTop w:val="0"/>
      <w:marBottom w:val="0"/>
      <w:divBdr>
        <w:top w:val="none" w:sz="0" w:space="0" w:color="auto"/>
        <w:left w:val="none" w:sz="0" w:space="0" w:color="auto"/>
        <w:bottom w:val="none" w:sz="0" w:space="0" w:color="auto"/>
        <w:right w:val="none" w:sz="0" w:space="0" w:color="auto"/>
      </w:divBdr>
    </w:div>
    <w:div w:id="1397508182">
      <w:bodyDiv w:val="1"/>
      <w:marLeft w:val="0"/>
      <w:marRight w:val="0"/>
      <w:marTop w:val="0"/>
      <w:marBottom w:val="0"/>
      <w:divBdr>
        <w:top w:val="none" w:sz="0" w:space="0" w:color="auto"/>
        <w:left w:val="none" w:sz="0" w:space="0" w:color="auto"/>
        <w:bottom w:val="none" w:sz="0" w:space="0" w:color="auto"/>
        <w:right w:val="none" w:sz="0" w:space="0" w:color="auto"/>
      </w:divBdr>
    </w:div>
    <w:div w:id="1472794982">
      <w:bodyDiv w:val="1"/>
      <w:marLeft w:val="0"/>
      <w:marRight w:val="0"/>
      <w:marTop w:val="0"/>
      <w:marBottom w:val="0"/>
      <w:divBdr>
        <w:top w:val="none" w:sz="0" w:space="0" w:color="auto"/>
        <w:left w:val="none" w:sz="0" w:space="0" w:color="auto"/>
        <w:bottom w:val="none" w:sz="0" w:space="0" w:color="auto"/>
        <w:right w:val="none" w:sz="0" w:space="0" w:color="auto"/>
      </w:divBdr>
    </w:div>
    <w:div w:id="1594557388">
      <w:bodyDiv w:val="1"/>
      <w:marLeft w:val="0"/>
      <w:marRight w:val="0"/>
      <w:marTop w:val="0"/>
      <w:marBottom w:val="0"/>
      <w:divBdr>
        <w:top w:val="none" w:sz="0" w:space="0" w:color="auto"/>
        <w:left w:val="none" w:sz="0" w:space="0" w:color="auto"/>
        <w:bottom w:val="none" w:sz="0" w:space="0" w:color="auto"/>
        <w:right w:val="none" w:sz="0" w:space="0" w:color="auto"/>
      </w:divBdr>
    </w:div>
    <w:div w:id="1719738414">
      <w:bodyDiv w:val="1"/>
      <w:marLeft w:val="0"/>
      <w:marRight w:val="0"/>
      <w:marTop w:val="0"/>
      <w:marBottom w:val="0"/>
      <w:divBdr>
        <w:top w:val="none" w:sz="0" w:space="0" w:color="auto"/>
        <w:left w:val="none" w:sz="0" w:space="0" w:color="auto"/>
        <w:bottom w:val="none" w:sz="0" w:space="0" w:color="auto"/>
        <w:right w:val="none" w:sz="0" w:space="0" w:color="auto"/>
      </w:divBdr>
    </w:div>
    <w:div w:id="1742562766">
      <w:bodyDiv w:val="1"/>
      <w:marLeft w:val="0"/>
      <w:marRight w:val="0"/>
      <w:marTop w:val="0"/>
      <w:marBottom w:val="0"/>
      <w:divBdr>
        <w:top w:val="none" w:sz="0" w:space="0" w:color="auto"/>
        <w:left w:val="none" w:sz="0" w:space="0" w:color="auto"/>
        <w:bottom w:val="none" w:sz="0" w:space="0" w:color="auto"/>
        <w:right w:val="none" w:sz="0" w:space="0" w:color="auto"/>
      </w:divBdr>
      <w:divsChild>
        <w:div w:id="102965146">
          <w:marLeft w:val="0"/>
          <w:marRight w:val="0"/>
          <w:marTop w:val="0"/>
          <w:marBottom w:val="0"/>
          <w:divBdr>
            <w:top w:val="none" w:sz="0" w:space="0" w:color="auto"/>
            <w:left w:val="none" w:sz="0" w:space="0" w:color="auto"/>
            <w:bottom w:val="none" w:sz="0" w:space="0" w:color="auto"/>
            <w:right w:val="none" w:sz="0" w:space="0" w:color="auto"/>
          </w:divBdr>
          <w:divsChild>
            <w:div w:id="853374784">
              <w:marLeft w:val="0"/>
              <w:marRight w:val="0"/>
              <w:marTop w:val="0"/>
              <w:marBottom w:val="450"/>
              <w:divBdr>
                <w:top w:val="none" w:sz="0" w:space="0" w:color="auto"/>
                <w:left w:val="none" w:sz="0" w:space="0" w:color="auto"/>
                <w:bottom w:val="none" w:sz="0" w:space="0" w:color="auto"/>
                <w:right w:val="none" w:sz="0" w:space="0" w:color="auto"/>
              </w:divBdr>
              <w:divsChild>
                <w:div w:id="1625112859">
                  <w:marLeft w:val="0"/>
                  <w:marRight w:val="0"/>
                  <w:marTop w:val="0"/>
                  <w:marBottom w:val="0"/>
                  <w:divBdr>
                    <w:top w:val="none" w:sz="0" w:space="0" w:color="auto"/>
                    <w:left w:val="none" w:sz="0" w:space="0" w:color="auto"/>
                    <w:bottom w:val="none" w:sz="0" w:space="0" w:color="auto"/>
                    <w:right w:val="none" w:sz="0" w:space="0" w:color="auto"/>
                  </w:divBdr>
                  <w:divsChild>
                    <w:div w:id="295988314">
                      <w:marLeft w:val="0"/>
                      <w:marRight w:val="0"/>
                      <w:marTop w:val="0"/>
                      <w:marBottom w:val="0"/>
                      <w:divBdr>
                        <w:top w:val="none" w:sz="0" w:space="0" w:color="auto"/>
                        <w:left w:val="none" w:sz="0" w:space="0" w:color="auto"/>
                        <w:bottom w:val="none" w:sz="0" w:space="0" w:color="auto"/>
                        <w:right w:val="none" w:sz="0" w:space="0" w:color="auto"/>
                      </w:divBdr>
                      <w:divsChild>
                        <w:div w:id="1101492072">
                          <w:marLeft w:val="0"/>
                          <w:marRight w:val="0"/>
                          <w:marTop w:val="0"/>
                          <w:marBottom w:val="450"/>
                          <w:divBdr>
                            <w:top w:val="none" w:sz="0" w:space="0" w:color="auto"/>
                            <w:left w:val="none" w:sz="0" w:space="0" w:color="auto"/>
                            <w:bottom w:val="none" w:sz="0" w:space="0" w:color="auto"/>
                            <w:right w:val="none" w:sz="0" w:space="0" w:color="auto"/>
                          </w:divBdr>
                          <w:divsChild>
                            <w:div w:id="367729644">
                              <w:marLeft w:val="0"/>
                              <w:marRight w:val="0"/>
                              <w:marTop w:val="0"/>
                              <w:marBottom w:val="0"/>
                              <w:divBdr>
                                <w:top w:val="none" w:sz="0" w:space="0" w:color="auto"/>
                                <w:left w:val="none" w:sz="0" w:space="0" w:color="auto"/>
                                <w:bottom w:val="none" w:sz="0" w:space="0" w:color="auto"/>
                                <w:right w:val="none" w:sz="0" w:space="0" w:color="auto"/>
                              </w:divBdr>
                              <w:divsChild>
                                <w:div w:id="1035472634">
                                  <w:marLeft w:val="0"/>
                                  <w:marRight w:val="0"/>
                                  <w:marTop w:val="0"/>
                                  <w:marBottom w:val="0"/>
                                  <w:divBdr>
                                    <w:top w:val="none" w:sz="0" w:space="0" w:color="auto"/>
                                    <w:left w:val="none" w:sz="0" w:space="0" w:color="auto"/>
                                    <w:bottom w:val="none" w:sz="0" w:space="0" w:color="auto"/>
                                    <w:right w:val="none" w:sz="0" w:space="0" w:color="auto"/>
                                  </w:divBdr>
                                  <w:divsChild>
                                    <w:div w:id="1239711331">
                                      <w:marLeft w:val="0"/>
                                      <w:marRight w:val="0"/>
                                      <w:marTop w:val="0"/>
                                      <w:marBottom w:val="0"/>
                                      <w:divBdr>
                                        <w:top w:val="none" w:sz="0" w:space="0" w:color="auto"/>
                                        <w:left w:val="none" w:sz="0" w:space="0" w:color="auto"/>
                                        <w:bottom w:val="none" w:sz="0" w:space="0" w:color="auto"/>
                                        <w:right w:val="none" w:sz="0" w:space="0" w:color="auto"/>
                                      </w:divBdr>
                                      <w:divsChild>
                                        <w:div w:id="21359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rything.explained.today/Augmented_rea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tpsc.com/pl/blog/jak-augmented-reality-rozwiazuje-problemy-branzy-logistycznej/"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ttpsc.com/pl/blog/jak-augmented-reality-rozwiazuje-problemy-branzy-logistycznej/" TargetMode="External"/><Relationship Id="rId1" Type="http://schemas.openxmlformats.org/officeDocument/2006/relationships/hyperlink" Target="https://everything.explained.today/Augmented_realit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AB5A-E480-42DC-A6A5-8ADA5C4F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11</Pages>
  <Words>2949</Words>
  <Characters>20438</Characters>
  <Application>Microsoft Office Word</Application>
  <DocSecurity>0</DocSecurity>
  <Lines>314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Aneta Pluta-Zaremba</cp:lastModifiedBy>
  <cp:revision>9</cp:revision>
  <dcterms:created xsi:type="dcterms:W3CDTF">2022-01-11T04:05:00Z</dcterms:created>
  <dcterms:modified xsi:type="dcterms:W3CDTF">2022-01-12T11:09:00Z</dcterms:modified>
</cp:coreProperties>
</file>