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487E" w14:textId="78A36905" w:rsidR="001D6CFC" w:rsidRPr="006D02A0" w:rsidRDefault="00D7618B" w:rsidP="0055140E">
      <w:pPr>
        <w:spacing w:line="360" w:lineRule="auto"/>
        <w:rPr>
          <w:rFonts w:ascii="Times New Roman" w:hAnsi="Times New Roman" w:cs="Times New Roman"/>
        </w:rPr>
      </w:pPr>
      <w:r>
        <w:rPr>
          <w:rFonts w:ascii="Times New Roman" w:hAnsi="Times New Roman" w:cs="Times New Roman"/>
        </w:rPr>
        <w:t>Prof. SGH dr hab. Tomasz Rostkowski</w:t>
      </w:r>
    </w:p>
    <w:p w14:paraId="51D9941D" w14:textId="39329AAA" w:rsidR="001D6CFC" w:rsidRDefault="00D7618B" w:rsidP="0055140E">
      <w:pPr>
        <w:spacing w:line="360" w:lineRule="auto"/>
        <w:rPr>
          <w:rFonts w:ascii="Times New Roman" w:hAnsi="Times New Roman" w:cs="Times New Roman"/>
        </w:rPr>
      </w:pPr>
      <w:r>
        <w:rPr>
          <w:rFonts w:ascii="Times New Roman" w:hAnsi="Times New Roman" w:cs="Times New Roman"/>
        </w:rPr>
        <w:t xml:space="preserve">Instytut Kapitału Ludzkiego </w:t>
      </w:r>
    </w:p>
    <w:p w14:paraId="65644E83" w14:textId="0B764689" w:rsidR="00D7618B" w:rsidRDefault="00D7618B" w:rsidP="0055140E">
      <w:pPr>
        <w:spacing w:line="360" w:lineRule="auto"/>
        <w:rPr>
          <w:rFonts w:ascii="Times New Roman" w:hAnsi="Times New Roman" w:cs="Times New Roman"/>
        </w:rPr>
      </w:pPr>
      <w:r>
        <w:rPr>
          <w:rFonts w:ascii="Times New Roman" w:hAnsi="Times New Roman" w:cs="Times New Roman"/>
        </w:rPr>
        <w:t>Kolegium Nauk o Przedsiębiorstwie</w:t>
      </w:r>
    </w:p>
    <w:p w14:paraId="5A4D9B28" w14:textId="256545C7" w:rsidR="00D7618B" w:rsidRPr="006D02A0" w:rsidRDefault="00D7618B" w:rsidP="0055140E">
      <w:pPr>
        <w:spacing w:line="360" w:lineRule="auto"/>
        <w:rPr>
          <w:rFonts w:ascii="Times New Roman" w:hAnsi="Times New Roman" w:cs="Times New Roman"/>
        </w:rPr>
      </w:pPr>
      <w:r>
        <w:rPr>
          <w:rFonts w:ascii="Times New Roman" w:hAnsi="Times New Roman" w:cs="Times New Roman"/>
        </w:rPr>
        <w:t>Szkoła Główna Handlowa w Warszawie</w:t>
      </w:r>
    </w:p>
    <w:p w14:paraId="097FB266" w14:textId="02EB9AC5" w:rsidR="001D6CFC" w:rsidRPr="006D02A0" w:rsidRDefault="001D6CFC" w:rsidP="0055140E">
      <w:pPr>
        <w:spacing w:line="360" w:lineRule="auto"/>
        <w:rPr>
          <w:rFonts w:ascii="Times New Roman" w:hAnsi="Times New Roman" w:cs="Times New Roman"/>
        </w:rPr>
      </w:pPr>
    </w:p>
    <w:p w14:paraId="239D3562" w14:textId="79A8EA8F" w:rsidR="001D6CFC" w:rsidRPr="006D02A0" w:rsidRDefault="00350219" w:rsidP="0055140E">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 xml:space="preserve">SPECYFIKA </w:t>
      </w:r>
      <w:r w:rsidR="008738E2">
        <w:rPr>
          <w:rFonts w:ascii="Times New Roman" w:hAnsi="Times New Roman" w:cs="Times New Roman"/>
          <w:b/>
          <w:bCs/>
          <w:color w:val="000000" w:themeColor="text1"/>
          <w:sz w:val="28"/>
          <w:szCs w:val="28"/>
        </w:rPr>
        <w:t>PRZYWÓDZTW</w:t>
      </w:r>
      <w:r>
        <w:rPr>
          <w:rFonts w:ascii="Times New Roman" w:hAnsi="Times New Roman" w:cs="Times New Roman"/>
          <w:b/>
          <w:bCs/>
          <w:color w:val="000000" w:themeColor="text1"/>
          <w:sz w:val="28"/>
          <w:szCs w:val="28"/>
        </w:rPr>
        <w:t>A</w:t>
      </w:r>
      <w:r w:rsidR="008738E2">
        <w:rPr>
          <w:rFonts w:ascii="Times New Roman" w:hAnsi="Times New Roman" w:cs="Times New Roman"/>
          <w:b/>
          <w:bCs/>
          <w:color w:val="000000" w:themeColor="text1"/>
          <w:sz w:val="28"/>
          <w:szCs w:val="28"/>
        </w:rPr>
        <w:t xml:space="preserve"> W SZKOLE</w:t>
      </w:r>
      <w:r w:rsidR="00F2018F">
        <w:rPr>
          <w:rFonts w:ascii="Times New Roman" w:hAnsi="Times New Roman" w:cs="Times New Roman"/>
          <w:b/>
          <w:bCs/>
          <w:color w:val="000000" w:themeColor="text1"/>
          <w:sz w:val="28"/>
          <w:szCs w:val="28"/>
        </w:rPr>
        <w:t xml:space="preserve"> </w:t>
      </w:r>
    </w:p>
    <w:p w14:paraId="5D1B579B" w14:textId="7CFCC28D" w:rsidR="001D6CFC" w:rsidRPr="006D02A0" w:rsidRDefault="001D6CFC" w:rsidP="0055140E">
      <w:pPr>
        <w:spacing w:line="360" w:lineRule="auto"/>
        <w:jc w:val="center"/>
        <w:rPr>
          <w:rFonts w:ascii="Times New Roman" w:hAnsi="Times New Roman" w:cs="Times New Roman"/>
          <w:b/>
          <w:bCs/>
        </w:rPr>
      </w:pPr>
    </w:p>
    <w:p w14:paraId="44E41149" w14:textId="2C5B13DA" w:rsidR="0055140E" w:rsidRDefault="001A2DB6" w:rsidP="0055140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Niniejszy esej ma </w:t>
      </w:r>
      <w:r w:rsidR="00350219">
        <w:rPr>
          <w:rFonts w:ascii="Times New Roman" w:hAnsi="Times New Roman" w:cs="Times New Roman"/>
          <w:sz w:val="20"/>
          <w:szCs w:val="20"/>
        </w:rPr>
        <w:t>cel w postaci wskazania</w:t>
      </w:r>
      <w:r w:rsidR="00E761E8">
        <w:rPr>
          <w:rFonts w:ascii="Times New Roman" w:hAnsi="Times New Roman" w:cs="Times New Roman"/>
          <w:sz w:val="20"/>
          <w:szCs w:val="20"/>
        </w:rPr>
        <w:t xml:space="preserve"> specyficznych uwarunkowań przywództwa w edukacji. Wskazuje na nieskuteczne i pożądane zachowania przywódcze oraz identyfikuje na bazie wybranych przykładów skalę niezbędnych zmian jakich muszą doświadczyć szkoły. </w:t>
      </w:r>
    </w:p>
    <w:p w14:paraId="3D155B07" w14:textId="2F8A1104" w:rsidR="00E761E8" w:rsidRDefault="00E761E8" w:rsidP="0055140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W chwili obecnej sektor przedsiębiorstw wykonuje kolejny etap gwałtownej modernizacji. Grozi to zwiększeniem i tak znaczącej luki pomiędzy światem ludzi dorosłych i szkół, które mają do dorosłości </w:t>
      </w:r>
      <w:proofErr w:type="gramStart"/>
      <w:r>
        <w:rPr>
          <w:rFonts w:ascii="Times New Roman" w:hAnsi="Times New Roman" w:cs="Times New Roman"/>
          <w:sz w:val="20"/>
          <w:szCs w:val="20"/>
        </w:rPr>
        <w:t>przygotowywać</w:t>
      </w:r>
      <w:proofErr w:type="gramEnd"/>
      <w:r>
        <w:rPr>
          <w:rFonts w:ascii="Times New Roman" w:hAnsi="Times New Roman" w:cs="Times New Roman"/>
          <w:sz w:val="20"/>
          <w:szCs w:val="20"/>
        </w:rPr>
        <w:t xml:space="preserve"> lecz nie są w stanie albowiem posiadają coraz mniej cech wspólnych.</w:t>
      </w:r>
    </w:p>
    <w:p w14:paraId="5EBB943A" w14:textId="2B2954FC" w:rsidR="00E761E8" w:rsidRDefault="00E761E8" w:rsidP="0055140E">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Na bazie analizy literatury przedmiotu można wskazać, że przywództwo jest nie tylko specyficzną kompetencją lub zbiorem kompetencji nauczycieli, ale także pożądanym „produktem szkół”. Esej wskazuje na cechy charakterystyczne dla przywództwa w szkole wyprowadzając je zarówno ze skali potrzebnych zmian, jak z potrzeb nowoczesnej gospodarki. </w:t>
      </w:r>
    </w:p>
    <w:p w14:paraId="01727EEA" w14:textId="77777777" w:rsidR="0055140E" w:rsidRPr="00E761E8" w:rsidRDefault="0055140E" w:rsidP="0055140E">
      <w:pPr>
        <w:spacing w:line="240" w:lineRule="auto"/>
        <w:jc w:val="both"/>
        <w:rPr>
          <w:rFonts w:ascii="Times New Roman" w:hAnsi="Times New Roman" w:cs="Times New Roman"/>
          <w:sz w:val="20"/>
          <w:szCs w:val="20"/>
        </w:rPr>
      </w:pPr>
    </w:p>
    <w:p w14:paraId="4DB77E1C" w14:textId="77777777" w:rsidR="0055140E" w:rsidRDefault="0099331F" w:rsidP="0055140E">
      <w:pPr>
        <w:spacing w:line="360" w:lineRule="auto"/>
        <w:jc w:val="both"/>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41FDDD2D" w14:textId="502EC8D6" w:rsidR="00D1238A" w:rsidRDefault="00D1238A"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Rozwój kompetencji przywódczych w edukacji to szansa na wykorzystanie ogromnego, uśpionego potencjału kreatywności, innowacyjności i szansa na dynamiczny rozwój społeczno-gospodarczy. Skala niewykorzystanych szans jest trudna do oszacowania. Aby sobie uzmysłowić jej skalę wystarczy porównać obecną rolę szkoły jako miejsca, w którym nauczyciele pomagają uczniom w pozyskaniu wiedzy niezbędnej do zaliczenia egzaminów w ramach podstawy programowej z tętniącym życiem centrum rozwoju wszelkich kompetencji służących całej społeczności do zdobywania </w:t>
      </w:r>
      <w:r w:rsidR="00475AEF">
        <w:rPr>
          <w:rFonts w:ascii="Times New Roman" w:hAnsi="Times New Roman" w:cs="Times New Roman"/>
          <w:color w:val="000000" w:themeColor="text1"/>
          <w:sz w:val="24"/>
          <w:szCs w:val="24"/>
        </w:rPr>
        <w:t>różnorodnych,</w:t>
      </w:r>
      <w:r>
        <w:rPr>
          <w:rFonts w:ascii="Times New Roman" w:hAnsi="Times New Roman" w:cs="Times New Roman"/>
          <w:color w:val="000000" w:themeColor="text1"/>
          <w:sz w:val="24"/>
          <w:szCs w:val="24"/>
        </w:rPr>
        <w:t xml:space="preserve"> potrzebnych umiejętności i ich wykorzystywania na rzecz poprawy sytuacji w życiu zawodowym i prywatnym. </w:t>
      </w:r>
    </w:p>
    <w:p w14:paraId="3A6C7E12" w14:textId="6F2D44BD" w:rsidR="004A5F0E" w:rsidRDefault="00D1238A"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Świadomość tej możliwości dotarła nie tylko do Polaków, ale jest światowym trendem. Świadczy o tym ogromna ilość publikacji naukowych i praktycznych opracowanych w ostatnim czasie. Wyszukiwarka tekstów naukowych „Google Scholar” podaje, że do dyspozycji pozostaje blisko 4 miliony publikacji poświęconych tematyce przywództwa w edukacji (zapytanie: „</w:t>
      </w:r>
      <w:proofErr w:type="spellStart"/>
      <w:r>
        <w:rPr>
          <w:rFonts w:ascii="Times New Roman" w:hAnsi="Times New Roman" w:cs="Times New Roman"/>
          <w:i/>
          <w:iCs/>
          <w:color w:val="000000" w:themeColor="text1"/>
          <w:sz w:val="24"/>
          <w:szCs w:val="24"/>
        </w:rPr>
        <w:t>leadership</w:t>
      </w:r>
      <w:proofErr w:type="spellEnd"/>
      <w:r>
        <w:rPr>
          <w:rFonts w:ascii="Times New Roman" w:hAnsi="Times New Roman" w:cs="Times New Roman"/>
          <w:i/>
          <w:iCs/>
          <w:color w:val="000000" w:themeColor="text1"/>
          <w:sz w:val="24"/>
          <w:szCs w:val="24"/>
        </w:rPr>
        <w:t xml:space="preserve"> and </w:t>
      </w:r>
      <w:proofErr w:type="spellStart"/>
      <w:r>
        <w:rPr>
          <w:rFonts w:ascii="Times New Roman" w:hAnsi="Times New Roman" w:cs="Times New Roman"/>
          <w:i/>
          <w:iCs/>
          <w:color w:val="000000" w:themeColor="text1"/>
          <w:sz w:val="24"/>
          <w:szCs w:val="24"/>
        </w:rPr>
        <w:t>education</w:t>
      </w:r>
      <w:proofErr w:type="spellEnd"/>
      <w:r>
        <w:rPr>
          <w:rFonts w:ascii="Times New Roman" w:hAnsi="Times New Roman" w:cs="Times New Roman"/>
          <w:color w:val="000000" w:themeColor="text1"/>
          <w:sz w:val="24"/>
          <w:szCs w:val="24"/>
        </w:rPr>
        <w:t>”)</w:t>
      </w:r>
      <w:r w:rsidR="004A5F0E">
        <w:rPr>
          <w:rFonts w:ascii="Times New Roman" w:hAnsi="Times New Roman" w:cs="Times New Roman"/>
          <w:color w:val="000000" w:themeColor="text1"/>
          <w:sz w:val="24"/>
          <w:szCs w:val="24"/>
        </w:rPr>
        <w:t xml:space="preserve"> z czego blisko milion to artykuły przygotowane w ostatnich latach</w:t>
      </w:r>
      <w:r>
        <w:rPr>
          <w:rFonts w:ascii="Times New Roman" w:hAnsi="Times New Roman" w:cs="Times New Roman"/>
          <w:color w:val="000000" w:themeColor="text1"/>
          <w:sz w:val="24"/>
          <w:szCs w:val="24"/>
        </w:rPr>
        <w:t xml:space="preserve">. </w:t>
      </w:r>
      <w:r w:rsidR="004A5F0E">
        <w:rPr>
          <w:rFonts w:ascii="Times New Roman" w:hAnsi="Times New Roman" w:cs="Times New Roman"/>
          <w:color w:val="000000" w:themeColor="text1"/>
          <w:sz w:val="24"/>
          <w:szCs w:val="24"/>
        </w:rPr>
        <w:t xml:space="preserve">Jest to przykład wykorzystania w praktyce dorobku nauki. W historii co najmniej 3 nagrody im. Alfreda Nobla przyznano naukowcom, którzy badali wpływ kompetencji (kapitału ludzkiego) na rozwój gospodarczy, czyli badaczom bezpośrednio lub pośrednio zajmujących się edukacją. </w:t>
      </w:r>
    </w:p>
    <w:p w14:paraId="36B2FC73" w14:textId="71A5808D" w:rsidR="004A5F0E" w:rsidRDefault="004A5F0E"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Oznacza to jednak, że wykorzystanie potencjału tkwiącego w systemie edukacji nie jest jedynie szansą. Edukacja stała się polem międzynarodowej konkurencji</w:t>
      </w:r>
      <w:r w:rsidR="00475AEF">
        <w:rPr>
          <w:rFonts w:ascii="Times New Roman" w:hAnsi="Times New Roman" w:cs="Times New Roman"/>
          <w:color w:val="000000" w:themeColor="text1"/>
          <w:sz w:val="24"/>
          <w:szCs w:val="24"/>
        </w:rPr>
        <w:t>. S</w:t>
      </w:r>
      <w:r>
        <w:rPr>
          <w:rFonts w:ascii="Times New Roman" w:hAnsi="Times New Roman" w:cs="Times New Roman"/>
          <w:color w:val="000000" w:themeColor="text1"/>
          <w:sz w:val="24"/>
          <w:szCs w:val="24"/>
        </w:rPr>
        <w:t xml:space="preserve">ukces modernizacji systemu szkolnictwa w Polsce to nie tylko możliwość dalszego rozwoju społeczno-gospodarczego. Jest to także ogromne zagrożenie. Już w tej chwili wyczerpują się proste możliwości utrzymania konkurencyjności polskiej gospodarki. Dlatego skuteczna </w:t>
      </w:r>
      <w:r w:rsidR="00475A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tym razem</w:t>
      </w:r>
      <w:r w:rsidR="00475AE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reforma edukacji to gra o miejsce wśród najwyżej rozwiniętych społeczeństw świata, ale w przypadku niepowodzenia konieczność obserwowania utraty pozycji Polski na arenie światowej i trwałe jej ulokowanie poza grupą krajów wiodących. </w:t>
      </w:r>
    </w:p>
    <w:p w14:paraId="578EEE4B" w14:textId="1FCFEAC5" w:rsidR="004A5F0E" w:rsidRDefault="004A5F0E"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Pomimo powszechnej i często zasłużonej krytyki koniecznie należy wskazać, że polski system edukacji ma znakomitą „pozycję startową”. W zakresie nauczania podstawowych kompetencji młodzieży Polska zajmuje czołowe pozycje w Europie i na świecie. Tym bardziej niewykorzystanie istniejących możliwości należy rozpatrywać w kategoriach strat.</w:t>
      </w:r>
    </w:p>
    <w:p w14:paraId="6277AF95" w14:textId="26D1A0A9" w:rsidR="004E0F81" w:rsidRPr="00F2018F" w:rsidRDefault="004A5F0E" w:rsidP="0055140E">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Jednocześnie wskazać należy, że możliwości dalszego doskonalenia systemu edukacji albo już się wyczerpały, albo właśnie się wyczerpują</w:t>
      </w:r>
      <w:r w:rsidR="00F2018F">
        <w:rPr>
          <w:rFonts w:ascii="Times New Roman" w:hAnsi="Times New Roman" w:cs="Times New Roman"/>
          <w:color w:val="000000" w:themeColor="text1"/>
          <w:sz w:val="24"/>
          <w:szCs w:val="24"/>
        </w:rPr>
        <w:t>. Era jednoosobowego kierowania zarówno systemem, jak szkołą minęła podobnie jak epoka przywódców – samotnych wizjonerów borykających się indywidualnie z problemami. Przyszła pora na wykorzystanie wiedzy na temat całkowicie nowych koncepcji na temat zarządzania i przywództwa oraz prowadzonych również w Polsce badań tego obszaru.</w:t>
      </w:r>
      <w:r w:rsidR="004E0F81">
        <w:rPr>
          <w:rFonts w:ascii="Times New Roman" w:hAnsi="Times New Roman" w:cs="Times New Roman"/>
          <w:color w:val="000000" w:themeColor="text1"/>
          <w:sz w:val="24"/>
          <w:szCs w:val="24"/>
        </w:rPr>
        <w:t xml:space="preserve"> </w:t>
      </w:r>
    </w:p>
    <w:p w14:paraId="7E8BAD77" w14:textId="4AF5482F" w:rsidR="00AC445B" w:rsidRPr="00AC445B" w:rsidRDefault="00AC445B" w:rsidP="0055140E">
      <w:pPr>
        <w:spacing w:line="360" w:lineRule="auto"/>
      </w:pPr>
    </w:p>
    <w:p w14:paraId="69191527" w14:textId="612A617D" w:rsidR="0099331F" w:rsidRPr="006D02A0" w:rsidRDefault="00527377" w:rsidP="00F677FB">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Skuteczne przywództwo w edukacji </w:t>
      </w:r>
      <w:r w:rsidR="00AB7B40">
        <w:rPr>
          <w:rFonts w:ascii="Times New Roman" w:hAnsi="Times New Roman" w:cs="Times New Roman"/>
          <w:b/>
          <w:bCs/>
          <w:color w:val="000000" w:themeColor="text1"/>
          <w:sz w:val="24"/>
          <w:szCs w:val="24"/>
        </w:rPr>
        <w:t>w drodze do przyszłości</w:t>
      </w:r>
    </w:p>
    <w:p w14:paraId="309A7EE1" w14:textId="64A07F3D" w:rsidR="0099331F" w:rsidRDefault="00527377" w:rsidP="0055140E">
      <w:pPr>
        <w:spacing w:line="360" w:lineRule="auto"/>
        <w:rPr>
          <w:rFonts w:ascii="Times New Roman" w:hAnsi="Times New Roman" w:cs="Times New Roman"/>
          <w:sz w:val="24"/>
          <w:szCs w:val="24"/>
        </w:rPr>
      </w:pPr>
      <w:r>
        <w:rPr>
          <w:rFonts w:ascii="Times New Roman" w:hAnsi="Times New Roman" w:cs="Times New Roman"/>
          <w:sz w:val="24"/>
          <w:szCs w:val="24"/>
        </w:rPr>
        <w:t>Wiele osób zjawisko przywództwa utożsamia z wielkimi wodzami przeszłości kierującymi się intuicją w heroicznej walce o realizację własnych celów (zarówno wartościowych jak ocenianych obecnie jako skrajnie patologiczne</w:t>
      </w:r>
      <w:r w:rsidR="00D45D59">
        <w:rPr>
          <w:rFonts w:ascii="Times New Roman" w:hAnsi="Times New Roman" w:cs="Times New Roman"/>
          <w:sz w:val="24"/>
          <w:szCs w:val="24"/>
        </w:rPr>
        <w:t xml:space="preserve"> a nawet </w:t>
      </w:r>
      <w:r>
        <w:rPr>
          <w:rFonts w:ascii="Times New Roman" w:hAnsi="Times New Roman" w:cs="Times New Roman"/>
          <w:sz w:val="24"/>
          <w:szCs w:val="24"/>
        </w:rPr>
        <w:t>zbrodnicze). Z przywództwem kojarzone są także takie hasła jak np. „dziel i rządź” oraz wykorzystywanie siły, władzy, hierarchii, prawa, zastraszenia czy przemocy jako narzędzi mogących skutecznie realizować cele.</w:t>
      </w:r>
    </w:p>
    <w:p w14:paraId="5D5D66E5" w14:textId="3545576D" w:rsidR="00527377" w:rsidRDefault="00527377"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Metody te, jakkolwiek nadal używane przez wielu liderów, nie są skuteczne. Zapewniają one krótkotrwałe rezultaty, a w dłuższym okresie przynoszą niemal zawsze szkody w miejsce korzyści. O dorzuceniu tych poglądów decydują zatem nie tylko wątpliwości etyczne i </w:t>
      </w:r>
      <w:r w:rsidR="009C46FB">
        <w:rPr>
          <w:rFonts w:ascii="Times New Roman" w:hAnsi="Times New Roman" w:cs="Times New Roman"/>
          <w:sz w:val="24"/>
          <w:szCs w:val="24"/>
        </w:rPr>
        <w:t>estetyczne</w:t>
      </w:r>
      <w:r>
        <w:rPr>
          <w:rFonts w:ascii="Times New Roman" w:hAnsi="Times New Roman" w:cs="Times New Roman"/>
          <w:sz w:val="24"/>
          <w:szCs w:val="24"/>
        </w:rPr>
        <w:t xml:space="preserve"> na temat tych rozwiązań, ale także ich nieskuteczność</w:t>
      </w:r>
      <w:r w:rsidR="009C46FB">
        <w:rPr>
          <w:rFonts w:ascii="Times New Roman" w:hAnsi="Times New Roman" w:cs="Times New Roman"/>
          <w:sz w:val="24"/>
          <w:szCs w:val="24"/>
        </w:rPr>
        <w:t>,</w:t>
      </w:r>
      <w:r>
        <w:rPr>
          <w:rFonts w:ascii="Times New Roman" w:hAnsi="Times New Roman" w:cs="Times New Roman"/>
          <w:sz w:val="24"/>
          <w:szCs w:val="24"/>
        </w:rPr>
        <w:t xml:space="preserve"> a nawet </w:t>
      </w:r>
      <w:proofErr w:type="spellStart"/>
      <w:r>
        <w:rPr>
          <w:rFonts w:ascii="Times New Roman" w:hAnsi="Times New Roman" w:cs="Times New Roman"/>
          <w:sz w:val="24"/>
          <w:szCs w:val="24"/>
        </w:rPr>
        <w:t>przeciwskuteczność</w:t>
      </w:r>
      <w:proofErr w:type="spellEnd"/>
      <w:r>
        <w:rPr>
          <w:rFonts w:ascii="Times New Roman" w:hAnsi="Times New Roman" w:cs="Times New Roman"/>
          <w:sz w:val="24"/>
          <w:szCs w:val="24"/>
        </w:rPr>
        <w:t>.</w:t>
      </w:r>
    </w:p>
    <w:p w14:paraId="088E9AC1" w14:textId="3858111C" w:rsidR="00527377" w:rsidRDefault="00527377"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Rolą szkoły być może w przeszłości było przygotowanie do życia </w:t>
      </w:r>
      <w:r w:rsidR="001212C0">
        <w:rPr>
          <w:rFonts w:ascii="Times New Roman" w:hAnsi="Times New Roman" w:cs="Times New Roman"/>
          <w:sz w:val="24"/>
          <w:szCs w:val="24"/>
        </w:rPr>
        <w:t>zawodowego i społecznego armii posłusznych, wyćwiczonych do wykonywania rozkazów</w:t>
      </w:r>
      <w:r w:rsidR="00C9316F">
        <w:rPr>
          <w:rFonts w:ascii="Times New Roman" w:hAnsi="Times New Roman" w:cs="Times New Roman"/>
          <w:sz w:val="24"/>
          <w:szCs w:val="24"/>
        </w:rPr>
        <w:t>, posiadających identyczne podstawowe umiejętności, a przede wszystkim niepoddający</w:t>
      </w:r>
      <w:r w:rsidR="009C46FB">
        <w:rPr>
          <w:rFonts w:ascii="Times New Roman" w:hAnsi="Times New Roman" w:cs="Times New Roman"/>
          <w:sz w:val="24"/>
          <w:szCs w:val="24"/>
        </w:rPr>
        <w:t>ch</w:t>
      </w:r>
      <w:r w:rsidR="00C9316F">
        <w:rPr>
          <w:rFonts w:ascii="Times New Roman" w:hAnsi="Times New Roman" w:cs="Times New Roman"/>
          <w:sz w:val="24"/>
          <w:szCs w:val="24"/>
        </w:rPr>
        <w:t xml:space="preserve"> w wątpliwość istniejących rozwiązań żołnierzy i pracowników.</w:t>
      </w:r>
    </w:p>
    <w:p w14:paraId="575490FA" w14:textId="6C8D5B8D" w:rsidR="00C9316F" w:rsidRDefault="00C9316F"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Obecnie wszystkie te cechy nie tylko nie są cenione w życiu zawodowym, ale ich posiadanie gwarantuje realizację bardzo krótkiej ścieżki kariery, a w ślad za tym niskie dochody, frustrację i brak wpływu na </w:t>
      </w:r>
      <w:r w:rsidR="009C46FB">
        <w:rPr>
          <w:rFonts w:ascii="Times New Roman" w:hAnsi="Times New Roman" w:cs="Times New Roman"/>
          <w:sz w:val="24"/>
          <w:szCs w:val="24"/>
        </w:rPr>
        <w:t>otaczający</w:t>
      </w:r>
      <w:r>
        <w:rPr>
          <w:rFonts w:ascii="Times New Roman" w:hAnsi="Times New Roman" w:cs="Times New Roman"/>
          <w:sz w:val="24"/>
          <w:szCs w:val="24"/>
        </w:rPr>
        <w:t xml:space="preserve"> świat. Szczęśliwie obecne pokolenia młodzieży całkowicie inaczej postrzegają swoją rolę w świecie i inaczej niż ich poprzednicy budują swoje oczekiwania wobec życia i otoczenia. Przede wszystkim zaś nie tylko je tworzą, ale także stanowczo domagają się ich realizacji. W literaturze przedmiotu i w dyskusjach praktyków pojawiają się często listy niekorzystnych cech jakie posiada „pokolenie Z”, czy „płatki śniegu”. Z pewnością część ich jest słuszna, a część poglądów i opinii młodzieży to efekt niedojrzałości mający źródło w niezakończonej drodze pomiędzy dziecięcymi bajkami a odpowiedzialną dorosłością. Niezależnie od tego większość cech nowego pokolenia obywateli jest w pełni kompatybilnych z oczekiwaniami przyszłości. Być może jesteśmy świadkami najbardziej spektakularnej zmiany w historii, w której to młodzież może być w tym samym stopniu przewodnikami dla osób dojrzałych w drodze do nowoczesności jak dorośli mogą przygotować młodzież </w:t>
      </w:r>
      <w:r w:rsidR="009868A4">
        <w:rPr>
          <w:rFonts w:ascii="Times New Roman" w:hAnsi="Times New Roman" w:cs="Times New Roman"/>
          <w:sz w:val="24"/>
          <w:szCs w:val="24"/>
        </w:rPr>
        <w:t xml:space="preserve">do wyzwań dorosłości. To szansa także na osobisty rozwój </w:t>
      </w:r>
      <w:r w:rsidR="00AB7B40">
        <w:rPr>
          <w:rFonts w:ascii="Times New Roman" w:hAnsi="Times New Roman" w:cs="Times New Roman"/>
          <w:sz w:val="24"/>
          <w:szCs w:val="24"/>
        </w:rPr>
        <w:t xml:space="preserve">dorosłych, </w:t>
      </w:r>
      <w:r w:rsidR="009C46FB">
        <w:rPr>
          <w:rFonts w:ascii="Times New Roman" w:hAnsi="Times New Roman" w:cs="Times New Roman"/>
          <w:sz w:val="24"/>
          <w:szCs w:val="24"/>
        </w:rPr>
        <w:t xml:space="preserve">a </w:t>
      </w:r>
      <w:r w:rsidR="00AB7B40">
        <w:rPr>
          <w:rFonts w:ascii="Times New Roman" w:hAnsi="Times New Roman" w:cs="Times New Roman"/>
          <w:sz w:val="24"/>
          <w:szCs w:val="24"/>
        </w:rPr>
        <w:t>w tym nauczycieli.</w:t>
      </w:r>
    </w:p>
    <w:p w14:paraId="03438558" w14:textId="16D0F8F7" w:rsidR="00AB7B40" w:rsidRDefault="00AB7B40" w:rsidP="0055140E">
      <w:pPr>
        <w:spacing w:line="360" w:lineRule="auto"/>
        <w:rPr>
          <w:rFonts w:ascii="Times New Roman" w:hAnsi="Times New Roman" w:cs="Times New Roman"/>
          <w:sz w:val="24"/>
          <w:szCs w:val="24"/>
        </w:rPr>
      </w:pPr>
      <w:r>
        <w:rPr>
          <w:rFonts w:ascii="Times New Roman" w:hAnsi="Times New Roman" w:cs="Times New Roman"/>
          <w:sz w:val="24"/>
          <w:szCs w:val="24"/>
        </w:rPr>
        <w:t>Przyszłość należy do osób samodzielnych, kreatywnych, skłonnych do podejmowania nietypowych zadań, posiadających uzupełniające się z innymi umiejętności i umiejących współpracować</w:t>
      </w:r>
      <w:r w:rsidR="00A65445">
        <w:rPr>
          <w:rFonts w:ascii="Times New Roman" w:hAnsi="Times New Roman" w:cs="Times New Roman"/>
          <w:sz w:val="24"/>
          <w:szCs w:val="24"/>
        </w:rPr>
        <w:t>, otwartych i skłonnych do zmiany</w:t>
      </w:r>
      <w:r w:rsidR="009C46FB">
        <w:rPr>
          <w:rFonts w:ascii="Times New Roman" w:hAnsi="Times New Roman" w:cs="Times New Roman"/>
          <w:sz w:val="24"/>
          <w:szCs w:val="24"/>
        </w:rPr>
        <w:t>,</w:t>
      </w:r>
      <w:r w:rsidR="00A65445">
        <w:rPr>
          <w:rFonts w:ascii="Times New Roman" w:hAnsi="Times New Roman" w:cs="Times New Roman"/>
          <w:sz w:val="24"/>
          <w:szCs w:val="24"/>
        </w:rPr>
        <w:t xml:space="preserve"> a co za tym idzie </w:t>
      </w:r>
      <w:r w:rsidR="009C46FB">
        <w:rPr>
          <w:rFonts w:ascii="Times New Roman" w:hAnsi="Times New Roman" w:cs="Times New Roman"/>
          <w:sz w:val="24"/>
          <w:szCs w:val="24"/>
        </w:rPr>
        <w:t xml:space="preserve">do </w:t>
      </w:r>
      <w:r w:rsidR="00A65445">
        <w:rPr>
          <w:rFonts w:ascii="Times New Roman" w:hAnsi="Times New Roman" w:cs="Times New Roman"/>
          <w:sz w:val="24"/>
          <w:szCs w:val="24"/>
        </w:rPr>
        <w:t xml:space="preserve">podważania najbardziej podstawowych założeń. Takich ludzi nie sposób wykształcić przy pomocy uporządkowanych, szczegółowych, podanych w formie rozkazu metod. Stosując takie </w:t>
      </w:r>
      <w:r w:rsidR="009C46FB">
        <w:rPr>
          <w:rFonts w:ascii="Times New Roman" w:hAnsi="Times New Roman" w:cs="Times New Roman"/>
          <w:sz w:val="24"/>
          <w:szCs w:val="24"/>
        </w:rPr>
        <w:t>rozwiązania</w:t>
      </w:r>
      <w:r w:rsidR="00A65445">
        <w:rPr>
          <w:rFonts w:ascii="Times New Roman" w:hAnsi="Times New Roman" w:cs="Times New Roman"/>
          <w:sz w:val="24"/>
          <w:szCs w:val="24"/>
        </w:rPr>
        <w:t xml:space="preserve"> można jedynie ludzi tych skrzywdzić i utrudnić im życie w przyszłości. </w:t>
      </w:r>
    </w:p>
    <w:p w14:paraId="56411FA3" w14:textId="35C9637A" w:rsidR="0099331F" w:rsidRPr="006D02A0" w:rsidRDefault="0099331F" w:rsidP="0055140E">
      <w:pPr>
        <w:spacing w:line="360" w:lineRule="auto"/>
        <w:jc w:val="both"/>
        <w:rPr>
          <w:rFonts w:ascii="Times New Roman" w:hAnsi="Times New Roman" w:cs="Times New Roman"/>
        </w:rPr>
      </w:pPr>
    </w:p>
    <w:p w14:paraId="09FA18DD" w14:textId="4DD23DEA" w:rsidR="006D02A0" w:rsidRPr="006D02A0" w:rsidRDefault="00A65445" w:rsidP="00F677FB">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Skala koniecznych zmian </w:t>
      </w:r>
    </w:p>
    <w:p w14:paraId="2B2C0FE6" w14:textId="71F6839D" w:rsidR="00A65445" w:rsidRDefault="00A65445" w:rsidP="0055140E">
      <w:pPr>
        <w:spacing w:line="360" w:lineRule="auto"/>
        <w:rPr>
          <w:rFonts w:ascii="Times New Roman" w:hAnsi="Times New Roman" w:cs="Times New Roman"/>
          <w:sz w:val="24"/>
          <w:szCs w:val="24"/>
        </w:rPr>
      </w:pPr>
      <w:r>
        <w:rPr>
          <w:rFonts w:ascii="Times New Roman" w:hAnsi="Times New Roman" w:cs="Times New Roman"/>
          <w:sz w:val="24"/>
          <w:szCs w:val="24"/>
        </w:rPr>
        <w:t>Potrzebne zmiany są bezprecedensowe. Nie wystarczy drobna modyfikacja starych, pruskich założeń</w:t>
      </w:r>
      <w:r w:rsidR="009C46FB">
        <w:rPr>
          <w:rFonts w:ascii="Times New Roman" w:hAnsi="Times New Roman" w:cs="Times New Roman"/>
          <w:sz w:val="24"/>
          <w:szCs w:val="24"/>
        </w:rPr>
        <w:t xml:space="preserve"> na temat szkolnictwa</w:t>
      </w:r>
      <w:r>
        <w:rPr>
          <w:rFonts w:ascii="Times New Roman" w:hAnsi="Times New Roman" w:cs="Times New Roman"/>
          <w:sz w:val="24"/>
          <w:szCs w:val="24"/>
        </w:rPr>
        <w:t>. Konieczna jest całkowita zmiana niemal wszystkich założeń funkcjonowania szkoły.</w:t>
      </w:r>
    </w:p>
    <w:p w14:paraId="1941DFCC" w14:textId="1CEC31E5" w:rsidR="00156875" w:rsidRDefault="00A65445"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Wskazanie </w:t>
      </w:r>
      <w:r w:rsidR="009521CA">
        <w:rPr>
          <w:rFonts w:ascii="Times New Roman" w:hAnsi="Times New Roman" w:cs="Times New Roman"/>
          <w:sz w:val="24"/>
          <w:szCs w:val="24"/>
        </w:rPr>
        <w:t xml:space="preserve">kompletu </w:t>
      </w:r>
      <w:r>
        <w:rPr>
          <w:rFonts w:ascii="Times New Roman" w:hAnsi="Times New Roman" w:cs="Times New Roman"/>
          <w:sz w:val="24"/>
          <w:szCs w:val="24"/>
        </w:rPr>
        <w:t xml:space="preserve">szczegółowych zmian nie jest możliwe jednak dla wskazania skali potrzebnych zmian wystarczy wskazać na kilka podstawowych założeń, które muszą zostać podważone i opracowane na nowo. Oczywiście nie są to zmiany dotyczące jedynie szkół. Podobne zmiany przechodzą obecnie przedsiębiorstwa </w:t>
      </w:r>
      <w:r w:rsidR="005E7FA1">
        <w:rPr>
          <w:rFonts w:ascii="Times New Roman" w:hAnsi="Times New Roman" w:cs="Times New Roman"/>
          <w:sz w:val="24"/>
          <w:szCs w:val="24"/>
        </w:rPr>
        <w:t xml:space="preserve">na co najlepszym dowodem jest fakt, że wiodące przedsiębiorstwa całkowicie przebudowują swoje biura. </w:t>
      </w:r>
      <w:r w:rsidR="009624DE">
        <w:rPr>
          <w:rFonts w:ascii="Times New Roman" w:hAnsi="Times New Roman" w:cs="Times New Roman"/>
          <w:sz w:val="24"/>
          <w:szCs w:val="24"/>
        </w:rPr>
        <w:t xml:space="preserve">Zamiast dobrze znanych gabinetów, wieloosobowych pokojów do pracy, </w:t>
      </w:r>
      <w:proofErr w:type="spellStart"/>
      <w:r w:rsidR="009624DE">
        <w:rPr>
          <w:rFonts w:ascii="Times New Roman" w:hAnsi="Times New Roman" w:cs="Times New Roman"/>
          <w:sz w:val="24"/>
          <w:szCs w:val="24"/>
        </w:rPr>
        <w:t>sal</w:t>
      </w:r>
      <w:proofErr w:type="spellEnd"/>
      <w:r w:rsidR="009624DE">
        <w:rPr>
          <w:rFonts w:ascii="Times New Roman" w:hAnsi="Times New Roman" w:cs="Times New Roman"/>
          <w:sz w:val="24"/>
          <w:szCs w:val="24"/>
        </w:rPr>
        <w:t xml:space="preserve"> konferencyjnych</w:t>
      </w:r>
      <w:r w:rsidR="00FA10C0">
        <w:rPr>
          <w:rFonts w:ascii="Times New Roman" w:hAnsi="Times New Roman" w:cs="Times New Roman"/>
          <w:sz w:val="24"/>
          <w:szCs w:val="24"/>
        </w:rPr>
        <w:t xml:space="preserve"> itp. tworzone są obecnie bardzo zróżnicowane przestrzenie służące do komfortowej realizacji różnych typów zadań. Pomieszczenia te dają możliwość łatwej zmiany przeznaczenia. Poza miejscami do pracy pracownikom udostępniane są także strefy relaksu, wypoczynku, rekreacji i integracji wyposażone w gry wideo, gry planszowe, </w:t>
      </w:r>
      <w:proofErr w:type="spellStart"/>
      <w:r w:rsidR="00FA10C0">
        <w:rPr>
          <w:rFonts w:ascii="Times New Roman" w:hAnsi="Times New Roman" w:cs="Times New Roman"/>
          <w:sz w:val="24"/>
          <w:szCs w:val="24"/>
        </w:rPr>
        <w:t>piłkarzyki</w:t>
      </w:r>
      <w:proofErr w:type="spellEnd"/>
      <w:r w:rsidR="00FA10C0">
        <w:rPr>
          <w:rFonts w:ascii="Times New Roman" w:hAnsi="Times New Roman" w:cs="Times New Roman"/>
          <w:sz w:val="24"/>
          <w:szCs w:val="24"/>
        </w:rPr>
        <w:t xml:space="preserve"> czy stoły </w:t>
      </w:r>
      <w:proofErr w:type="spellStart"/>
      <w:r w:rsidR="00FA10C0">
        <w:rPr>
          <w:rFonts w:ascii="Times New Roman" w:hAnsi="Times New Roman" w:cs="Times New Roman"/>
          <w:sz w:val="24"/>
          <w:szCs w:val="24"/>
        </w:rPr>
        <w:t>bilarodowe</w:t>
      </w:r>
      <w:proofErr w:type="spellEnd"/>
      <w:r w:rsidR="00FA10C0">
        <w:rPr>
          <w:rFonts w:ascii="Times New Roman" w:hAnsi="Times New Roman" w:cs="Times New Roman"/>
          <w:sz w:val="24"/>
          <w:szCs w:val="24"/>
        </w:rPr>
        <w:t xml:space="preserve"> (w zależności od potrzeb pracowników). Miejsca te wizualnie przypominają kombinację bardzo komfortowych miejsc do pracy, pubów i miejsc do </w:t>
      </w:r>
      <w:r w:rsidR="00B2407A">
        <w:rPr>
          <w:rFonts w:ascii="Times New Roman" w:hAnsi="Times New Roman" w:cs="Times New Roman"/>
          <w:sz w:val="24"/>
          <w:szCs w:val="24"/>
        </w:rPr>
        <w:t xml:space="preserve">wypoczynku i </w:t>
      </w:r>
      <w:r w:rsidR="00FA10C0">
        <w:rPr>
          <w:rFonts w:ascii="Times New Roman" w:hAnsi="Times New Roman" w:cs="Times New Roman"/>
          <w:sz w:val="24"/>
          <w:szCs w:val="24"/>
        </w:rPr>
        <w:t xml:space="preserve">owocnego życia społecznego. Są one także pomyślane nie jako miejsce pracy, ale jako jedno z wielu miejsc do wykonywania zadań zawodowych obok takich lokalizacji jak kawiarnie, lokalne centra </w:t>
      </w:r>
      <w:r w:rsidR="00FA10C0" w:rsidRPr="00B2407A">
        <w:rPr>
          <w:rFonts w:ascii="Times New Roman" w:hAnsi="Times New Roman" w:cs="Times New Roman"/>
          <w:i/>
          <w:iCs/>
          <w:sz w:val="24"/>
          <w:szCs w:val="24"/>
        </w:rPr>
        <w:t>co-</w:t>
      </w:r>
      <w:proofErr w:type="spellStart"/>
      <w:r w:rsidR="00FA10C0" w:rsidRPr="00B2407A">
        <w:rPr>
          <w:rFonts w:ascii="Times New Roman" w:hAnsi="Times New Roman" w:cs="Times New Roman"/>
          <w:i/>
          <w:iCs/>
          <w:sz w:val="24"/>
          <w:szCs w:val="24"/>
        </w:rPr>
        <w:t>workingowe</w:t>
      </w:r>
      <w:proofErr w:type="spellEnd"/>
      <w:r w:rsidR="00FA10C0">
        <w:rPr>
          <w:rFonts w:ascii="Times New Roman" w:hAnsi="Times New Roman" w:cs="Times New Roman"/>
          <w:sz w:val="24"/>
          <w:szCs w:val="24"/>
        </w:rPr>
        <w:t xml:space="preserve"> i oczywiście mieszkania pracowników. Elastyczność jest znanym w zarządzaniu od co najmniej kilkunastu lat trendem. Jednak obecna skala jej stosowania wobec pracowników przez wiodących praco</w:t>
      </w:r>
      <w:r w:rsidR="00B2407A">
        <w:rPr>
          <w:rFonts w:ascii="Times New Roman" w:hAnsi="Times New Roman" w:cs="Times New Roman"/>
          <w:sz w:val="24"/>
          <w:szCs w:val="24"/>
        </w:rPr>
        <w:t xml:space="preserve">dawców </w:t>
      </w:r>
      <w:r w:rsidR="00FA10C0">
        <w:rPr>
          <w:rFonts w:ascii="Times New Roman" w:hAnsi="Times New Roman" w:cs="Times New Roman"/>
          <w:sz w:val="24"/>
          <w:szCs w:val="24"/>
        </w:rPr>
        <w:t xml:space="preserve">budzi respekt wśród nawet </w:t>
      </w:r>
      <w:r w:rsidR="00B2407A">
        <w:rPr>
          <w:rFonts w:ascii="Times New Roman" w:hAnsi="Times New Roman" w:cs="Times New Roman"/>
          <w:sz w:val="24"/>
          <w:szCs w:val="24"/>
        </w:rPr>
        <w:t xml:space="preserve">najbardziej </w:t>
      </w:r>
      <w:proofErr w:type="gramStart"/>
      <w:r w:rsidR="00B2407A">
        <w:rPr>
          <w:rFonts w:ascii="Times New Roman" w:hAnsi="Times New Roman" w:cs="Times New Roman"/>
          <w:sz w:val="24"/>
          <w:szCs w:val="24"/>
        </w:rPr>
        <w:t xml:space="preserve">radykalnych </w:t>
      </w:r>
      <w:r w:rsidR="00FA10C0">
        <w:rPr>
          <w:rFonts w:ascii="Times New Roman" w:hAnsi="Times New Roman" w:cs="Times New Roman"/>
          <w:sz w:val="24"/>
          <w:szCs w:val="24"/>
        </w:rPr>
        <w:t xml:space="preserve"> zwolenników</w:t>
      </w:r>
      <w:proofErr w:type="gramEnd"/>
      <w:r w:rsidR="00FA10C0">
        <w:rPr>
          <w:rFonts w:ascii="Times New Roman" w:hAnsi="Times New Roman" w:cs="Times New Roman"/>
          <w:sz w:val="24"/>
          <w:szCs w:val="24"/>
        </w:rPr>
        <w:t xml:space="preserve"> i promotorów tej koncepcji. Ma to służyć nie tyle wykonywaniu zadań, ile stworzeniu warunków do rozkwitu </w:t>
      </w:r>
      <w:r w:rsidR="00A3755B">
        <w:rPr>
          <w:rFonts w:ascii="Times New Roman" w:hAnsi="Times New Roman" w:cs="Times New Roman"/>
          <w:sz w:val="24"/>
          <w:szCs w:val="24"/>
        </w:rPr>
        <w:t xml:space="preserve">kreatywności i efektywnej, ale także bardzo przyjemnej dla zatrudnionych </w:t>
      </w:r>
      <w:r w:rsidR="00A3755B">
        <w:rPr>
          <w:rFonts w:ascii="Times New Roman" w:hAnsi="Times New Roman" w:cs="Times New Roman"/>
          <w:sz w:val="24"/>
          <w:szCs w:val="24"/>
        </w:rPr>
        <w:t>współpracy</w:t>
      </w:r>
      <w:r w:rsidR="00A3755B">
        <w:rPr>
          <w:rFonts w:ascii="Times New Roman" w:hAnsi="Times New Roman" w:cs="Times New Roman"/>
          <w:sz w:val="24"/>
          <w:szCs w:val="24"/>
        </w:rPr>
        <w:t>.</w:t>
      </w:r>
    </w:p>
    <w:p w14:paraId="546DFC43" w14:textId="55E953D7" w:rsidR="0015520F" w:rsidRDefault="00FA10C0" w:rsidP="0055140E">
      <w:pPr>
        <w:spacing w:line="360" w:lineRule="auto"/>
        <w:rPr>
          <w:rFonts w:ascii="Times New Roman" w:hAnsi="Times New Roman" w:cs="Times New Roman"/>
          <w:sz w:val="24"/>
          <w:szCs w:val="24"/>
        </w:rPr>
      </w:pPr>
      <w:r>
        <w:rPr>
          <w:rFonts w:ascii="Times New Roman" w:hAnsi="Times New Roman" w:cs="Times New Roman"/>
          <w:sz w:val="24"/>
          <w:szCs w:val="24"/>
        </w:rPr>
        <w:t>Dla porównania szkoły funkcjonują w reżimie 45 minutowych lekcji realizowanych przez nauczycieli mających za plecami tablicę</w:t>
      </w:r>
      <w:r w:rsidR="00A3755B">
        <w:rPr>
          <w:rFonts w:ascii="Times New Roman" w:hAnsi="Times New Roman" w:cs="Times New Roman"/>
          <w:sz w:val="24"/>
          <w:szCs w:val="24"/>
        </w:rPr>
        <w:t xml:space="preserve">. Uczniowie siedzą w ławkach ustawionych w rzędach obserwując plecy osób siedzących przed nimi. Współpraca, jeśli nie jest zabroniona to jest przynajmniej utrudniona.  Wewnętrzne regulaminy szkoły ciągle jeszcze potrafią zawierać </w:t>
      </w:r>
      <w:r w:rsidR="00B2407A">
        <w:rPr>
          <w:rFonts w:ascii="Times New Roman" w:hAnsi="Times New Roman" w:cs="Times New Roman"/>
          <w:sz w:val="24"/>
          <w:szCs w:val="24"/>
        </w:rPr>
        <w:t>(</w:t>
      </w:r>
      <w:r w:rsidR="00A3755B">
        <w:rPr>
          <w:rFonts w:ascii="Times New Roman" w:hAnsi="Times New Roman" w:cs="Times New Roman"/>
          <w:sz w:val="24"/>
          <w:szCs w:val="24"/>
        </w:rPr>
        <w:t>zamiast nakazu dbałości o sprzęt elektroniczny w postaci smartfonów i laptopów oraz zapewnieni</w:t>
      </w:r>
      <w:r w:rsidR="00B2407A">
        <w:rPr>
          <w:rFonts w:ascii="Times New Roman" w:hAnsi="Times New Roman" w:cs="Times New Roman"/>
          <w:sz w:val="24"/>
          <w:szCs w:val="24"/>
        </w:rPr>
        <w:t>a</w:t>
      </w:r>
      <w:r w:rsidR="00A3755B">
        <w:rPr>
          <w:rFonts w:ascii="Times New Roman" w:hAnsi="Times New Roman" w:cs="Times New Roman"/>
          <w:sz w:val="24"/>
          <w:szCs w:val="24"/>
        </w:rPr>
        <w:t xml:space="preserve"> ich funkcjonalności poprzez posiadanie zapasowych źródeł zasilania</w:t>
      </w:r>
      <w:r w:rsidR="00F677FB">
        <w:rPr>
          <w:rFonts w:ascii="Times New Roman" w:hAnsi="Times New Roman" w:cs="Times New Roman"/>
          <w:sz w:val="24"/>
          <w:szCs w:val="24"/>
        </w:rPr>
        <w:t xml:space="preserve"> i dostępu do </w:t>
      </w:r>
      <w:proofErr w:type="spellStart"/>
      <w:r w:rsidR="00F677FB">
        <w:rPr>
          <w:rFonts w:ascii="Times New Roman" w:hAnsi="Times New Roman" w:cs="Times New Roman"/>
          <w:sz w:val="24"/>
          <w:szCs w:val="24"/>
        </w:rPr>
        <w:t>internetu</w:t>
      </w:r>
      <w:proofErr w:type="spellEnd"/>
      <w:r w:rsidR="00B2407A">
        <w:rPr>
          <w:rFonts w:ascii="Times New Roman" w:hAnsi="Times New Roman" w:cs="Times New Roman"/>
          <w:sz w:val="24"/>
          <w:szCs w:val="24"/>
        </w:rPr>
        <w:t>)</w:t>
      </w:r>
      <w:r w:rsidR="00F677FB">
        <w:rPr>
          <w:rFonts w:ascii="Times New Roman" w:hAnsi="Times New Roman" w:cs="Times New Roman"/>
          <w:sz w:val="24"/>
          <w:szCs w:val="24"/>
        </w:rPr>
        <w:t xml:space="preserve"> kategoryczne zakazy wykorzystywania urządzeń </w:t>
      </w:r>
      <w:r w:rsidR="00B2407A">
        <w:rPr>
          <w:rFonts w:ascii="Times New Roman" w:hAnsi="Times New Roman" w:cs="Times New Roman"/>
          <w:sz w:val="24"/>
          <w:szCs w:val="24"/>
        </w:rPr>
        <w:t xml:space="preserve">z dostępem do </w:t>
      </w:r>
      <w:proofErr w:type="spellStart"/>
      <w:r w:rsidR="00B2407A">
        <w:rPr>
          <w:rFonts w:ascii="Times New Roman" w:hAnsi="Times New Roman" w:cs="Times New Roman"/>
          <w:sz w:val="24"/>
          <w:szCs w:val="24"/>
        </w:rPr>
        <w:t>internetu</w:t>
      </w:r>
      <w:proofErr w:type="spellEnd"/>
      <w:r w:rsidR="00B2407A">
        <w:rPr>
          <w:rFonts w:ascii="Times New Roman" w:hAnsi="Times New Roman" w:cs="Times New Roman"/>
          <w:sz w:val="24"/>
          <w:szCs w:val="24"/>
        </w:rPr>
        <w:t xml:space="preserve"> </w:t>
      </w:r>
      <w:r w:rsidR="00F677FB">
        <w:rPr>
          <w:rFonts w:ascii="Times New Roman" w:hAnsi="Times New Roman" w:cs="Times New Roman"/>
          <w:sz w:val="24"/>
          <w:szCs w:val="24"/>
        </w:rPr>
        <w:t xml:space="preserve">w trakcie lekcji. </w:t>
      </w:r>
    </w:p>
    <w:p w14:paraId="4178D720" w14:textId="744DC549" w:rsidR="00F677FB" w:rsidRDefault="00F677FB" w:rsidP="0055140E">
      <w:pPr>
        <w:spacing w:line="360" w:lineRule="auto"/>
        <w:rPr>
          <w:rFonts w:ascii="Times New Roman" w:hAnsi="Times New Roman" w:cs="Times New Roman"/>
          <w:sz w:val="24"/>
          <w:szCs w:val="24"/>
        </w:rPr>
      </w:pPr>
      <w:r>
        <w:rPr>
          <w:rFonts w:ascii="Times New Roman" w:hAnsi="Times New Roman" w:cs="Times New Roman"/>
          <w:sz w:val="24"/>
          <w:szCs w:val="24"/>
        </w:rPr>
        <w:t>W warstwie treści programy kształcenia koncentrują się na przekazaniu uczniom wiedzy, którą w przeciągu sekund może pozy</w:t>
      </w:r>
      <w:r w:rsidR="00B2407A">
        <w:rPr>
          <w:rFonts w:ascii="Times New Roman" w:hAnsi="Times New Roman" w:cs="Times New Roman"/>
          <w:sz w:val="24"/>
          <w:szCs w:val="24"/>
        </w:rPr>
        <w:t>sk</w:t>
      </w:r>
      <w:r>
        <w:rPr>
          <w:rFonts w:ascii="Times New Roman" w:hAnsi="Times New Roman" w:cs="Times New Roman"/>
          <w:sz w:val="24"/>
          <w:szCs w:val="24"/>
        </w:rPr>
        <w:t>ać i zweryfikować oraz pogłębić przy pomocy najprostszego i najtańszego z dostępnych obecnie smartfonów a w przeciągu kilku minut zdobyć wiedzę na konkretny, szczegółowy temat znacznie przewyższającą zasób wiedzy zgromadzony przez nauczyciela</w:t>
      </w:r>
      <w:r w:rsidR="00B2407A">
        <w:rPr>
          <w:rFonts w:ascii="Times New Roman" w:hAnsi="Times New Roman" w:cs="Times New Roman"/>
          <w:sz w:val="24"/>
          <w:szCs w:val="24"/>
        </w:rPr>
        <w:t xml:space="preserve"> przez kilkadziesiąt lat</w:t>
      </w:r>
      <w:r>
        <w:rPr>
          <w:rFonts w:ascii="Times New Roman" w:hAnsi="Times New Roman" w:cs="Times New Roman"/>
          <w:sz w:val="24"/>
          <w:szCs w:val="24"/>
        </w:rPr>
        <w:t xml:space="preserve">. </w:t>
      </w:r>
    </w:p>
    <w:p w14:paraId="0104B756" w14:textId="4459FDE2" w:rsidR="00F677FB" w:rsidRDefault="00F677FB" w:rsidP="0055140E">
      <w:pPr>
        <w:spacing w:line="360" w:lineRule="auto"/>
        <w:rPr>
          <w:rFonts w:ascii="Times New Roman" w:hAnsi="Times New Roman" w:cs="Times New Roman"/>
          <w:sz w:val="24"/>
          <w:szCs w:val="24"/>
        </w:rPr>
      </w:pPr>
      <w:r>
        <w:rPr>
          <w:rFonts w:ascii="Times New Roman" w:hAnsi="Times New Roman" w:cs="Times New Roman"/>
          <w:sz w:val="24"/>
          <w:szCs w:val="24"/>
        </w:rPr>
        <w:t>Powyższe przykłady</w:t>
      </w:r>
      <w:r w:rsidR="00B61B2C">
        <w:rPr>
          <w:rFonts w:ascii="Times New Roman" w:hAnsi="Times New Roman" w:cs="Times New Roman"/>
          <w:sz w:val="24"/>
          <w:szCs w:val="24"/>
        </w:rPr>
        <w:t>,</w:t>
      </w:r>
      <w:r>
        <w:rPr>
          <w:rFonts w:ascii="Times New Roman" w:hAnsi="Times New Roman" w:cs="Times New Roman"/>
          <w:sz w:val="24"/>
          <w:szCs w:val="24"/>
        </w:rPr>
        <w:t xml:space="preserve"> jak się wydaje</w:t>
      </w:r>
      <w:r w:rsidR="00B61B2C">
        <w:rPr>
          <w:rFonts w:ascii="Times New Roman" w:hAnsi="Times New Roman" w:cs="Times New Roman"/>
          <w:sz w:val="24"/>
          <w:szCs w:val="24"/>
        </w:rPr>
        <w:t>,</w:t>
      </w:r>
      <w:r>
        <w:rPr>
          <w:rFonts w:ascii="Times New Roman" w:hAnsi="Times New Roman" w:cs="Times New Roman"/>
          <w:sz w:val="24"/>
          <w:szCs w:val="24"/>
        </w:rPr>
        <w:t xml:space="preserve"> odpowiednio ilustrują skalę potrzebnych zmian, przy czym dotyczą one tylko dwóch najbardziej oczywistych obszarów funkcjonowania edukacji. </w:t>
      </w:r>
    </w:p>
    <w:p w14:paraId="50D2F866" w14:textId="320BE3EB" w:rsidR="00F677FB" w:rsidRDefault="00F677FB"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Kolejne obszary wymagające redefinicji to </w:t>
      </w:r>
      <w:r w:rsidR="00B61B2C">
        <w:rPr>
          <w:rFonts w:ascii="Times New Roman" w:hAnsi="Times New Roman" w:cs="Times New Roman"/>
          <w:sz w:val="24"/>
          <w:szCs w:val="24"/>
        </w:rPr>
        <w:t xml:space="preserve">m.in. </w:t>
      </w:r>
      <w:r>
        <w:rPr>
          <w:rFonts w:ascii="Times New Roman" w:hAnsi="Times New Roman" w:cs="Times New Roman"/>
          <w:sz w:val="24"/>
          <w:szCs w:val="24"/>
        </w:rPr>
        <w:t xml:space="preserve">zakres i skala współpracy z otoczeniem przez szkoły, zakres świadczonych usług na rzecz społeczności obejmujący zarówno </w:t>
      </w:r>
      <w:r w:rsidR="00243919">
        <w:rPr>
          <w:rFonts w:ascii="Times New Roman" w:hAnsi="Times New Roman" w:cs="Times New Roman"/>
          <w:sz w:val="24"/>
          <w:szCs w:val="24"/>
        </w:rPr>
        <w:t>grupy docelowe świadczeniobiorców obejmujące nie tylko uczniów, nieustannie zmieniające się wyzwania itp.</w:t>
      </w:r>
    </w:p>
    <w:p w14:paraId="22AF4591" w14:textId="77777777" w:rsidR="00F677FB" w:rsidRDefault="00F677FB" w:rsidP="0055140E">
      <w:pPr>
        <w:spacing w:line="360" w:lineRule="auto"/>
        <w:rPr>
          <w:rFonts w:ascii="Times New Roman" w:hAnsi="Times New Roman" w:cs="Times New Roman"/>
          <w:sz w:val="24"/>
          <w:szCs w:val="24"/>
        </w:rPr>
      </w:pPr>
    </w:p>
    <w:p w14:paraId="76DED0E9" w14:textId="04AF7C45" w:rsidR="00961F2E" w:rsidRPr="006D02A0" w:rsidRDefault="00243919" w:rsidP="00243919">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Przywództwo jako cecha szkół, dyrektorów, nauczycieli i uczniów</w:t>
      </w:r>
    </w:p>
    <w:p w14:paraId="3CB8F92E" w14:textId="4ECED39E" w:rsidR="005E17AE" w:rsidRDefault="00243919"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Z powyższego wynika zarówno zakres koniecznych zmian w szkołach, ale także zbiór zachowań jakie powinny być w nowoczesnej szkole stanowczo zakazane. Przed próbą określenia czym powinno cechować się przywództwo w edukacji warto wskazać na jeszcze jedną jego cechę. Przywództwo nauczycieli nie służy wyłącznie do realizacji misji szkół. Powinno ono także być traktowane jako element kształcenia. Wynika to z faktu, że </w:t>
      </w:r>
      <w:r w:rsidR="00BD456A">
        <w:rPr>
          <w:rFonts w:ascii="Times New Roman" w:hAnsi="Times New Roman" w:cs="Times New Roman"/>
          <w:sz w:val="24"/>
          <w:szCs w:val="24"/>
        </w:rPr>
        <w:t xml:space="preserve">już w tej chwili bardzo wiele cech, których pracodawcy oczekiwali </w:t>
      </w:r>
      <w:r w:rsidR="00207BB6">
        <w:rPr>
          <w:rFonts w:ascii="Times New Roman" w:hAnsi="Times New Roman" w:cs="Times New Roman"/>
          <w:sz w:val="24"/>
          <w:szCs w:val="24"/>
        </w:rPr>
        <w:t xml:space="preserve">niedawno </w:t>
      </w:r>
      <w:r w:rsidR="00BD456A">
        <w:rPr>
          <w:rFonts w:ascii="Times New Roman" w:hAnsi="Times New Roman" w:cs="Times New Roman"/>
          <w:sz w:val="24"/>
          <w:szCs w:val="24"/>
        </w:rPr>
        <w:t>wyłącznie od kadry kierowniczej to cechy standardowo oczekiwane od pracowników, także szeregowych.</w:t>
      </w:r>
    </w:p>
    <w:p w14:paraId="55EBC106" w14:textId="6F9940D1" w:rsidR="00BD456A" w:rsidRDefault="00BD456A" w:rsidP="0055140E">
      <w:pPr>
        <w:spacing w:line="360" w:lineRule="auto"/>
        <w:rPr>
          <w:rFonts w:ascii="Times New Roman" w:hAnsi="Times New Roman" w:cs="Times New Roman"/>
          <w:sz w:val="24"/>
          <w:szCs w:val="24"/>
        </w:rPr>
      </w:pPr>
      <w:r>
        <w:rPr>
          <w:rFonts w:ascii="Times New Roman" w:hAnsi="Times New Roman" w:cs="Times New Roman"/>
          <w:sz w:val="24"/>
          <w:szCs w:val="24"/>
        </w:rPr>
        <w:t>Oznacza to, że dyrektorzy i nauczyciele muszą posiadać cechy przywódcze również po to, aby przygotować do życia zawodowego i prywatnego nowych liderów w postaci swoich uczniów i dotyczy to nie tylko najbardziej utalentowanych uczniów</w:t>
      </w:r>
      <w:r w:rsidR="00207BB6">
        <w:rPr>
          <w:rFonts w:ascii="Times New Roman" w:hAnsi="Times New Roman" w:cs="Times New Roman"/>
          <w:sz w:val="24"/>
          <w:szCs w:val="24"/>
        </w:rPr>
        <w:t>,</w:t>
      </w:r>
      <w:r>
        <w:rPr>
          <w:rFonts w:ascii="Times New Roman" w:hAnsi="Times New Roman" w:cs="Times New Roman"/>
          <w:sz w:val="24"/>
          <w:szCs w:val="24"/>
        </w:rPr>
        <w:t xml:space="preserve"> w tym tzw. „naturalnych liderów”, ale ogromną większość uczniów. Przywództwo jest zatem nie tylko cechą szkół, ale także musi być ich produktem.</w:t>
      </w:r>
    </w:p>
    <w:p w14:paraId="5A853CD1" w14:textId="77777777" w:rsidR="00207BB6" w:rsidRDefault="00BD456A"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Uczniowie chcąc sobie poradzić z wyzwaniami przyszłości muszą umieć ustanawiać dla siebie własne cele, samodzielnie rozwiązywać problemy, zdobywać poparcie dla swoich dążeń, przewidywać problemy, jasno komunikować oczekiwania, wpływać na innych samemu oferując pomoc innym. Aby wykształcić w sobie tego rodzaju cechy muszą być inspirowanie przez nauczycieli i mieć możliwości do ćwiczenia i eksperymentowania w jasno określonych ramach. Zadaniem nauczyciela – lidera musi być zatem zapewnienie im niezbędnego środowiska oraz skuteczne ułatwianie uczniom pozyskiwanie tych kompetencji jednocześnie nie tracąc z oczu celów szkoły, konkretnych przedmiotów i kompetencji „twardych”, które uczniowie muszą posiadać. To z kolei oznacza, że rolą dyrektora musi być zapewnienie nie tylko możliwości działania, ale także wizji rozwoju szkoły i uczniów, która musi być podzielana przez wszystkich. </w:t>
      </w:r>
    </w:p>
    <w:p w14:paraId="745754E5" w14:textId="10F678CE" w:rsidR="00BD456A" w:rsidRDefault="00BD456A" w:rsidP="0055140E">
      <w:pPr>
        <w:spacing w:line="360" w:lineRule="auto"/>
        <w:rPr>
          <w:rFonts w:ascii="Times New Roman" w:hAnsi="Times New Roman" w:cs="Times New Roman"/>
          <w:sz w:val="24"/>
          <w:szCs w:val="24"/>
        </w:rPr>
      </w:pPr>
      <w:r>
        <w:rPr>
          <w:rFonts w:ascii="Times New Roman" w:hAnsi="Times New Roman" w:cs="Times New Roman"/>
          <w:sz w:val="24"/>
          <w:szCs w:val="24"/>
        </w:rPr>
        <w:t>Rolą dyrektora jest także stworzenie odpowiedniego środowiska do rozwoju zarówno nauczycieli jak uczniów, ale także ich ochrona zwłaszcza w pierwszym etapie wdrażania każdej nowej inicjatywy. Jak pokazuje doświadczenie już w tej chwili nauczyciele i dyrektorzy doświadczają rozmaitych „nacisków”, a niektórym z nich jest bardzo blisko do szantażu. Oczywiście w sytuacji, gdy nauczyciele popełniają błędy muszą istnieć mechanizmy, które pozwolą na dokonanie modyfikacji, jednak z pewnością należy chronić nauczycieli przestrzegających obowiązujących zasad przed skutkami niezadowolenia osób, które nie mają ochoty zasad tych przestrzegać niezależnie od tego czy dotyczy to uczniów, rodziców, przedstawicieli kuratorium, mediów czy kogokolwiek innego</w:t>
      </w:r>
      <w:r w:rsidR="00A23C9F">
        <w:rPr>
          <w:rFonts w:ascii="Times New Roman" w:hAnsi="Times New Roman" w:cs="Times New Roman"/>
          <w:sz w:val="24"/>
          <w:szCs w:val="24"/>
        </w:rPr>
        <w:t>.</w:t>
      </w:r>
    </w:p>
    <w:p w14:paraId="75C3B75B" w14:textId="3F6C51EE" w:rsidR="00A23C9F" w:rsidRDefault="00A23C9F"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Jak wynika z powyższego przywództwo nauczycieli jest pochodną kompetencji jakie powinni mieć uczniowie, a przywództwo dyrektorów zawiera dodatkowe elementy wynikające ze specyficznych zadań, jakie przypisano dyrektorom. </w:t>
      </w:r>
    </w:p>
    <w:p w14:paraId="398FFC77" w14:textId="447B10CA" w:rsidR="00A23C9F" w:rsidRDefault="00A23C9F" w:rsidP="0055140E">
      <w:pPr>
        <w:spacing w:line="360" w:lineRule="auto"/>
        <w:rPr>
          <w:rFonts w:ascii="Times New Roman" w:hAnsi="Times New Roman" w:cs="Times New Roman"/>
          <w:sz w:val="24"/>
          <w:szCs w:val="24"/>
        </w:rPr>
      </w:pPr>
      <w:r>
        <w:rPr>
          <w:rFonts w:ascii="Times New Roman" w:hAnsi="Times New Roman" w:cs="Times New Roman"/>
          <w:sz w:val="24"/>
          <w:szCs w:val="24"/>
        </w:rPr>
        <w:t>Skala zmian, których powinny doświadczyć szkoły jest tak ogromna, że każe zwrócić uwagę na jeszcze jedną ważną cechę przywództwa w edukacji – musi to być przywództwo zespołowe. Mówiąc prościej</w:t>
      </w:r>
      <w:r w:rsidR="00207BB6">
        <w:rPr>
          <w:rFonts w:ascii="Times New Roman" w:hAnsi="Times New Roman" w:cs="Times New Roman"/>
          <w:sz w:val="24"/>
          <w:szCs w:val="24"/>
        </w:rPr>
        <w:t>,</w:t>
      </w:r>
      <w:r>
        <w:rPr>
          <w:rFonts w:ascii="Times New Roman" w:hAnsi="Times New Roman" w:cs="Times New Roman"/>
          <w:sz w:val="24"/>
          <w:szCs w:val="24"/>
        </w:rPr>
        <w:t xml:space="preserve"> przywództwo w edukacji z konieczności jest grą zespołową a najlepsze efekty można uzyskać dzięki współpracy liderów (nauczycieli) zaś konkurencja typowa dla innych odmian przywództwa nie powinna być stanowczo zabroniona, bo ma ona także swoje pozytywne cechy, ale powinna być uważnie obserwowana, aby nie przekroczyła bezpiecznych granic.</w:t>
      </w:r>
    </w:p>
    <w:p w14:paraId="1DB2A247" w14:textId="77777777" w:rsidR="00243919" w:rsidRPr="006D02A0" w:rsidRDefault="00243919" w:rsidP="0055140E">
      <w:pPr>
        <w:spacing w:line="360" w:lineRule="auto"/>
        <w:rPr>
          <w:rFonts w:ascii="Times New Roman" w:hAnsi="Times New Roman" w:cs="Times New Roman"/>
          <w:sz w:val="24"/>
          <w:szCs w:val="24"/>
        </w:rPr>
      </w:pPr>
    </w:p>
    <w:p w14:paraId="51E2C1D8" w14:textId="5C4E5A00" w:rsidR="00CD28EB" w:rsidRPr="006D02A0" w:rsidRDefault="00CD28EB" w:rsidP="00A23C9F">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Podsumowanie</w:t>
      </w:r>
    </w:p>
    <w:p w14:paraId="6D9CF10F" w14:textId="614CAC48" w:rsidR="007279C5" w:rsidRDefault="00A23C9F"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Szkoły czeka zmiana bezprecedensowa zmiana. Sprostanie jej to nie tylko element konieczny dla rozwoju każdego rodzaju organizacji. Edukacja stała się jednym z najważniejszych narzędzi tworzenia konkurencyjności gospodarek i narodów. Jest to oczywista kontynuacja takich </w:t>
      </w:r>
      <w:r w:rsidR="00876B32">
        <w:rPr>
          <w:rFonts w:ascii="Times New Roman" w:hAnsi="Times New Roman" w:cs="Times New Roman"/>
          <w:sz w:val="24"/>
          <w:szCs w:val="24"/>
        </w:rPr>
        <w:t xml:space="preserve">znanych i popularnych koncepcji jak: konieczność rozwoju kapitału ludzkiego, edukacja przez całe życie czy gospodarka oparta na wiedzy. </w:t>
      </w:r>
    </w:p>
    <w:p w14:paraId="557A375F" w14:textId="03E136ED" w:rsidR="00876B32" w:rsidRPr="006D02A0" w:rsidRDefault="00876B32" w:rsidP="0055140E">
      <w:pPr>
        <w:spacing w:line="360" w:lineRule="auto"/>
        <w:rPr>
          <w:rFonts w:ascii="Times New Roman" w:hAnsi="Times New Roman" w:cs="Times New Roman"/>
          <w:sz w:val="24"/>
          <w:szCs w:val="24"/>
        </w:rPr>
      </w:pPr>
      <w:r>
        <w:rPr>
          <w:rFonts w:ascii="Times New Roman" w:hAnsi="Times New Roman" w:cs="Times New Roman"/>
          <w:sz w:val="24"/>
          <w:szCs w:val="24"/>
        </w:rPr>
        <w:t xml:space="preserve">Wykorzystanie szans na rozwój Polski wymaga nie tylko rozwinięcia kompetencji przywódczych, ale jej bardzo specyficznej odmiany. Powszechnie uważa się to wyzwanie za szczególnie trudne, jednak korzystnym zbiegiem okoliczności jest fakt, że wyzwania są zgodne z wieloma znanymi postulatami pedagogiki. Należy je jednak traktować jako wytyczne nie wymagające nadmiernej interpretacji, ale przeciwnie stosowania wprost. Przykładowo, potrzeba indywidualizacji to konieczność posiadania przez każdego </w:t>
      </w:r>
      <w:r w:rsidR="00207BB6">
        <w:rPr>
          <w:rFonts w:ascii="Times New Roman" w:hAnsi="Times New Roman" w:cs="Times New Roman"/>
          <w:sz w:val="24"/>
          <w:szCs w:val="24"/>
        </w:rPr>
        <w:t xml:space="preserve">bez wyjątku </w:t>
      </w:r>
      <w:r>
        <w:rPr>
          <w:rFonts w:ascii="Times New Roman" w:hAnsi="Times New Roman" w:cs="Times New Roman"/>
          <w:sz w:val="24"/>
          <w:szCs w:val="24"/>
        </w:rPr>
        <w:t xml:space="preserve">nauczyciela i ucznia indywidualnego planu rozwoju, który nie jest „kolejnym dokumentem”, ale stale używanym i skutecznym narzędziem. </w:t>
      </w:r>
    </w:p>
    <w:p w14:paraId="69171B35" w14:textId="77777777" w:rsidR="006D02A0" w:rsidRPr="006D02A0" w:rsidRDefault="006D02A0" w:rsidP="0055140E">
      <w:pPr>
        <w:spacing w:line="360" w:lineRule="auto"/>
        <w:rPr>
          <w:rFonts w:ascii="Times New Roman" w:hAnsi="Times New Roman" w:cs="Times New Roman"/>
          <w:sz w:val="24"/>
          <w:szCs w:val="24"/>
        </w:rPr>
      </w:pPr>
    </w:p>
    <w:p w14:paraId="622ED372" w14:textId="0F33636A" w:rsidR="006D02A0" w:rsidRPr="00156875" w:rsidRDefault="006D02A0" w:rsidP="0055140E">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ibliografia (bez podziału na rodzaje)</w:t>
      </w:r>
    </w:p>
    <w:p w14:paraId="62D06FD9"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A. Nawab, M.M. </w:t>
      </w:r>
      <w:proofErr w:type="spellStart"/>
      <w:r w:rsidRPr="00A23C9F">
        <w:rPr>
          <w:rFonts w:ascii="Times New Roman" w:hAnsi="Times New Roman" w:cs="Times New Roman"/>
          <w:sz w:val="24"/>
          <w:szCs w:val="24"/>
        </w:rPr>
        <w:t>Asad</w:t>
      </w:r>
      <w:proofErr w:type="spellEnd"/>
      <w:r w:rsidRPr="00A23C9F">
        <w:rPr>
          <w:rFonts w:ascii="Times New Roman" w:hAnsi="Times New Roman" w:cs="Times New Roman"/>
          <w:sz w:val="24"/>
          <w:szCs w:val="24"/>
        </w:rPr>
        <w:t xml:space="preserve">, Leadership practices of school principal through a distributed leadership lens: a case study of a secondary school in urban Pakistan, International Journal of Public Leadership Vol. 16, No. 4, 2020, </w:t>
      </w:r>
    </w:p>
    <w:p w14:paraId="715FCE5E"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E. </w:t>
      </w:r>
      <w:proofErr w:type="spellStart"/>
      <w:r w:rsidRPr="00A23C9F">
        <w:rPr>
          <w:rFonts w:ascii="Times New Roman" w:hAnsi="Times New Roman" w:cs="Times New Roman"/>
          <w:sz w:val="24"/>
          <w:szCs w:val="24"/>
        </w:rPr>
        <w:t>Daniëls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Hondeghem</w:t>
      </w:r>
      <w:proofErr w:type="spellEnd"/>
      <w:r w:rsidRPr="00A23C9F">
        <w:rPr>
          <w:rFonts w:ascii="Times New Roman" w:hAnsi="Times New Roman" w:cs="Times New Roman"/>
          <w:sz w:val="24"/>
          <w:szCs w:val="24"/>
        </w:rPr>
        <w:t xml:space="preserve">, F. </w:t>
      </w:r>
      <w:proofErr w:type="spellStart"/>
      <w:r w:rsidRPr="00A23C9F">
        <w:rPr>
          <w:rFonts w:ascii="Times New Roman" w:hAnsi="Times New Roman" w:cs="Times New Roman"/>
          <w:sz w:val="24"/>
          <w:szCs w:val="24"/>
        </w:rPr>
        <w:t>Dochy</w:t>
      </w:r>
      <w:proofErr w:type="spellEnd"/>
      <w:r w:rsidRPr="00A23C9F">
        <w:rPr>
          <w:rFonts w:ascii="Times New Roman" w:hAnsi="Times New Roman" w:cs="Times New Roman"/>
          <w:sz w:val="24"/>
          <w:szCs w:val="24"/>
        </w:rPr>
        <w:t>, A review on leadership and leadership development in educational settings, Educational Research Review, 2016</w:t>
      </w:r>
    </w:p>
    <w:p w14:paraId="037CD3A1"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F. </w:t>
      </w:r>
      <w:proofErr w:type="spellStart"/>
      <w:r w:rsidRPr="00A23C9F">
        <w:rPr>
          <w:rFonts w:ascii="Times New Roman" w:hAnsi="Times New Roman" w:cs="Times New Roman"/>
          <w:sz w:val="24"/>
          <w:szCs w:val="24"/>
        </w:rPr>
        <w:t>Hysa</w:t>
      </w:r>
      <w:proofErr w:type="spellEnd"/>
      <w:r w:rsidRPr="00A23C9F">
        <w:rPr>
          <w:rFonts w:ascii="Times New Roman" w:hAnsi="Times New Roman" w:cs="Times New Roman"/>
          <w:sz w:val="24"/>
          <w:szCs w:val="24"/>
        </w:rPr>
        <w:t>, School Management and Leadership in Education, Journal of Educational and Social Research, Vol. 4, No.3, May 2014</w:t>
      </w:r>
    </w:p>
    <w:p w14:paraId="66CF751E"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G. Mazurkiewicz (red.), Przywództwo edukacyjne. Zaproszenie do dialogu, Wydawnictwo Uniwersytetu Jagiellońskiego, Kraków, 2015 </w:t>
      </w:r>
    </w:p>
    <w:p w14:paraId="3FCCF17D"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G. Mazurkiewicz (red.), Przywództwo i zmiana w edukacji, ORE, Kraków 2011</w:t>
      </w:r>
    </w:p>
    <w:p w14:paraId="34593056"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G. N. </w:t>
      </w:r>
      <w:proofErr w:type="spellStart"/>
      <w:r w:rsidRPr="00A23C9F">
        <w:rPr>
          <w:rFonts w:ascii="Times New Roman" w:hAnsi="Times New Roman" w:cs="Times New Roman"/>
          <w:sz w:val="24"/>
          <w:szCs w:val="24"/>
        </w:rPr>
        <w:t>Shava</w:t>
      </w:r>
      <w:proofErr w:type="spellEnd"/>
      <w:r w:rsidRPr="00A23C9F">
        <w:rPr>
          <w:rFonts w:ascii="Times New Roman" w:hAnsi="Times New Roman" w:cs="Times New Roman"/>
          <w:sz w:val="24"/>
          <w:szCs w:val="24"/>
        </w:rPr>
        <w:t xml:space="preserve">, F. N. </w:t>
      </w:r>
      <w:proofErr w:type="spellStart"/>
      <w:r w:rsidRPr="00A23C9F">
        <w:rPr>
          <w:rFonts w:ascii="Times New Roman" w:hAnsi="Times New Roman" w:cs="Times New Roman"/>
          <w:sz w:val="24"/>
          <w:szCs w:val="24"/>
        </w:rPr>
        <w:t>Tlou</w:t>
      </w:r>
      <w:proofErr w:type="spellEnd"/>
      <w:r w:rsidRPr="00A23C9F">
        <w:rPr>
          <w:rFonts w:ascii="Times New Roman" w:hAnsi="Times New Roman" w:cs="Times New Roman"/>
          <w:sz w:val="24"/>
          <w:szCs w:val="24"/>
        </w:rPr>
        <w:t xml:space="preserve">, Distributed leadership in education, contemporary issues in educational leadership, African Educational Research Journal, vol 6(4), </w:t>
      </w:r>
      <w:proofErr w:type="spellStart"/>
      <w:r w:rsidRPr="00A23C9F">
        <w:rPr>
          <w:rFonts w:ascii="Times New Roman" w:hAnsi="Times New Roman" w:cs="Times New Roman"/>
          <w:sz w:val="24"/>
          <w:szCs w:val="24"/>
        </w:rPr>
        <w:t>december</w:t>
      </w:r>
      <w:proofErr w:type="spellEnd"/>
      <w:r w:rsidRPr="00A23C9F">
        <w:rPr>
          <w:rFonts w:ascii="Times New Roman" w:hAnsi="Times New Roman" w:cs="Times New Roman"/>
          <w:sz w:val="24"/>
          <w:szCs w:val="24"/>
        </w:rPr>
        <w:t xml:space="preserve"> 2018</w:t>
      </w:r>
    </w:p>
    <w:p w14:paraId="5CA02A9B" w14:textId="77777777" w:rsidR="00A23C9F" w:rsidRPr="00A23C9F" w:rsidRDefault="00A23C9F" w:rsidP="008C58B9">
      <w:pPr>
        <w:spacing w:line="360" w:lineRule="auto"/>
        <w:rPr>
          <w:rFonts w:ascii="Times New Roman" w:hAnsi="Times New Roman" w:cs="Times New Roman"/>
          <w:sz w:val="24"/>
          <w:szCs w:val="24"/>
        </w:rPr>
      </w:pPr>
      <w:proofErr w:type="spellStart"/>
      <w:r w:rsidRPr="00A23C9F">
        <w:rPr>
          <w:rFonts w:ascii="Times New Roman" w:hAnsi="Times New Roman" w:cs="Times New Roman"/>
          <w:sz w:val="24"/>
          <w:szCs w:val="24"/>
        </w:rPr>
        <w:t>Grissom</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Loeb</w:t>
      </w:r>
      <w:proofErr w:type="spellEnd"/>
      <w:r w:rsidRPr="00A23C9F">
        <w:rPr>
          <w:rFonts w:ascii="Times New Roman" w:hAnsi="Times New Roman" w:cs="Times New Roman"/>
          <w:sz w:val="24"/>
          <w:szCs w:val="24"/>
        </w:rPr>
        <w:t xml:space="preserve"> (2011) za: E. </w:t>
      </w:r>
      <w:proofErr w:type="spellStart"/>
      <w:r w:rsidRPr="00A23C9F">
        <w:rPr>
          <w:rFonts w:ascii="Times New Roman" w:hAnsi="Times New Roman" w:cs="Times New Roman"/>
          <w:sz w:val="24"/>
          <w:szCs w:val="24"/>
        </w:rPr>
        <w:t>Daniëls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Hondeghem</w:t>
      </w:r>
      <w:proofErr w:type="spellEnd"/>
      <w:r w:rsidRPr="00A23C9F">
        <w:rPr>
          <w:rFonts w:ascii="Times New Roman" w:hAnsi="Times New Roman" w:cs="Times New Roman"/>
          <w:sz w:val="24"/>
          <w:szCs w:val="24"/>
        </w:rPr>
        <w:t xml:space="preserve">, F. </w:t>
      </w:r>
      <w:proofErr w:type="spellStart"/>
      <w:r w:rsidRPr="00A23C9F">
        <w:rPr>
          <w:rFonts w:ascii="Times New Roman" w:hAnsi="Times New Roman" w:cs="Times New Roman"/>
          <w:sz w:val="24"/>
          <w:szCs w:val="24"/>
        </w:rPr>
        <w:t>Dochy</w:t>
      </w:r>
      <w:proofErr w:type="spellEnd"/>
      <w:r w:rsidRPr="00A23C9F">
        <w:rPr>
          <w:rFonts w:ascii="Times New Roman" w:hAnsi="Times New Roman" w:cs="Times New Roman"/>
          <w:sz w:val="24"/>
          <w:szCs w:val="24"/>
        </w:rPr>
        <w:t>, A review on leadership and leadership development in educational settings, Educational Research Review, 2016</w:t>
      </w:r>
    </w:p>
    <w:p w14:paraId="078F7493" w14:textId="77777777" w:rsidR="00A23C9F" w:rsidRPr="00A23C9F" w:rsidRDefault="00A23C9F" w:rsidP="008C58B9">
      <w:pPr>
        <w:spacing w:line="360" w:lineRule="auto"/>
        <w:rPr>
          <w:rFonts w:ascii="Times New Roman" w:hAnsi="Times New Roman" w:cs="Times New Roman"/>
          <w:sz w:val="24"/>
          <w:szCs w:val="24"/>
        </w:rPr>
      </w:pPr>
      <w:hyperlink r:id="rId8" w:history="1">
        <w:r w:rsidRPr="00A23C9F">
          <w:rPr>
            <w:rFonts w:ascii="Times New Roman" w:hAnsi="Times New Roman" w:cs="Times New Roman"/>
            <w:sz w:val="24"/>
            <w:szCs w:val="24"/>
          </w:rPr>
          <w:t>http://www.przywodztwo-edukacyjne.edu.pl/pl/</w:t>
        </w:r>
      </w:hyperlink>
      <w:r w:rsidRPr="00A23C9F">
        <w:rPr>
          <w:rFonts w:ascii="Times New Roman" w:hAnsi="Times New Roman" w:cs="Times New Roman"/>
          <w:sz w:val="24"/>
          <w:szCs w:val="24"/>
        </w:rPr>
        <w:t xml:space="preserve"> dostęp </w:t>
      </w:r>
      <w:r>
        <w:rPr>
          <w:rFonts w:ascii="Times New Roman" w:hAnsi="Times New Roman" w:cs="Times New Roman"/>
          <w:sz w:val="24"/>
          <w:szCs w:val="24"/>
        </w:rPr>
        <w:t>10.</w:t>
      </w:r>
      <w:r w:rsidRPr="00A23C9F">
        <w:rPr>
          <w:rFonts w:ascii="Times New Roman" w:hAnsi="Times New Roman" w:cs="Times New Roman"/>
          <w:sz w:val="24"/>
          <w:szCs w:val="24"/>
        </w:rPr>
        <w:t>2021</w:t>
      </w:r>
    </w:p>
    <w:p w14:paraId="2577CCF9" w14:textId="77777777" w:rsidR="00A23C9F" w:rsidRPr="00A23C9F" w:rsidRDefault="00A23C9F" w:rsidP="008C58B9">
      <w:pPr>
        <w:spacing w:line="360" w:lineRule="auto"/>
        <w:rPr>
          <w:rFonts w:ascii="Times New Roman" w:hAnsi="Times New Roman" w:cs="Times New Roman"/>
          <w:sz w:val="24"/>
          <w:szCs w:val="24"/>
        </w:rPr>
      </w:pPr>
      <w:hyperlink r:id="rId9" w:history="1">
        <w:r w:rsidRPr="00A23C9F">
          <w:rPr>
            <w:rFonts w:ascii="Times New Roman" w:hAnsi="Times New Roman" w:cs="Times New Roman"/>
            <w:sz w:val="24"/>
            <w:szCs w:val="24"/>
          </w:rPr>
          <w:t>https://dokariery.pl/-/pokolenie-platkow-sniegu-a-rynek-pracy-szanse-i-zagrozenia</w:t>
        </w:r>
      </w:hyperlink>
      <w:r w:rsidRPr="00A23C9F">
        <w:rPr>
          <w:rFonts w:ascii="Times New Roman" w:hAnsi="Times New Roman" w:cs="Times New Roman"/>
          <w:sz w:val="24"/>
          <w:szCs w:val="24"/>
        </w:rPr>
        <w:t xml:space="preserve"> dostęp </w:t>
      </w:r>
      <w:r w:rsidRPr="00A23C9F">
        <w:rPr>
          <w:rFonts w:ascii="Times New Roman" w:hAnsi="Times New Roman" w:cs="Times New Roman"/>
          <w:sz w:val="24"/>
          <w:szCs w:val="24"/>
        </w:rPr>
        <w:t>10.</w:t>
      </w:r>
      <w:r w:rsidRPr="00A23C9F">
        <w:rPr>
          <w:rFonts w:ascii="Times New Roman" w:hAnsi="Times New Roman" w:cs="Times New Roman"/>
          <w:sz w:val="24"/>
          <w:szCs w:val="24"/>
        </w:rPr>
        <w:t>202</w:t>
      </w:r>
      <w:r w:rsidRPr="00A23C9F">
        <w:rPr>
          <w:rFonts w:ascii="Times New Roman" w:hAnsi="Times New Roman" w:cs="Times New Roman"/>
          <w:sz w:val="24"/>
          <w:szCs w:val="24"/>
        </w:rPr>
        <w:t>1</w:t>
      </w:r>
      <w:r w:rsidRPr="00A23C9F">
        <w:rPr>
          <w:rFonts w:ascii="Times New Roman" w:hAnsi="Times New Roman" w:cs="Times New Roman"/>
          <w:sz w:val="24"/>
          <w:szCs w:val="24"/>
        </w:rPr>
        <w:t xml:space="preserve">  </w:t>
      </w:r>
    </w:p>
    <w:p w14:paraId="7FFF2E51" w14:textId="77777777" w:rsidR="00A23C9F" w:rsidRPr="00A23C9F" w:rsidRDefault="00A23C9F" w:rsidP="004A5F0E">
      <w:pPr>
        <w:spacing w:line="360" w:lineRule="auto"/>
        <w:rPr>
          <w:rFonts w:ascii="Times New Roman" w:hAnsi="Times New Roman" w:cs="Times New Roman"/>
          <w:sz w:val="24"/>
          <w:szCs w:val="24"/>
        </w:rPr>
      </w:pPr>
      <w:hyperlink r:id="rId10" w:history="1">
        <w:r w:rsidRPr="00A23C9F">
          <w:rPr>
            <w:rFonts w:ascii="Times New Roman" w:hAnsi="Times New Roman" w:cs="Times New Roman"/>
            <w:sz w:val="24"/>
            <w:szCs w:val="24"/>
          </w:rPr>
          <w:t>https://www.gov.pl/web/edukacja/pisa2018-wyniki dostęp 11.2020</w:t>
        </w:r>
      </w:hyperlink>
    </w:p>
    <w:p w14:paraId="7BA0CCAA"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J. Madalińska – Michalak (red.), Przywództwo nauczycieli, Wydawnictwo FRSE, Warszawa 2018</w:t>
      </w:r>
    </w:p>
    <w:p w14:paraId="62D87DAE"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M. Anderson, </w:t>
      </w:r>
      <w:proofErr w:type="spellStart"/>
      <w:r w:rsidRPr="00A23C9F">
        <w:rPr>
          <w:rFonts w:ascii="Times New Roman" w:hAnsi="Times New Roman" w:cs="Times New Roman"/>
          <w:sz w:val="24"/>
          <w:szCs w:val="24"/>
        </w:rPr>
        <w:t>Transpormation</w:t>
      </w:r>
      <w:proofErr w:type="spellEnd"/>
      <w:r w:rsidRPr="00A23C9F">
        <w:rPr>
          <w:rFonts w:ascii="Times New Roman" w:hAnsi="Times New Roman" w:cs="Times New Roman"/>
          <w:sz w:val="24"/>
          <w:szCs w:val="24"/>
        </w:rPr>
        <w:t xml:space="preserve"> Leadership in Education: A Review of Exiting Literature, International Social Science Review, vol. 93 (1), 2017</w:t>
      </w:r>
    </w:p>
    <w:p w14:paraId="265A7A04"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P. A. Woods D. Torrance, Constructions and purposes of school leadership in UK, School Leadership &amp; Management, Vol. 41, Issue 3, 2021</w:t>
      </w:r>
    </w:p>
    <w:p w14:paraId="7807C451"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Pokolenie płatków śniegu a rynek pracy – szanse i zagrożenia, www.dokariery.pl,</w:t>
      </w:r>
    </w:p>
    <w:p w14:paraId="5D034199"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Polscy uczniowie wśród najlepszych na świecie – wyniki badania PISA 2018</w:t>
      </w:r>
    </w:p>
    <w:p w14:paraId="60F87341" w14:textId="77777777" w:rsidR="00A23C9F" w:rsidRPr="00A23C9F" w:rsidRDefault="00A23C9F" w:rsidP="0055140E">
      <w:pPr>
        <w:spacing w:line="360" w:lineRule="auto"/>
        <w:rPr>
          <w:rFonts w:ascii="Times New Roman" w:hAnsi="Times New Roman" w:cs="Times New Roman"/>
          <w:sz w:val="24"/>
          <w:szCs w:val="24"/>
        </w:rPr>
      </w:pPr>
      <w:proofErr w:type="spellStart"/>
      <w:r w:rsidRPr="00A23C9F">
        <w:rPr>
          <w:rFonts w:ascii="Times New Roman" w:hAnsi="Times New Roman" w:cs="Times New Roman"/>
          <w:sz w:val="24"/>
          <w:szCs w:val="24"/>
        </w:rPr>
        <w:t>Programme</w:t>
      </w:r>
      <w:proofErr w:type="spellEnd"/>
      <w:r w:rsidRPr="00A23C9F">
        <w:rPr>
          <w:rFonts w:ascii="Times New Roman" w:hAnsi="Times New Roman" w:cs="Times New Roman"/>
          <w:sz w:val="24"/>
          <w:szCs w:val="24"/>
        </w:rPr>
        <w:t xml:space="preserve"> For International </w:t>
      </w:r>
      <w:proofErr w:type="spellStart"/>
      <w:r w:rsidRPr="00A23C9F">
        <w:rPr>
          <w:rFonts w:ascii="Times New Roman" w:hAnsi="Times New Roman" w:cs="Times New Roman"/>
          <w:sz w:val="24"/>
          <w:szCs w:val="24"/>
        </w:rPr>
        <w:t>Stuednt</w:t>
      </w:r>
      <w:proofErr w:type="spellEnd"/>
      <w:r w:rsidRPr="00A23C9F">
        <w:rPr>
          <w:rFonts w:ascii="Times New Roman" w:hAnsi="Times New Roman" w:cs="Times New Roman"/>
          <w:sz w:val="24"/>
          <w:szCs w:val="24"/>
        </w:rPr>
        <w:t xml:space="preserve"> Assessment, </w:t>
      </w:r>
      <w:hyperlink r:id="rId11" w:history="1">
        <w:r w:rsidRPr="00A23C9F">
          <w:rPr>
            <w:rFonts w:ascii="Times New Roman" w:hAnsi="Times New Roman" w:cs="Times New Roman"/>
            <w:sz w:val="24"/>
            <w:szCs w:val="24"/>
          </w:rPr>
          <w:t>https://www.oecd.org/pisa/aboutpisa/</w:t>
        </w:r>
      </w:hyperlink>
      <w:r w:rsidRPr="00A23C9F">
        <w:rPr>
          <w:rFonts w:ascii="Times New Roman" w:hAnsi="Times New Roman" w:cs="Times New Roman"/>
          <w:sz w:val="24"/>
          <w:szCs w:val="24"/>
        </w:rPr>
        <w:t xml:space="preserve"> dostęp 1</w:t>
      </w:r>
      <w:r w:rsidRPr="00A23C9F">
        <w:rPr>
          <w:rFonts w:ascii="Times New Roman" w:hAnsi="Times New Roman" w:cs="Times New Roman"/>
          <w:sz w:val="24"/>
          <w:szCs w:val="24"/>
        </w:rPr>
        <w:t>0</w:t>
      </w:r>
      <w:r w:rsidRPr="00A23C9F">
        <w:rPr>
          <w:rFonts w:ascii="Times New Roman" w:hAnsi="Times New Roman" w:cs="Times New Roman"/>
          <w:sz w:val="24"/>
          <w:szCs w:val="24"/>
        </w:rPr>
        <w:t>.202</w:t>
      </w:r>
      <w:r w:rsidRPr="00A23C9F">
        <w:rPr>
          <w:rFonts w:ascii="Times New Roman" w:hAnsi="Times New Roman" w:cs="Times New Roman"/>
          <w:sz w:val="24"/>
          <w:szCs w:val="24"/>
        </w:rPr>
        <w:t>1</w:t>
      </w:r>
    </w:p>
    <w:p w14:paraId="366A7B4D"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S. M. Kwiatkowski, J. Michalak, I. Nowosad (red.), Przywództwo edukacyjne w szkole i jej otoczeniu, </w:t>
      </w:r>
      <w:proofErr w:type="spellStart"/>
      <w:r w:rsidRPr="00A23C9F">
        <w:rPr>
          <w:rFonts w:ascii="Times New Roman" w:hAnsi="Times New Roman" w:cs="Times New Roman"/>
          <w:sz w:val="24"/>
          <w:szCs w:val="24"/>
        </w:rPr>
        <w:t>Difin</w:t>
      </w:r>
      <w:proofErr w:type="spellEnd"/>
      <w:r w:rsidRPr="00A23C9F">
        <w:rPr>
          <w:rFonts w:ascii="Times New Roman" w:hAnsi="Times New Roman" w:cs="Times New Roman"/>
          <w:sz w:val="24"/>
          <w:szCs w:val="24"/>
        </w:rPr>
        <w:t xml:space="preserve">, Warszawa, 2011 </w:t>
      </w:r>
    </w:p>
    <w:p w14:paraId="2E090806"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T. Hush, D. Glover, School leadership: concepts and evidence. Full Report, NCSL spring 2003</w:t>
      </w:r>
    </w:p>
    <w:p w14:paraId="2B8599DC" w14:textId="77777777" w:rsidR="00A23C9F" w:rsidRPr="00A23C9F" w:rsidRDefault="00A23C9F" w:rsidP="0055140E">
      <w:pPr>
        <w:spacing w:line="360" w:lineRule="auto"/>
        <w:rPr>
          <w:rFonts w:ascii="Times New Roman" w:hAnsi="Times New Roman" w:cs="Times New Roman"/>
          <w:sz w:val="24"/>
          <w:szCs w:val="24"/>
        </w:rPr>
      </w:pPr>
      <w:r w:rsidRPr="00A23C9F">
        <w:rPr>
          <w:rFonts w:ascii="Times New Roman" w:hAnsi="Times New Roman" w:cs="Times New Roman"/>
          <w:sz w:val="24"/>
          <w:szCs w:val="24"/>
        </w:rPr>
        <w:t>Wyniki badania PISA 2018 w Polsce, Instytut Badań Edukacyjnych, Ministerstwo Edukacji Narodowej, Warszawa 2019</w:t>
      </w:r>
    </w:p>
    <w:sectPr w:rsidR="00A23C9F" w:rsidRPr="00A23C9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8AAE" w14:textId="77777777" w:rsidR="00FF3192" w:rsidRDefault="00FF3192" w:rsidP="001D6CFC">
      <w:pPr>
        <w:spacing w:after="0" w:line="240" w:lineRule="auto"/>
      </w:pPr>
      <w:r>
        <w:separator/>
      </w:r>
    </w:p>
  </w:endnote>
  <w:endnote w:type="continuationSeparator" w:id="0">
    <w:p w14:paraId="7550E36B" w14:textId="77777777" w:rsidR="00FF3192" w:rsidRDefault="00FF3192"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0"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C8DB2" w14:textId="77777777" w:rsidR="00FF3192" w:rsidRDefault="00FF3192" w:rsidP="001D6CFC">
      <w:pPr>
        <w:spacing w:after="0" w:line="240" w:lineRule="auto"/>
      </w:pPr>
      <w:r>
        <w:separator/>
      </w:r>
    </w:p>
  </w:footnote>
  <w:footnote w:type="continuationSeparator" w:id="0">
    <w:p w14:paraId="65EA2100" w14:textId="77777777" w:rsidR="00FF3192" w:rsidRDefault="00FF3192"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1968"/>
    <w:multiLevelType w:val="hybridMultilevel"/>
    <w:tmpl w:val="3418D5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3A072F"/>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5300333"/>
    <w:multiLevelType w:val="hybridMultilevel"/>
    <w:tmpl w:val="122C5E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185495"/>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10023C"/>
    <w:rsid w:val="001212C0"/>
    <w:rsid w:val="00121D95"/>
    <w:rsid w:val="0015520F"/>
    <w:rsid w:val="00156875"/>
    <w:rsid w:val="001A2DB6"/>
    <w:rsid w:val="001A650B"/>
    <w:rsid w:val="001B72D6"/>
    <w:rsid w:val="001D6CFC"/>
    <w:rsid w:val="001F6BCF"/>
    <w:rsid w:val="001F79F6"/>
    <w:rsid w:val="00207BB6"/>
    <w:rsid w:val="00243919"/>
    <w:rsid w:val="00306501"/>
    <w:rsid w:val="00350219"/>
    <w:rsid w:val="00367CB8"/>
    <w:rsid w:val="003A08FC"/>
    <w:rsid w:val="0040214B"/>
    <w:rsid w:val="00434C4B"/>
    <w:rsid w:val="00475AEF"/>
    <w:rsid w:val="004A5F0E"/>
    <w:rsid w:val="004C11A3"/>
    <w:rsid w:val="004E0ED8"/>
    <w:rsid w:val="004E0F81"/>
    <w:rsid w:val="00525385"/>
    <w:rsid w:val="00527377"/>
    <w:rsid w:val="0055140E"/>
    <w:rsid w:val="00593C14"/>
    <w:rsid w:val="00597D22"/>
    <w:rsid w:val="005E17AE"/>
    <w:rsid w:val="005E7FA1"/>
    <w:rsid w:val="00636EF0"/>
    <w:rsid w:val="006B2C09"/>
    <w:rsid w:val="006D02A0"/>
    <w:rsid w:val="007249C1"/>
    <w:rsid w:val="007279C5"/>
    <w:rsid w:val="007443CC"/>
    <w:rsid w:val="00775019"/>
    <w:rsid w:val="007878D0"/>
    <w:rsid w:val="008738E2"/>
    <w:rsid w:val="008746E2"/>
    <w:rsid w:val="00876B32"/>
    <w:rsid w:val="008844EE"/>
    <w:rsid w:val="00896113"/>
    <w:rsid w:val="008C3AB4"/>
    <w:rsid w:val="008C58B9"/>
    <w:rsid w:val="009521CA"/>
    <w:rsid w:val="00961F2E"/>
    <w:rsid w:val="009624DE"/>
    <w:rsid w:val="009868A4"/>
    <w:rsid w:val="0099331F"/>
    <w:rsid w:val="009C22D7"/>
    <w:rsid w:val="009C46FB"/>
    <w:rsid w:val="00A23C9F"/>
    <w:rsid w:val="00A3755B"/>
    <w:rsid w:val="00A65445"/>
    <w:rsid w:val="00AB7B40"/>
    <w:rsid w:val="00AC445B"/>
    <w:rsid w:val="00B2407A"/>
    <w:rsid w:val="00B61B2C"/>
    <w:rsid w:val="00B73239"/>
    <w:rsid w:val="00BD456A"/>
    <w:rsid w:val="00BF4DE3"/>
    <w:rsid w:val="00C9316F"/>
    <w:rsid w:val="00CD28EB"/>
    <w:rsid w:val="00D1238A"/>
    <w:rsid w:val="00D45D59"/>
    <w:rsid w:val="00D7618B"/>
    <w:rsid w:val="00E761E8"/>
    <w:rsid w:val="00F2018F"/>
    <w:rsid w:val="00F321D2"/>
    <w:rsid w:val="00F35D57"/>
    <w:rsid w:val="00F676E9"/>
    <w:rsid w:val="00F677FB"/>
    <w:rsid w:val="00FA10C0"/>
    <w:rsid w:val="00FB5F2E"/>
    <w:rsid w:val="00FF31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basedOn w:val="Domylnaczcionkaakapitu"/>
    <w:uiPriority w:val="99"/>
    <w:semiHidden/>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ecd.org/pisa/aboutpis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edukacja/pisa2018-wyniki%20dost&#281;p%2011.2020" TargetMode="External"/><Relationship Id="rId4" Type="http://schemas.openxmlformats.org/officeDocument/2006/relationships/settings" Target="settings.xml"/><Relationship Id="rId9" Type="http://schemas.openxmlformats.org/officeDocument/2006/relationships/hyperlink" Target="https://dokariery.pl/-/pokolenie-platkow-sniegu-a-rynek-pracy-szanse-i-zagrozenia" TargetMode="Externa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2452</Words>
  <Characters>14716</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8</cp:revision>
  <dcterms:created xsi:type="dcterms:W3CDTF">2021-10-30T15:50:00Z</dcterms:created>
  <dcterms:modified xsi:type="dcterms:W3CDTF">2021-10-30T16:10:00Z</dcterms:modified>
</cp:coreProperties>
</file>