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51D9941D" w14:textId="39329AAA"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65644E83" w14:textId="0B764689"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5A4D9B28" w14:textId="256545C7"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097FB266" w14:textId="02EB9AC5" w:rsidR="001D6CFC" w:rsidRPr="00A92986" w:rsidRDefault="001D6CFC" w:rsidP="0055140E">
      <w:pPr>
        <w:spacing w:line="360" w:lineRule="auto"/>
        <w:rPr>
          <w:rFonts w:ascii="Times New Roman" w:hAnsi="Times New Roman" w:cs="Times New Roman"/>
        </w:rPr>
      </w:pPr>
    </w:p>
    <w:p w14:paraId="239D3562" w14:textId="360E101B" w:rsidR="001D6CFC" w:rsidRPr="00A92986" w:rsidRDefault="008D1AC1" w:rsidP="0055140E">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METODA 360 STOPNI W PRAKTYCE ROZWOJU KOMPETENCJI </w:t>
      </w:r>
      <w:r w:rsidR="00DF7A37" w:rsidRPr="00A92986">
        <w:rPr>
          <w:rFonts w:ascii="Times New Roman" w:hAnsi="Times New Roman" w:cs="Times New Roman"/>
          <w:b/>
          <w:bCs/>
          <w:color w:val="000000" w:themeColor="text1"/>
          <w:sz w:val="28"/>
          <w:szCs w:val="28"/>
        </w:rPr>
        <w:t xml:space="preserve">PRZYWÓDCZYCH </w:t>
      </w:r>
      <w:r w:rsidR="00D84AC5" w:rsidRPr="00A92986">
        <w:rPr>
          <w:rFonts w:ascii="Times New Roman" w:hAnsi="Times New Roman" w:cs="Times New Roman"/>
          <w:b/>
          <w:bCs/>
          <w:color w:val="000000" w:themeColor="text1"/>
          <w:sz w:val="28"/>
          <w:szCs w:val="28"/>
        </w:rPr>
        <w:t>NAUCZYCIELA</w:t>
      </w:r>
      <w:r w:rsidR="00C3723C" w:rsidRPr="00A92986">
        <w:rPr>
          <w:rFonts w:ascii="Times New Roman" w:hAnsi="Times New Roman" w:cs="Times New Roman"/>
          <w:b/>
          <w:bCs/>
          <w:color w:val="000000" w:themeColor="text1"/>
          <w:sz w:val="28"/>
          <w:szCs w:val="28"/>
        </w:rPr>
        <w:t xml:space="preserve"> </w:t>
      </w:r>
    </w:p>
    <w:p w14:paraId="5D1B579B" w14:textId="7CFCC28D" w:rsidR="001D6CFC" w:rsidRPr="00A92986" w:rsidRDefault="001D6CFC" w:rsidP="0055140E">
      <w:pPr>
        <w:spacing w:line="360" w:lineRule="auto"/>
        <w:jc w:val="center"/>
        <w:rPr>
          <w:rFonts w:ascii="Times New Roman" w:hAnsi="Times New Roman" w:cs="Times New Roman"/>
          <w:b/>
          <w:bCs/>
        </w:rPr>
      </w:pPr>
    </w:p>
    <w:p w14:paraId="3D155B07" w14:textId="24C43A19" w:rsidR="00E761E8" w:rsidRPr="003501C8" w:rsidRDefault="00220557" w:rsidP="00A92986">
      <w:pPr>
        <w:spacing w:line="240" w:lineRule="auto"/>
        <w:jc w:val="both"/>
        <w:rPr>
          <w:rFonts w:ascii="Times New Roman" w:hAnsi="Times New Roman" w:cs="Times New Roman"/>
          <w:sz w:val="20"/>
          <w:szCs w:val="20"/>
        </w:rPr>
      </w:pPr>
      <w:r w:rsidRPr="003501C8">
        <w:rPr>
          <w:rFonts w:ascii="Times New Roman" w:hAnsi="Times New Roman" w:cs="Times New Roman"/>
          <w:sz w:val="20"/>
          <w:szCs w:val="20"/>
        </w:rPr>
        <w:t>Celem n</w:t>
      </w:r>
      <w:r w:rsidR="001A2DB6" w:rsidRPr="003501C8">
        <w:rPr>
          <w:rFonts w:ascii="Times New Roman" w:hAnsi="Times New Roman" w:cs="Times New Roman"/>
          <w:sz w:val="20"/>
          <w:szCs w:val="20"/>
        </w:rPr>
        <w:t>iniejszy esej</w:t>
      </w:r>
      <w:r w:rsidRPr="003501C8">
        <w:rPr>
          <w:rFonts w:ascii="Times New Roman" w:hAnsi="Times New Roman" w:cs="Times New Roman"/>
          <w:sz w:val="20"/>
          <w:szCs w:val="20"/>
        </w:rPr>
        <w:t xml:space="preserve">u jest </w:t>
      </w:r>
      <w:r w:rsidR="003501C8">
        <w:rPr>
          <w:rFonts w:ascii="Times New Roman" w:hAnsi="Times New Roman" w:cs="Times New Roman"/>
          <w:sz w:val="20"/>
          <w:szCs w:val="20"/>
        </w:rPr>
        <w:t xml:space="preserve">syntetyczne </w:t>
      </w:r>
      <w:r w:rsidR="00A92986" w:rsidRPr="003501C8">
        <w:rPr>
          <w:rFonts w:ascii="Times New Roman" w:hAnsi="Times New Roman" w:cs="Times New Roman"/>
          <w:sz w:val="20"/>
          <w:szCs w:val="20"/>
        </w:rPr>
        <w:t xml:space="preserve">wskazanie </w:t>
      </w:r>
      <w:r w:rsidR="003501C8">
        <w:rPr>
          <w:rFonts w:ascii="Times New Roman" w:hAnsi="Times New Roman" w:cs="Times New Roman"/>
          <w:sz w:val="20"/>
          <w:szCs w:val="20"/>
        </w:rPr>
        <w:t xml:space="preserve">wniosków płynących z zastosowania metody 360 stopni w diagnozie kompetencji nauczycieli. W szkołach ta metoda nie uzyskała jeszcze znacznej popularności, ale blisko 50 lat stosowania jej w największych przedsiębiorstwach na świecie i blisko 30 lat doświadczeń w tym zakresie w Polsce wskazuje, że jest to rozwiązania skuteczne. W praktyce </w:t>
      </w:r>
      <w:r w:rsidR="00E32EE4">
        <w:rPr>
          <w:rFonts w:ascii="Times New Roman" w:hAnsi="Times New Roman" w:cs="Times New Roman"/>
          <w:sz w:val="20"/>
          <w:szCs w:val="20"/>
        </w:rPr>
        <w:t>szkół wiele kluczowych decyzji można podjąć w oparciu o dobre doświadczenia zarówno przedsiębiorstw jak instytucji publicznych</w:t>
      </w:r>
      <w:r w:rsidR="00157EF1" w:rsidRPr="003501C8">
        <w:rPr>
          <w:rFonts w:ascii="Times New Roman" w:hAnsi="Times New Roman" w:cs="Times New Roman"/>
          <w:sz w:val="20"/>
          <w:szCs w:val="20"/>
        </w:rPr>
        <w:t>.</w:t>
      </w:r>
      <w:r w:rsidR="00E32EE4">
        <w:rPr>
          <w:rFonts w:ascii="Times New Roman" w:hAnsi="Times New Roman" w:cs="Times New Roman"/>
          <w:sz w:val="20"/>
          <w:szCs w:val="20"/>
        </w:rPr>
        <w:t xml:space="preserve"> Należy jednak brać pod uwagę specyfikę szkół, zatrudnionych w niej nauczycieli oraz innych pracowników szkoły.</w:t>
      </w:r>
    </w:p>
    <w:p w14:paraId="01727EEA" w14:textId="77777777" w:rsidR="0055140E" w:rsidRPr="00A92986" w:rsidRDefault="0055140E" w:rsidP="0055140E">
      <w:pPr>
        <w:spacing w:line="240" w:lineRule="auto"/>
        <w:jc w:val="both"/>
        <w:rPr>
          <w:rFonts w:ascii="Times New Roman" w:hAnsi="Times New Roman" w:cs="Times New Roman"/>
          <w:sz w:val="20"/>
          <w:szCs w:val="20"/>
        </w:rPr>
      </w:pPr>
    </w:p>
    <w:p w14:paraId="4DB77E1C" w14:textId="77777777" w:rsidR="0055140E" w:rsidRPr="00A92986" w:rsidRDefault="0099331F" w:rsidP="0055140E">
      <w:pPr>
        <w:spacing w:line="360" w:lineRule="auto"/>
        <w:jc w:val="both"/>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WSTĘP</w:t>
      </w:r>
    </w:p>
    <w:p w14:paraId="6277AF95" w14:textId="7EBC9A2F" w:rsidR="004E0F81" w:rsidRDefault="008D1AC1"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Diagnoza kompetencji jest tak samo istotna w procesie rozwoju kompetencji jak diagnoza pacjenta w procesie planowania leczenia. Błędna diagnoza nie tylko nie prowadzi do wyleczenia, ale także może być powodem komplikacji. Koncentracja na rozwoju zbędnych kompetencji powoduje albo rozczarowanie w procesie rozwoju w wyniku konieczności uczestnictwa w zbędnych a przez to nudnych zadaniach rozwojowych albo co gorsza wprowadzanie do życia zawodowego elementów, które jako niepotrzebne utrudniają osiąganie celów, zamiast je ułatwiać.</w:t>
      </w:r>
    </w:p>
    <w:p w14:paraId="2473E6F3" w14:textId="31F1F3A6" w:rsidR="008D1AC1" w:rsidRDefault="008D1AC1"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Diagnoza kompetencji nauczycieli jest szczególnie trudnym zadaniem. Efekty ich pracy dotyczą bardzo różnorodnych kontekstów i grup odbiorców. Wyniki pracy nauczyciela to nie jest prosta suma różnych działań. Przeciwnie, najlepsze efekty osiągać mogą nauczyciele, których odpowiednio zrównoważone kompetencje, mocno osadzone w konkretnych kontekstach pozwalają na osiągnięcie efektu synergii.</w:t>
      </w:r>
    </w:p>
    <w:p w14:paraId="2A1CFB4D" w14:textId="289B0312" w:rsidR="008D1AC1" w:rsidRDefault="008D1AC1"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Nauczyciele, aby mogli osiągnąć swój szeroko zakrojony wachlarz celów uwzględniający nie tylko przygotowanie uczniów do egzaminów, ale także rozwój kompetencji niezbędnych do sukcesu w życiu zawodowym i społecznym </w:t>
      </w:r>
      <w:r w:rsidR="00726C20">
        <w:rPr>
          <w:rFonts w:ascii="Times New Roman" w:hAnsi="Times New Roman" w:cs="Times New Roman"/>
          <w:color w:val="000000" w:themeColor="text1"/>
          <w:sz w:val="24"/>
          <w:szCs w:val="24"/>
        </w:rPr>
        <w:t xml:space="preserve">muszą być skuteczni na wielu polach. Obejmuje to </w:t>
      </w:r>
      <w:r w:rsidR="00726C20">
        <w:rPr>
          <w:rFonts w:ascii="Times New Roman" w:hAnsi="Times New Roman" w:cs="Times New Roman"/>
          <w:color w:val="000000" w:themeColor="text1"/>
          <w:sz w:val="24"/>
          <w:szCs w:val="24"/>
        </w:rPr>
        <w:lastRenderedPageBreak/>
        <w:t>nie tylko aktywne wpływanie na zachowania uczniów, ale także przełożonych, współpracowników, rodziców i opiekunów uczniów oraz partnerów zewnętrznych.</w:t>
      </w:r>
    </w:p>
    <w:p w14:paraId="0AD6910E" w14:textId="7FC92C27" w:rsidR="00726C20" w:rsidRDefault="00726C20"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Łatwo można sobie wyobrazić nauczycieli, którzy prezentują bardzo wysokie kompetencje, charyzmę i odwagę w relacjach z uczniami i współpracownikami, ale obawiają się zgłaszania innowacyjnych propozycji przełożonym, albo skutecznie nawiązywać współpracę z partnerami zewnętrznymi.</w:t>
      </w:r>
    </w:p>
    <w:p w14:paraId="5DD19E35" w14:textId="4C4D6FB2" w:rsidR="00726C20" w:rsidRPr="00726C20" w:rsidRDefault="00726C20" w:rsidP="00C12E2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 tej przyczyny diagnoza kompetencji nauczyciela musi być zbiorem ocen wielu osób i środowisk, z którymi współpracuje. Metoda 360 stopni zapewnia właśnie taką wszechstronną diagnozę. Dodatkowo nie jest to klasyczna „ocena”, ale raczej „diagnoza ukierunkowana na rozwój i przekazanie informacji zwrotnej, stąd jej anglojęzyczna nazwa: „360 </w:t>
      </w:r>
      <w:proofErr w:type="spellStart"/>
      <w:r>
        <w:rPr>
          <w:rFonts w:ascii="Times New Roman" w:hAnsi="Times New Roman" w:cs="Times New Roman"/>
          <w:i/>
          <w:iCs/>
          <w:color w:val="000000" w:themeColor="text1"/>
          <w:sz w:val="24"/>
          <w:szCs w:val="24"/>
        </w:rPr>
        <w:t>degree</w:t>
      </w:r>
      <w:proofErr w:type="spellEnd"/>
      <w:r>
        <w:rPr>
          <w:rFonts w:ascii="Times New Roman" w:hAnsi="Times New Roman" w:cs="Times New Roman"/>
          <w:i/>
          <w:iCs/>
          <w:color w:val="000000" w:themeColor="text1"/>
          <w:sz w:val="24"/>
          <w:szCs w:val="24"/>
        </w:rPr>
        <w:t xml:space="preserve"> feedback</w:t>
      </w:r>
      <w:r>
        <w:rPr>
          <w:rFonts w:ascii="Times New Roman" w:hAnsi="Times New Roman" w:cs="Times New Roman"/>
          <w:color w:val="000000" w:themeColor="text1"/>
          <w:sz w:val="24"/>
          <w:szCs w:val="24"/>
        </w:rPr>
        <w:t>”.</w:t>
      </w:r>
    </w:p>
    <w:p w14:paraId="2AC7CD27" w14:textId="4E124B78" w:rsidR="009B6942" w:rsidRPr="00A92986" w:rsidRDefault="009B6942" w:rsidP="0055140E">
      <w:pPr>
        <w:spacing w:line="360" w:lineRule="auto"/>
        <w:rPr>
          <w:rFonts w:ascii="Times New Roman" w:hAnsi="Times New Roman" w:cs="Times New Roman"/>
          <w:sz w:val="24"/>
          <w:szCs w:val="24"/>
        </w:rPr>
      </w:pPr>
    </w:p>
    <w:p w14:paraId="2EE61077" w14:textId="0C7BD567" w:rsidR="00064317" w:rsidRPr="00A92986" w:rsidRDefault="00064317" w:rsidP="0055140E">
      <w:pPr>
        <w:spacing w:line="360" w:lineRule="auto"/>
        <w:rPr>
          <w:rFonts w:ascii="Times New Roman" w:hAnsi="Times New Roman" w:cs="Times New Roman"/>
          <w:b/>
          <w:bCs/>
          <w:sz w:val="24"/>
          <w:szCs w:val="24"/>
        </w:rPr>
      </w:pPr>
      <w:r w:rsidRPr="00A92986">
        <w:rPr>
          <w:rFonts w:ascii="Times New Roman" w:hAnsi="Times New Roman" w:cs="Times New Roman"/>
          <w:b/>
          <w:bCs/>
          <w:sz w:val="24"/>
          <w:szCs w:val="24"/>
        </w:rPr>
        <w:t>Ocena 360 stopni</w:t>
      </w:r>
      <w:r w:rsidR="00726C20">
        <w:rPr>
          <w:rFonts w:ascii="Times New Roman" w:hAnsi="Times New Roman" w:cs="Times New Roman"/>
          <w:b/>
          <w:bCs/>
          <w:sz w:val="24"/>
          <w:szCs w:val="24"/>
        </w:rPr>
        <w:t xml:space="preserve"> – założenia </w:t>
      </w:r>
    </w:p>
    <w:p w14:paraId="49FB705C" w14:textId="0CE4312E" w:rsidR="00064317" w:rsidRDefault="00726C20"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Punktem wyjścia do budowy planów rozwoju kompetencji nauczyciela musi być zgromadzenie faktów i ocen</w:t>
      </w:r>
      <w:r w:rsidR="006A0847">
        <w:rPr>
          <w:rFonts w:ascii="Times New Roman" w:hAnsi="Times New Roman" w:cs="Times New Roman"/>
          <w:sz w:val="24"/>
          <w:szCs w:val="24"/>
        </w:rPr>
        <w:t xml:space="preserve"> różnych osób współpracujących z nauczycielem</w:t>
      </w:r>
      <w:r w:rsidR="00064317" w:rsidRPr="00A92986">
        <w:rPr>
          <w:rFonts w:ascii="Times New Roman" w:hAnsi="Times New Roman" w:cs="Times New Roman"/>
          <w:sz w:val="24"/>
          <w:szCs w:val="24"/>
        </w:rPr>
        <w:t>.</w:t>
      </w:r>
      <w:r w:rsidR="006A0847">
        <w:rPr>
          <w:rFonts w:ascii="Times New Roman" w:hAnsi="Times New Roman" w:cs="Times New Roman"/>
          <w:sz w:val="24"/>
          <w:szCs w:val="24"/>
        </w:rPr>
        <w:t xml:space="preserve"> Pierwotnie metoda została opracowana na potrzeby najwyższych menedżerów, największych przedsiębiorstw. Problemem był fakt, że ich przełożeni tj. Rady Nadzorcze lub właścicieli przedsiębiorstw mogli ich oceniać jedynie poprzez osiągane wyniki. Nie była to jednak ani metoda w pełni wiarygodna, ani pełna. Po pierwsze, osiągane wyniki to nie jedynie zasługa najwyższej kadry menedżerskiej, ale także pracowników, sytuacji na rynku, działań konkurencji czy dostawców oraz prawodawcy. Po drugie, istotne są nie tylko wyniki, ale także sposób ich osiągania. Przez lata całe branże (np. bankowa) doświadczały problemów, a nawet globalnych kryzysów tylko dlatego, że ocena kluczowych menedżerów ograniczona była do osiąganych rezultatów krótkookresowych, a całkowicie pomijała diagnozę kompetencji, które odpowiadają za długookresowe sukcesy, bo z nich wynikają konkretne sposoby działania. Przykładowo, znane są liczne przypadki menedżerów brutalnie wpływających na zachowania pracowników czy partnerów, także z działaniem na granicy prawa lub nawet to prawo łamiących. W literaturze przedmiotu efekt ten znany jest pod nazwą „efektu sukinsyna”, czyli osiąganie krótkookresowo dobrych rezultatów, ale przy pomocy metod </w:t>
      </w:r>
      <w:r w:rsidR="00A02B17">
        <w:rPr>
          <w:rFonts w:ascii="Times New Roman" w:hAnsi="Times New Roman" w:cs="Times New Roman"/>
          <w:sz w:val="24"/>
          <w:szCs w:val="24"/>
        </w:rPr>
        <w:t xml:space="preserve">szkodliwych w długim okresie. </w:t>
      </w:r>
    </w:p>
    <w:p w14:paraId="293F693C" w14:textId="0A6D953D" w:rsidR="00A02B17" w:rsidRDefault="00A02B17"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rosnącej popularności metody 360 stopni decyduje nie tylko jej skuteczność, ale także powszechność problemów we wszechstronnej diagnozie kompetencji oraz dostępne rozwiązania technologiczne, które znacznie ograniczają wysiłek organizacyjny w stosowaniu tego rodzaju metody dzięki nowoczesnym technologiom.</w:t>
      </w:r>
    </w:p>
    <w:p w14:paraId="290309B9" w14:textId="6C73DF25" w:rsidR="00A02B17" w:rsidRDefault="00A02B17"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Nauczyciele są jednym z wielu przypadków, gdzie negatywne efekty długookresowe działań mogą towarzyszyć krótkookresowym sukcesom. Oczywiście w sposobie podejścia do uczniów, indywidualizacji procesów kształcenia, wykorzystywania pozytywnej charyzmy itp. w szkołach zaszły ogromne pozytywne zmiany. Mamy w szkołach wielu doskonałych nauczycieli, którzy porywają młodzież, zachęcają do wysiłku, inspirują do rozwoju, wskazują możliwości i angażują w realizację procesów dydaktycznych partnerów zewnętrznych, którzy własnym przykładem potwierdzają, że nauka w szkole przynosi konkretne rezultaty w życiu zawodowym i prywatnym. Mamy jednak do czynienia z innymi „doskonałymi” nauczycielami, których uczniowie osiągają dobre rezultaty </w:t>
      </w:r>
      <w:r w:rsidR="006A21CF">
        <w:rPr>
          <w:rFonts w:ascii="Times New Roman" w:hAnsi="Times New Roman" w:cs="Times New Roman"/>
          <w:sz w:val="24"/>
          <w:szCs w:val="24"/>
        </w:rPr>
        <w:t>w ramach egzaminów, ale wykorzystywane w tym celu metody, od zastraszania, przez wymuszanie ogromnego wysiłku poza zajęciami po tworzenie trudnej do zniesienia atmosfery zniechęcają młodzież do dalszego rozwoju i potwierdzają negatywne stereotypy dotyczące szkoły.</w:t>
      </w:r>
    </w:p>
    <w:p w14:paraId="344488A7" w14:textId="19F6643F" w:rsidR="006A21CF" w:rsidRDefault="006A21CF"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Oczywiście trudno sobie wyobrazić, aby wśród nauczycieli było ogromnie wiele osób, które patologiczne metody stosują rozmyślenie i stanowi to dla nich źródło satysfakcji z pracy. Należy jedynie założyć, że osoby te czynią w ten sposób całkowicie nieświadomie. Dodatkowo coraz większe różnice pomiędzy pokoleniami („baby </w:t>
      </w:r>
      <w:proofErr w:type="spellStart"/>
      <w:r>
        <w:rPr>
          <w:rFonts w:ascii="Times New Roman" w:hAnsi="Times New Roman" w:cs="Times New Roman"/>
          <w:sz w:val="24"/>
          <w:szCs w:val="24"/>
        </w:rPr>
        <w:t>boomers</w:t>
      </w:r>
      <w:proofErr w:type="spellEnd"/>
      <w:r>
        <w:rPr>
          <w:rFonts w:ascii="Times New Roman" w:hAnsi="Times New Roman" w:cs="Times New Roman"/>
          <w:sz w:val="24"/>
          <w:szCs w:val="24"/>
        </w:rPr>
        <w:t>”, X, Y, Z) powodują, że zachowania oceniane jeszcze niedawno jako nie tylko odpowiednie, ale nawet pożądane, obecnie nie tylko nie są właściwe, ale nawet mogą wywoływać więcej zjawisk niekorzystnych niż korzyści.</w:t>
      </w:r>
    </w:p>
    <w:p w14:paraId="1C707A8A" w14:textId="15BA9FA7" w:rsidR="006A21CF" w:rsidRDefault="006A21CF"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Bez profesjonalnej informacji zwrotnej, rzetelnej diagnozy pochodzącej z różnych źródeł nauczyciele nie mają możliwości </w:t>
      </w:r>
      <w:r w:rsidR="006E6929">
        <w:rPr>
          <w:rFonts w:ascii="Times New Roman" w:hAnsi="Times New Roman" w:cs="Times New Roman"/>
          <w:sz w:val="24"/>
          <w:szCs w:val="24"/>
        </w:rPr>
        <w:t>świadomego rozwoju kompetencji nie dostrzegając takiej potrzeby. Dodatkowo nie posiadają też świadomości jak niewielkim wysiłkiem często można zmienić sytuację. Problemy te może rozwiązać stosowanie oceny 360 stopni.</w:t>
      </w:r>
    </w:p>
    <w:p w14:paraId="338B8204" w14:textId="77777777" w:rsidR="006E6929" w:rsidRPr="00A92986" w:rsidRDefault="006E6929" w:rsidP="00064317">
      <w:pPr>
        <w:spacing w:line="360" w:lineRule="auto"/>
        <w:jc w:val="both"/>
        <w:rPr>
          <w:rFonts w:ascii="Times New Roman" w:hAnsi="Times New Roman" w:cs="Times New Roman"/>
          <w:sz w:val="24"/>
          <w:szCs w:val="24"/>
        </w:rPr>
      </w:pPr>
    </w:p>
    <w:p w14:paraId="4A82C489" w14:textId="0A079DB6" w:rsidR="006E6929" w:rsidRPr="006E6929" w:rsidRDefault="006E6929" w:rsidP="00064317">
      <w:pPr>
        <w:spacing w:line="360" w:lineRule="auto"/>
        <w:jc w:val="both"/>
        <w:rPr>
          <w:rFonts w:ascii="Times New Roman" w:hAnsi="Times New Roman" w:cs="Times New Roman"/>
          <w:b/>
          <w:bCs/>
          <w:sz w:val="24"/>
          <w:szCs w:val="24"/>
        </w:rPr>
      </w:pPr>
      <w:r w:rsidRPr="006E6929">
        <w:rPr>
          <w:rFonts w:ascii="Times New Roman" w:hAnsi="Times New Roman" w:cs="Times New Roman"/>
          <w:b/>
          <w:bCs/>
          <w:sz w:val="24"/>
          <w:szCs w:val="24"/>
        </w:rPr>
        <w:t xml:space="preserve">Osoby zaangażowane w diagnozę i ich rola </w:t>
      </w:r>
    </w:p>
    <w:p w14:paraId="15B83FD4" w14:textId="74950CEE" w:rsidR="00C00536" w:rsidRPr="00A92986" w:rsidRDefault="006E6929"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Założeniem metody 360 stopni jest pozyskanie informacji zwrotnej od dużej i zróżnicowanej grupy osób. Każda z nich ma wgląd w inny aspekt funkcjonowania nauczyciela dzięki czemu uzyskana </w:t>
      </w:r>
      <w:r w:rsidR="00C00536" w:rsidRPr="00A92986">
        <w:rPr>
          <w:rFonts w:ascii="Times New Roman" w:hAnsi="Times New Roman" w:cs="Times New Roman"/>
          <w:sz w:val="24"/>
          <w:szCs w:val="24"/>
        </w:rPr>
        <w:t>informacj</w:t>
      </w:r>
      <w:r>
        <w:rPr>
          <w:rFonts w:ascii="Times New Roman" w:hAnsi="Times New Roman" w:cs="Times New Roman"/>
          <w:sz w:val="24"/>
          <w:szCs w:val="24"/>
        </w:rPr>
        <w:t>a</w:t>
      </w:r>
      <w:r w:rsidR="00C00536" w:rsidRPr="00A92986">
        <w:rPr>
          <w:rFonts w:ascii="Times New Roman" w:hAnsi="Times New Roman" w:cs="Times New Roman"/>
          <w:sz w:val="24"/>
          <w:szCs w:val="24"/>
        </w:rPr>
        <w:t xml:space="preserve"> zwrotn</w:t>
      </w:r>
      <w:r>
        <w:rPr>
          <w:rFonts w:ascii="Times New Roman" w:hAnsi="Times New Roman" w:cs="Times New Roman"/>
          <w:sz w:val="24"/>
          <w:szCs w:val="24"/>
        </w:rPr>
        <w:t>a</w:t>
      </w:r>
      <w:r w:rsidR="00C00536" w:rsidRPr="00A92986">
        <w:rPr>
          <w:rFonts w:ascii="Times New Roman" w:hAnsi="Times New Roman" w:cs="Times New Roman"/>
          <w:sz w:val="24"/>
          <w:szCs w:val="24"/>
        </w:rPr>
        <w:t xml:space="preserve"> </w:t>
      </w:r>
      <w:r>
        <w:rPr>
          <w:rFonts w:ascii="Times New Roman" w:hAnsi="Times New Roman" w:cs="Times New Roman"/>
          <w:sz w:val="24"/>
          <w:szCs w:val="24"/>
        </w:rPr>
        <w:t>może być kompleksowa</w:t>
      </w:r>
      <w:r w:rsidR="00C00536" w:rsidRPr="00A92986">
        <w:rPr>
          <w:rFonts w:ascii="Times New Roman" w:hAnsi="Times New Roman" w:cs="Times New Roman"/>
          <w:sz w:val="24"/>
          <w:szCs w:val="24"/>
        </w:rPr>
        <w:t>.</w:t>
      </w:r>
      <w:r>
        <w:rPr>
          <w:rFonts w:ascii="Times New Roman" w:hAnsi="Times New Roman" w:cs="Times New Roman"/>
          <w:sz w:val="24"/>
          <w:szCs w:val="24"/>
        </w:rPr>
        <w:t xml:space="preserve"> Poniżej wskazano kluczowe grupy interesariuszy diagnozy, czyli osób, których obserwacje mają kluczowe znaczenie dla rozwoju nauczyciela</w:t>
      </w:r>
      <w:r w:rsidR="00C00536" w:rsidRPr="00A92986">
        <w:rPr>
          <w:rFonts w:ascii="Times New Roman" w:hAnsi="Times New Roman" w:cs="Times New Roman"/>
          <w:sz w:val="24"/>
          <w:szCs w:val="24"/>
        </w:rPr>
        <w:t>:</w:t>
      </w:r>
    </w:p>
    <w:p w14:paraId="03588B63" w14:textId="773C0B91"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Dyrektor szkoły</w:t>
      </w:r>
      <w:r w:rsidR="006E6929">
        <w:rPr>
          <w:rFonts w:ascii="Times New Roman" w:hAnsi="Times New Roman" w:cs="Times New Roman"/>
          <w:sz w:val="24"/>
          <w:szCs w:val="24"/>
        </w:rPr>
        <w:t xml:space="preserve"> – jako osoba najbardziej zainteresowana rozwojem kompetencji nauczycieli poza nimi samymi jest kluczowym graczem procesu diagnozy. Poza udziałem w ocenie nauczycieli jest także odpowiedzialny za wyznaczenie priorytetów </w:t>
      </w:r>
      <w:r w:rsidR="000938FA">
        <w:rPr>
          <w:rFonts w:ascii="Times New Roman" w:hAnsi="Times New Roman" w:cs="Times New Roman"/>
          <w:sz w:val="24"/>
          <w:szCs w:val="24"/>
        </w:rPr>
        <w:t>diagnozy oraz właściwe wykorzystanie diagnozy tj. nie „ocena”, ale planowanie i realizacja rozwoju kompetencji poszczególnych osób – nauczycieli, ale także ich grup</w:t>
      </w:r>
      <w:r w:rsidRPr="00A92986">
        <w:rPr>
          <w:rFonts w:ascii="Times New Roman" w:hAnsi="Times New Roman" w:cs="Times New Roman"/>
          <w:sz w:val="24"/>
          <w:szCs w:val="24"/>
        </w:rPr>
        <w:t>,</w:t>
      </w:r>
    </w:p>
    <w:p w14:paraId="17E64309" w14:textId="5925A626"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Nauczyciele współpracujący </w:t>
      </w:r>
      <w:r w:rsidR="000938FA">
        <w:rPr>
          <w:rFonts w:ascii="Times New Roman" w:hAnsi="Times New Roman" w:cs="Times New Roman"/>
          <w:sz w:val="24"/>
          <w:szCs w:val="24"/>
        </w:rPr>
        <w:t xml:space="preserve">mogą być źródłem informacji dotyczących </w:t>
      </w:r>
      <w:proofErr w:type="spellStart"/>
      <w:r w:rsidR="000938FA">
        <w:rPr>
          <w:rFonts w:ascii="Times New Roman" w:hAnsi="Times New Roman" w:cs="Times New Roman"/>
          <w:sz w:val="24"/>
          <w:szCs w:val="24"/>
        </w:rPr>
        <w:t>funkcjowania</w:t>
      </w:r>
      <w:proofErr w:type="spellEnd"/>
      <w:r w:rsidR="000938FA">
        <w:rPr>
          <w:rFonts w:ascii="Times New Roman" w:hAnsi="Times New Roman" w:cs="Times New Roman"/>
          <w:sz w:val="24"/>
          <w:szCs w:val="24"/>
        </w:rPr>
        <w:t xml:space="preserve"> nauczycieli w ramach projektów i innych zadań realizowanych w szkole</w:t>
      </w:r>
      <w:r w:rsidRPr="00A92986">
        <w:rPr>
          <w:rFonts w:ascii="Times New Roman" w:hAnsi="Times New Roman" w:cs="Times New Roman"/>
          <w:sz w:val="24"/>
          <w:szCs w:val="24"/>
        </w:rPr>
        <w:t>,</w:t>
      </w:r>
    </w:p>
    <w:p w14:paraId="62033AFC" w14:textId="1BC5F424"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Nauczyciele prowadzący zajęcia z tej samej grupy przedmiotów </w:t>
      </w:r>
      <w:r w:rsidR="000938FA">
        <w:rPr>
          <w:rFonts w:ascii="Times New Roman" w:hAnsi="Times New Roman" w:cs="Times New Roman"/>
          <w:sz w:val="24"/>
          <w:szCs w:val="24"/>
        </w:rPr>
        <w:t>mogą być cennym źródłem informacji zarówno w obszarach kompetencji miękkich, ale także dostawcami uwag i rad dla rozwoju kompetencji nauczyciela w zakresie merytoryki i sposobu organizacji procesów kształcenia</w:t>
      </w:r>
      <w:r w:rsidRPr="00A92986">
        <w:rPr>
          <w:rFonts w:ascii="Times New Roman" w:hAnsi="Times New Roman" w:cs="Times New Roman"/>
          <w:sz w:val="24"/>
          <w:szCs w:val="24"/>
        </w:rPr>
        <w:t>,</w:t>
      </w:r>
    </w:p>
    <w:p w14:paraId="7223036A" w14:textId="15D33745"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Uczniowie</w:t>
      </w:r>
      <w:r w:rsidR="000938FA">
        <w:rPr>
          <w:rFonts w:ascii="Times New Roman" w:hAnsi="Times New Roman" w:cs="Times New Roman"/>
          <w:sz w:val="24"/>
          <w:szCs w:val="24"/>
        </w:rPr>
        <w:t xml:space="preserve"> są podstawowym odbiorcą pracy nauczyciela, a zatem nie powinno się od nic oczekiwać oceny sensowności prowadzonych zajęć (co wynika z programu, na który nauczyciel ma ograniczony wpływ), ale przede sposobu prowadzenia zajęć, aktywizacji uczniów itp.</w:t>
      </w:r>
      <w:r w:rsidRPr="00A92986">
        <w:rPr>
          <w:rFonts w:ascii="Times New Roman" w:hAnsi="Times New Roman" w:cs="Times New Roman"/>
          <w:sz w:val="24"/>
          <w:szCs w:val="24"/>
        </w:rPr>
        <w:t>,</w:t>
      </w:r>
    </w:p>
    <w:p w14:paraId="6B352238" w14:textId="53D589B5"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Rodzice i opiekunowie uczniów</w:t>
      </w:r>
      <w:r w:rsidR="000938FA">
        <w:rPr>
          <w:rFonts w:ascii="Times New Roman" w:hAnsi="Times New Roman" w:cs="Times New Roman"/>
          <w:sz w:val="24"/>
          <w:szCs w:val="24"/>
        </w:rPr>
        <w:t xml:space="preserve"> są cennym źródłem informacji na temat umiejętności organizacyjnych, przedstawiania celów, rozwiązywania problemów i konfliktów oraz świadomego włączania rodziców w rozwój dzieci</w:t>
      </w:r>
      <w:r w:rsidRPr="00A92986">
        <w:rPr>
          <w:rFonts w:ascii="Times New Roman" w:hAnsi="Times New Roman" w:cs="Times New Roman"/>
          <w:sz w:val="24"/>
          <w:szCs w:val="24"/>
        </w:rPr>
        <w:t>,</w:t>
      </w:r>
    </w:p>
    <w:p w14:paraId="753C4850" w14:textId="0118AF31" w:rsidR="00C00536" w:rsidRPr="00A92986" w:rsidRDefault="00C00536" w:rsidP="00C00536">
      <w:pPr>
        <w:pStyle w:val="Akapitzlist"/>
        <w:numPr>
          <w:ilvl w:val="0"/>
          <w:numId w:val="24"/>
        </w:num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Przedstawiciele otoczenia szkoły </w:t>
      </w:r>
      <w:r w:rsidR="000938FA">
        <w:rPr>
          <w:rFonts w:ascii="Times New Roman" w:hAnsi="Times New Roman" w:cs="Times New Roman"/>
          <w:sz w:val="24"/>
          <w:szCs w:val="24"/>
        </w:rPr>
        <w:t>są źródłem informacji na temat kompetencji nauczyciela w obszarze budowania długookresowej współpracy, elastyczności, decyzyjności i profesjonalnego reprezentowania szkoły, jej uczniów i całego środowiska</w:t>
      </w:r>
      <w:r w:rsidRPr="00A92986">
        <w:rPr>
          <w:rFonts w:ascii="Times New Roman" w:hAnsi="Times New Roman" w:cs="Times New Roman"/>
          <w:sz w:val="24"/>
          <w:szCs w:val="24"/>
        </w:rPr>
        <w:t>.</w:t>
      </w:r>
    </w:p>
    <w:p w14:paraId="1E0B1CF4" w14:textId="2B628194" w:rsidR="00C00536" w:rsidRPr="00A92986" w:rsidRDefault="00C00536" w:rsidP="00C00536">
      <w:pPr>
        <w:spacing w:line="360" w:lineRule="auto"/>
        <w:jc w:val="both"/>
        <w:rPr>
          <w:rFonts w:ascii="Times New Roman" w:hAnsi="Times New Roman" w:cs="Times New Roman"/>
          <w:sz w:val="24"/>
          <w:szCs w:val="24"/>
        </w:rPr>
      </w:pPr>
    </w:p>
    <w:p w14:paraId="7D11C26F" w14:textId="56D8C672" w:rsidR="00C00536" w:rsidRPr="00A92986" w:rsidRDefault="000938FA" w:rsidP="00C005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 jest diagnozowane?</w:t>
      </w:r>
    </w:p>
    <w:p w14:paraId="271D84A4" w14:textId="77777777" w:rsidR="009334C8" w:rsidRDefault="000938FA" w:rsidP="00D161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innych opracowaniach </w:t>
      </w:r>
      <w:r w:rsidR="009334C8">
        <w:rPr>
          <w:rFonts w:ascii="Times New Roman" w:hAnsi="Times New Roman" w:cs="Times New Roman"/>
          <w:sz w:val="24"/>
          <w:szCs w:val="24"/>
        </w:rPr>
        <w:t xml:space="preserve">omówiono model kompetencji nauczyciela lidera. Lista tych kompetencji jest stosunkowo długa. Biorący udział w pracach warsztatowych nauczyciele, ale </w:t>
      </w:r>
      <w:r w:rsidR="009334C8">
        <w:rPr>
          <w:rFonts w:ascii="Times New Roman" w:hAnsi="Times New Roman" w:cs="Times New Roman"/>
          <w:sz w:val="24"/>
          <w:szCs w:val="24"/>
        </w:rPr>
        <w:lastRenderedPageBreak/>
        <w:t xml:space="preserve">także inni interesariusze funkcjonowania szkoły dokonali wyodrębnienia kompetencji kluczowych dla nauczycieli. Nadal jednak lista kilkunastu kompetencji jest stosunkowo długa. Jednocześnie rozwój kompetencji przywódczych jest zadaniem długookresowym i zwykle znacznie przekracza rok, a można nawet powiedzieć, że w przypadku nauczycieli jest zadaniem trwającym całe życie. Z tej przyczyny warto jest rozważyć podział diagnozy na etapy i uwzględnienie węższej liczby kompetencji przy diagnozie. Przykładowo, w bieżącym roku za priorytetowe można uznać konkretnych 6 kompetencji, zaś w kolejnych latach położyć nacisk na inne 6 kompetencji. Tego rodzaju działanie ułatwi uczestnikom diagnozy dokonanie rzetelnej oceny i przekazania informacji dodatkowych. Z perspektywy zarządzania rozwojem kompetencji nauczycieli ułatwi też realizację programów rozwoju i innych działań rozwojowych. </w:t>
      </w:r>
    </w:p>
    <w:p w14:paraId="41C53089" w14:textId="0334DB5A" w:rsidR="00AD12F7" w:rsidRDefault="009334C8"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W zależności od kultury organizacji konkretnej szkoły i jej obiektywnej sytuacji tego rodzaju wyboru kompetencji może dokonać dyrektor szkoły, ale także może to zrobić po konsultacji z nauczycielami (wszystkimi lub wybranymi</w:t>
      </w:r>
      <w:r w:rsidR="007518C9">
        <w:rPr>
          <w:rFonts w:ascii="Times New Roman" w:hAnsi="Times New Roman" w:cs="Times New Roman"/>
          <w:sz w:val="24"/>
          <w:szCs w:val="24"/>
        </w:rPr>
        <w:t>), stworzyć zespół, który podejmie odpowiednie decyzje lub też zwrócić się o wypracowanie konkretnego rozwiązania przez całą Radę Pedagogiczną. Ze względu na specyfikę działania szkół zwykle odradza się podejmowanie jednoosobowych decyzji w takich sprawach jak diagnoza kompetencji. Wynika to z faktu, że podstawowym założeniem dokonywania diagnozy jest podmiotowe traktowanie osób uczestniczących w procesie, w tym przede wszystkim osób ocenianych. Trzeba jednak wskazać, że w niektórych sytuacjach ekstremalnych, w których standardy funkcjonowania szkoły dalece odbiegają od dobrych praktyk konieczne może być nie tylko narzucenie listy ocenianych kompetencji</w:t>
      </w:r>
      <w:r w:rsidR="005D3CDD">
        <w:rPr>
          <w:rFonts w:ascii="Times New Roman" w:hAnsi="Times New Roman" w:cs="Times New Roman"/>
          <w:sz w:val="24"/>
          <w:szCs w:val="24"/>
        </w:rPr>
        <w:t>.</w:t>
      </w:r>
      <w:r w:rsidR="007518C9">
        <w:rPr>
          <w:rFonts w:ascii="Times New Roman" w:hAnsi="Times New Roman" w:cs="Times New Roman"/>
          <w:sz w:val="24"/>
          <w:szCs w:val="24"/>
        </w:rPr>
        <w:t xml:space="preserve"> </w:t>
      </w:r>
      <w:r w:rsidR="005D3CDD">
        <w:rPr>
          <w:rFonts w:ascii="Times New Roman" w:hAnsi="Times New Roman" w:cs="Times New Roman"/>
          <w:sz w:val="24"/>
          <w:szCs w:val="24"/>
        </w:rPr>
        <w:t xml:space="preserve">Może być </w:t>
      </w:r>
      <w:r w:rsidR="007518C9">
        <w:rPr>
          <w:rFonts w:ascii="Times New Roman" w:hAnsi="Times New Roman" w:cs="Times New Roman"/>
          <w:sz w:val="24"/>
          <w:szCs w:val="24"/>
        </w:rPr>
        <w:t xml:space="preserve">także </w:t>
      </w:r>
      <w:r w:rsidR="005D3CDD">
        <w:rPr>
          <w:rFonts w:ascii="Times New Roman" w:hAnsi="Times New Roman" w:cs="Times New Roman"/>
          <w:sz w:val="24"/>
          <w:szCs w:val="24"/>
        </w:rPr>
        <w:t xml:space="preserve">konieczne </w:t>
      </w:r>
      <w:r w:rsidR="007518C9">
        <w:rPr>
          <w:rFonts w:ascii="Times New Roman" w:hAnsi="Times New Roman" w:cs="Times New Roman"/>
          <w:sz w:val="24"/>
          <w:szCs w:val="24"/>
        </w:rPr>
        <w:t xml:space="preserve">odejście od wysoce ambitnych założeń oceny 360 stopni i zastosowanie mniej zaawansowanej i niezwracającej uwagi na podmiotowość nauczycieli metod. </w:t>
      </w:r>
      <w:r w:rsidR="005D3CDD">
        <w:rPr>
          <w:rFonts w:ascii="Times New Roman" w:hAnsi="Times New Roman" w:cs="Times New Roman"/>
          <w:sz w:val="24"/>
          <w:szCs w:val="24"/>
        </w:rPr>
        <w:t>Dotyczy to jednak szkół znajdujących się w głębokim kryzysie, którego źródłem są kompetencje i postawy nauczycieli co jak można mieć nadzieję, jest przypadkiem rzadkim. W tej sprawie nie ma wiarygodnych danych, ale w ogromnej skali szkolnictwa w Polsce tego rodzaju sytuacje muszą mieć miejsce.</w:t>
      </w:r>
    </w:p>
    <w:p w14:paraId="1DCFCD1C" w14:textId="47FC749B" w:rsidR="005D3CDD" w:rsidRDefault="005D3CDD" w:rsidP="005D3CDD">
      <w:pPr>
        <w:spacing w:line="360" w:lineRule="auto"/>
        <w:jc w:val="both"/>
        <w:rPr>
          <w:rFonts w:ascii="Times New Roman" w:hAnsi="Times New Roman" w:cs="Times New Roman"/>
          <w:sz w:val="24"/>
          <w:szCs w:val="24"/>
        </w:rPr>
      </w:pPr>
    </w:p>
    <w:p w14:paraId="3B122916" w14:textId="397EE814" w:rsidR="005D3CDD" w:rsidRDefault="005D3CDD" w:rsidP="005D3C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Skala oceny</w:t>
      </w:r>
    </w:p>
    <w:p w14:paraId="549A25D3" w14:textId="53D8508D" w:rsidR="005D3CDD" w:rsidRDefault="005D3CDD"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praktyce diagnozy (oceny okresowej pracowników) kompetencji w zarządzaniu kapitałem ludzkim ZKL wyróżnić można cały szereg rozmaitych podejść do rozwiązania problemu skali </w:t>
      </w:r>
      <w:r>
        <w:rPr>
          <w:rFonts w:ascii="Times New Roman" w:hAnsi="Times New Roman" w:cs="Times New Roman"/>
          <w:sz w:val="24"/>
          <w:szCs w:val="24"/>
        </w:rPr>
        <w:lastRenderedPageBreak/>
        <w:t xml:space="preserve">oceny. Ponieważ sposób oceniania stosowany w szkołach bywa biegunowo odległy od zaleceń ekspertów z zakresu ZKL, a nawet jest poważnym ograniczeniem, które trzeba mieć na uwadze wdrażanie systemów oceny okresowej pracowników nie zaleca się przyjmowania </w:t>
      </w:r>
      <w:proofErr w:type="spellStart"/>
      <w:r>
        <w:rPr>
          <w:rFonts w:ascii="Times New Roman" w:hAnsi="Times New Roman" w:cs="Times New Roman"/>
          <w:sz w:val="24"/>
          <w:szCs w:val="24"/>
        </w:rPr>
        <w:t>skal</w:t>
      </w:r>
      <w:proofErr w:type="spellEnd"/>
      <w:r>
        <w:rPr>
          <w:rFonts w:ascii="Times New Roman" w:hAnsi="Times New Roman" w:cs="Times New Roman"/>
          <w:sz w:val="24"/>
          <w:szCs w:val="24"/>
        </w:rPr>
        <w:t xml:space="preserve"> szkolnych lub jakichkolwiek </w:t>
      </w:r>
      <w:proofErr w:type="spellStart"/>
      <w:r>
        <w:rPr>
          <w:rFonts w:ascii="Times New Roman" w:hAnsi="Times New Roman" w:cs="Times New Roman"/>
          <w:sz w:val="24"/>
          <w:szCs w:val="24"/>
        </w:rPr>
        <w:t>skal</w:t>
      </w:r>
      <w:proofErr w:type="spellEnd"/>
      <w:r>
        <w:rPr>
          <w:rFonts w:ascii="Times New Roman" w:hAnsi="Times New Roman" w:cs="Times New Roman"/>
          <w:sz w:val="24"/>
          <w:szCs w:val="24"/>
        </w:rPr>
        <w:t xml:space="preserve"> zbliżonych do nich. Stosowane są oznaczenia literowe (A-E), procentowe, opisowe, bazujące na zachowaniach</w:t>
      </w:r>
      <w:r w:rsidR="004625EA">
        <w:rPr>
          <w:rFonts w:ascii="Times New Roman" w:hAnsi="Times New Roman" w:cs="Times New Roman"/>
          <w:sz w:val="24"/>
          <w:szCs w:val="24"/>
        </w:rPr>
        <w:t>, bazujące na stosowanych w certyfikacji kompetencji merytorycznych (</w:t>
      </w:r>
      <w:proofErr w:type="spellStart"/>
      <w:r w:rsidR="004625EA">
        <w:rPr>
          <w:rFonts w:ascii="Times New Roman" w:hAnsi="Times New Roman" w:cs="Times New Roman"/>
          <w:sz w:val="24"/>
          <w:szCs w:val="24"/>
        </w:rPr>
        <w:t>bronze</w:t>
      </w:r>
      <w:proofErr w:type="spellEnd"/>
      <w:r w:rsidR="004625EA">
        <w:rPr>
          <w:rFonts w:ascii="Times New Roman" w:hAnsi="Times New Roman" w:cs="Times New Roman"/>
          <w:sz w:val="24"/>
          <w:szCs w:val="24"/>
        </w:rPr>
        <w:t xml:space="preserve">, </w:t>
      </w:r>
      <w:proofErr w:type="spellStart"/>
      <w:r w:rsidR="004625EA">
        <w:rPr>
          <w:rFonts w:ascii="Times New Roman" w:hAnsi="Times New Roman" w:cs="Times New Roman"/>
          <w:sz w:val="24"/>
          <w:szCs w:val="24"/>
        </w:rPr>
        <w:t>silver</w:t>
      </w:r>
      <w:proofErr w:type="spellEnd"/>
      <w:r w:rsidR="004625EA">
        <w:rPr>
          <w:rFonts w:ascii="Times New Roman" w:hAnsi="Times New Roman" w:cs="Times New Roman"/>
          <w:sz w:val="24"/>
          <w:szCs w:val="24"/>
        </w:rPr>
        <w:t xml:space="preserve">, </w:t>
      </w:r>
      <w:proofErr w:type="spellStart"/>
      <w:r w:rsidR="004625EA">
        <w:rPr>
          <w:rFonts w:ascii="Times New Roman" w:hAnsi="Times New Roman" w:cs="Times New Roman"/>
          <w:sz w:val="24"/>
          <w:szCs w:val="24"/>
        </w:rPr>
        <w:t>gold</w:t>
      </w:r>
      <w:proofErr w:type="spellEnd"/>
      <w:r w:rsidR="004625EA">
        <w:rPr>
          <w:rFonts w:ascii="Times New Roman" w:hAnsi="Times New Roman" w:cs="Times New Roman"/>
          <w:sz w:val="24"/>
          <w:szCs w:val="24"/>
        </w:rPr>
        <w:t xml:space="preserve">, </w:t>
      </w:r>
      <w:proofErr w:type="spellStart"/>
      <w:r w:rsidR="004625EA">
        <w:rPr>
          <w:rFonts w:ascii="Times New Roman" w:hAnsi="Times New Roman" w:cs="Times New Roman"/>
          <w:sz w:val="24"/>
          <w:szCs w:val="24"/>
        </w:rPr>
        <w:t>platinium</w:t>
      </w:r>
      <w:proofErr w:type="spellEnd"/>
      <w:r w:rsidR="004625EA">
        <w:rPr>
          <w:rFonts w:ascii="Times New Roman" w:hAnsi="Times New Roman" w:cs="Times New Roman"/>
          <w:sz w:val="24"/>
          <w:szCs w:val="24"/>
        </w:rPr>
        <w:t xml:space="preserve">) itp. </w:t>
      </w:r>
    </w:p>
    <w:p w14:paraId="2C971F38" w14:textId="11250ECA" w:rsidR="004625EA" w:rsidRDefault="004625EA"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W przypadku zastosowania metody 360 stopniu warto jest rozważyć wykorzystanie skali prowadzącej zgodnie z założeniem metody do formułowania zaleceń rozwojowych przez osoby oceniające np.</w:t>
      </w:r>
    </w:p>
    <w:p w14:paraId="266A5E41" w14:textId="0CDB7861" w:rsidR="004625EA" w:rsidRDefault="004625EA"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A – sugeruję istotny rozwój kompetencji,</w:t>
      </w:r>
    </w:p>
    <w:p w14:paraId="3831DB94" w14:textId="4E8985B6" w:rsidR="004625EA" w:rsidRDefault="004625EA"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 sugeruję doskonalenia kompetencji, </w:t>
      </w:r>
    </w:p>
    <w:p w14:paraId="56208CF6" w14:textId="0386569A" w:rsidR="004625EA" w:rsidRPr="005D3CDD" w:rsidRDefault="004625EA"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 nie sugeruję dalszego rozwoju </w:t>
      </w:r>
      <w:r w:rsidR="003501C8">
        <w:rPr>
          <w:rFonts w:ascii="Times New Roman" w:hAnsi="Times New Roman" w:cs="Times New Roman"/>
          <w:sz w:val="24"/>
          <w:szCs w:val="24"/>
        </w:rPr>
        <w:t>kompetencji</w:t>
      </w:r>
      <w:r>
        <w:rPr>
          <w:rFonts w:ascii="Times New Roman" w:hAnsi="Times New Roman" w:cs="Times New Roman"/>
          <w:sz w:val="24"/>
          <w:szCs w:val="24"/>
        </w:rPr>
        <w:t>, jeśli oceniany nie ma planów uzyskania mistrzostwa w tym obszarze,</w:t>
      </w:r>
    </w:p>
    <w:p w14:paraId="10215E01" w14:textId="02430ADE" w:rsidR="007518C9" w:rsidRDefault="004625EA" w:rsidP="007518C9">
      <w:pPr>
        <w:spacing w:line="360" w:lineRule="auto"/>
        <w:jc w:val="both"/>
        <w:rPr>
          <w:rFonts w:ascii="Times New Roman" w:hAnsi="Times New Roman" w:cs="Times New Roman"/>
          <w:sz w:val="24"/>
          <w:szCs w:val="24"/>
        </w:rPr>
      </w:pPr>
      <w:r>
        <w:rPr>
          <w:rFonts w:ascii="Times New Roman" w:hAnsi="Times New Roman" w:cs="Times New Roman"/>
          <w:sz w:val="24"/>
          <w:szCs w:val="24"/>
        </w:rPr>
        <w:t>D – kompetencje rozwinięte na poziomie, w którym powinny być wykorzystywane do rozwoju innych nauczycieli.</w:t>
      </w:r>
    </w:p>
    <w:p w14:paraId="6104AAD5" w14:textId="3923395C" w:rsidR="004625EA" w:rsidRDefault="004D64EE" w:rsidP="003501C8">
      <w:pPr>
        <w:spacing w:line="360" w:lineRule="auto"/>
        <w:jc w:val="both"/>
        <w:rPr>
          <w:rFonts w:ascii="Times New Roman" w:hAnsi="Times New Roman" w:cs="Times New Roman"/>
          <w:sz w:val="24"/>
          <w:szCs w:val="24"/>
        </w:rPr>
      </w:pPr>
      <w:r>
        <w:rPr>
          <w:rFonts w:ascii="Times New Roman" w:hAnsi="Times New Roman" w:cs="Times New Roman"/>
          <w:sz w:val="24"/>
          <w:szCs w:val="24"/>
        </w:rPr>
        <w:t>W tym miejscu warto wskazać, że rozwój kompetencji niesie ze sobą nie tylko pozytywne rezultaty. Przykładowo nauczyciele posiadający ogromny autorytet i cechujący się innowacyjnością mogą tłumić rozwój tych cech u swych uczniów</w:t>
      </w:r>
      <w:r w:rsidR="003501C8">
        <w:rPr>
          <w:rFonts w:ascii="Times New Roman" w:hAnsi="Times New Roman" w:cs="Times New Roman"/>
          <w:sz w:val="24"/>
          <w:szCs w:val="24"/>
        </w:rPr>
        <w:t xml:space="preserve"> w odróżnieniu od nauczycieli, którzy łatwiej pozostawiają swobodę eksperymentowania uczniom i są otwarci na ich propozycje, czyli mówiąc prościej umieją się powstrzymać od wykorzystywania własnych kompetencji w celu umożliwienia działania uczniom. Tego rodzaju problemów często doświadczają przedsiębiorstwa, w których większość wdrażanych rozwiązań to koncepcje menedżerów. Tym samym kompetencje pracowników nie są wykorzystywane, a dodatkowo często okazuje się, że to co oczami menedżerów wydawało się najlepsze może takim nie być w oczach pracowników, którzy potrafią opracować i wdrożyć znacznie korzystniejsze rozwiązania. W związku z tym należy zarządzać nie tylko procesem rozwoju kompetencji, ale także zarządzać procesem ich wykorzystywania. To także powinno być elementem budowy planu rozwoju kompetencji nauczycieli</w:t>
      </w:r>
    </w:p>
    <w:p w14:paraId="6C6F609D" w14:textId="77777777" w:rsidR="004D64EE" w:rsidRDefault="004D64EE" w:rsidP="007518C9">
      <w:pPr>
        <w:spacing w:line="360" w:lineRule="auto"/>
        <w:jc w:val="both"/>
        <w:rPr>
          <w:rFonts w:ascii="Times New Roman" w:hAnsi="Times New Roman" w:cs="Times New Roman"/>
          <w:sz w:val="24"/>
          <w:szCs w:val="24"/>
        </w:rPr>
      </w:pPr>
    </w:p>
    <w:p w14:paraId="1571849F" w14:textId="0259BF12" w:rsidR="004625EA" w:rsidRPr="004625EA" w:rsidRDefault="004625EA" w:rsidP="007518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Proces wdrożenia diagnozy 360 stopniu</w:t>
      </w:r>
    </w:p>
    <w:p w14:paraId="47B794FB" w14:textId="04D16733" w:rsidR="007518C9" w:rsidRDefault="004625EA" w:rsidP="007518C9">
      <w:pPr>
        <w:spacing w:line="360" w:lineRule="auto"/>
        <w:jc w:val="both"/>
        <w:rPr>
          <w:rFonts w:ascii="Times New Roman" w:hAnsi="Times New Roman" w:cs="Times New Roman"/>
          <w:sz w:val="24"/>
          <w:szCs w:val="24"/>
        </w:rPr>
      </w:pPr>
      <w:r>
        <w:rPr>
          <w:rFonts w:ascii="Times New Roman" w:hAnsi="Times New Roman" w:cs="Times New Roman"/>
          <w:sz w:val="24"/>
          <w:szCs w:val="24"/>
        </w:rPr>
        <w:t>Poniżej przedstawiony zostanie uproszczony</w:t>
      </w:r>
      <w:r w:rsidR="00435B3A">
        <w:rPr>
          <w:rFonts w:ascii="Times New Roman" w:hAnsi="Times New Roman" w:cs="Times New Roman"/>
          <w:sz w:val="24"/>
          <w:szCs w:val="24"/>
        </w:rPr>
        <w:t xml:space="preserve">, syntetyczny </w:t>
      </w:r>
      <w:r>
        <w:rPr>
          <w:rFonts w:ascii="Times New Roman" w:hAnsi="Times New Roman" w:cs="Times New Roman"/>
          <w:sz w:val="24"/>
          <w:szCs w:val="24"/>
        </w:rPr>
        <w:t>proces wprowadzenia diagnozy 360 stopni do praktyki szkoły:</w:t>
      </w:r>
    </w:p>
    <w:p w14:paraId="410E2E6C" w14:textId="0DCFFF38" w:rsidR="004625EA" w:rsidRDefault="004625E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Analiza potrzeb szkoły w zakresie rozwoju kompetencji </w:t>
      </w:r>
    </w:p>
    <w:p w14:paraId="7F7EB785" w14:textId="0AD5CEF7" w:rsidR="004625EA" w:rsidRDefault="004625E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Działania informacyjne na temat diagnozy 360 stopni adresowane do wszystkich grup interesariuszy wskazujące cele stosowania tego rozwiązania, a w tym oferowanie nauczycielom dedykowanych rozwiązań rozwojowych i zapewnienie najwyższych standardów funkcjonowania szkoły</w:t>
      </w:r>
      <w:r w:rsidR="00435B3A">
        <w:rPr>
          <w:rFonts w:ascii="Times New Roman" w:hAnsi="Times New Roman" w:cs="Times New Roman"/>
          <w:sz w:val="24"/>
          <w:szCs w:val="24"/>
        </w:rPr>
        <w:t>,</w:t>
      </w:r>
    </w:p>
    <w:p w14:paraId="47717DC5" w14:textId="797AA511" w:rsidR="00435B3A" w:rsidRDefault="00435B3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Działania informacyjne dla osób mających brać udział w ocenie (zarówno oceniających jak ocenianych), w tym informacja o wyłącznie rozwojowych celach diagnozy i gwarancjach anonimowości dla wszystkich uczestników oceny,</w:t>
      </w:r>
    </w:p>
    <w:p w14:paraId="6125C98D" w14:textId="0E257FED" w:rsidR="004625EA" w:rsidRDefault="004625E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Wskazanie lub wypracowanie </w:t>
      </w:r>
      <w:r w:rsidR="00435B3A">
        <w:rPr>
          <w:rFonts w:ascii="Times New Roman" w:hAnsi="Times New Roman" w:cs="Times New Roman"/>
          <w:sz w:val="24"/>
          <w:szCs w:val="24"/>
        </w:rPr>
        <w:t>diagnozowanych kompetencji</w:t>
      </w:r>
    </w:p>
    <w:p w14:paraId="7625406D" w14:textId="711B719D" w:rsidR="00435B3A" w:rsidRDefault="00435B3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Opracowanie narzędzi oceny (krótkiej instrukcji, formularza elektronicznego</w:t>
      </w:r>
      <w:r>
        <w:rPr>
          <w:rStyle w:val="Odwoanieprzypisudolnego"/>
          <w:rFonts w:ascii="Times New Roman" w:hAnsi="Times New Roman" w:cs="Times New Roman"/>
          <w:sz w:val="24"/>
          <w:szCs w:val="24"/>
        </w:rPr>
        <w:footnoteReference w:id="1"/>
      </w:r>
      <w:r>
        <w:rPr>
          <w:rFonts w:ascii="Times New Roman" w:hAnsi="Times New Roman" w:cs="Times New Roman"/>
          <w:sz w:val="24"/>
          <w:szCs w:val="24"/>
        </w:rPr>
        <w:t>)</w:t>
      </w:r>
    </w:p>
    <w:p w14:paraId="44E2785D" w14:textId="7070D283" w:rsidR="00435B3A" w:rsidRDefault="00435B3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Dystrybucja narzędzi i gromadzenie informacji</w:t>
      </w:r>
    </w:p>
    <w:p w14:paraId="3348D444" w14:textId="6E37914C" w:rsidR="00435B3A" w:rsidRDefault="00435B3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Zestawienie wyników diagnozy i przygotowanie indywidualnych raportów</w:t>
      </w:r>
    </w:p>
    <w:p w14:paraId="64CE0D23" w14:textId="56CD2F75" w:rsidR="00435B3A" w:rsidRPr="004625EA" w:rsidRDefault="00435B3A" w:rsidP="004625EA">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Spotkania z ocenianymi celem omówienia raportu i wspólnego ustalenia najkorzystniejszych metod rozwoju kompetencji i wsparcia dla nauczyciela w związku z realizacją planu.</w:t>
      </w:r>
    </w:p>
    <w:p w14:paraId="681A4C0B" w14:textId="58E7F6E9" w:rsidR="00064317" w:rsidRDefault="00435B3A" w:rsidP="001D4055">
      <w:pPr>
        <w:spacing w:line="360" w:lineRule="auto"/>
        <w:jc w:val="both"/>
        <w:rPr>
          <w:rFonts w:ascii="Times New Roman" w:hAnsi="Times New Roman" w:cs="Times New Roman"/>
          <w:sz w:val="24"/>
          <w:szCs w:val="24"/>
        </w:rPr>
      </w:pPr>
      <w:r>
        <w:rPr>
          <w:rFonts w:ascii="Times New Roman" w:hAnsi="Times New Roman" w:cs="Times New Roman"/>
          <w:sz w:val="24"/>
          <w:szCs w:val="24"/>
        </w:rPr>
        <w:t>Oczywiście w praktyce każdy z wymienionych punktów stanowi osobn</w:t>
      </w:r>
      <w:r w:rsidR="001D4055">
        <w:rPr>
          <w:rFonts w:ascii="Times New Roman" w:hAnsi="Times New Roman" w:cs="Times New Roman"/>
          <w:sz w:val="24"/>
          <w:szCs w:val="24"/>
        </w:rPr>
        <w:t>e wyzwanie związane z podejmowaniem licznych decyzji. Potraktowanie tego procesu jako priorytetowego oznacza między innymi zaplanowanie na jego realizację odpowiedniego czasu. W praktyce przeprowadzenie odpowiednich działań może wymagać nie więcej niż 3 dni. W sytuacji szkół i w kolejnych edycjach diagnozy 360 zapewne czas ten również będzie krótki. Jednak mając na uwadze, że nie wszyscy nauczyciele mają doświadczenia z wykorzystaniem tego rodzaju metody 360 stopni odpowiedni czas na wdrożenie tego rodzaju rozwiązania to, jak się wydaje około 3 miesięcy. Czas ten oczywiście nie jest potrzebny na prace ściśle merytoryczne, ale przede wszystkim informacyjne dotyczące przede wszystkim praktycznego, pozytywnego dla nauczycieli wykorzystania wyników.</w:t>
      </w:r>
    </w:p>
    <w:p w14:paraId="55F83284" w14:textId="57306220" w:rsidR="001D4055" w:rsidRDefault="001D4055" w:rsidP="001D40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Praktyka wdrażania tego rodzaju rozwiązań w przedsiębiorstwach komercyjnych, a zwłaszcza w instytucjach publicznych wskazuje na wysokie korzyści jakie płyną z zastosowania tego rodzaju rozwiązania w pierwszej kolejności jako pilotażu wyłącznie dla chętnych nauczycieli. </w:t>
      </w:r>
      <w:r w:rsidR="00555997">
        <w:rPr>
          <w:rFonts w:ascii="Times New Roman" w:hAnsi="Times New Roman" w:cs="Times New Roman"/>
          <w:sz w:val="24"/>
          <w:szCs w:val="24"/>
        </w:rPr>
        <w:t>Praktyczne zastosowanie rozwiązania dostarcza poszczególnym osobom mogącym mieć wątpliwości co do trafności i przydatności narzędzi oceny praktycznych wniosków, które pozwalają na rozwianie obaw i wątpliwości.</w:t>
      </w:r>
    </w:p>
    <w:p w14:paraId="2B6B436B" w14:textId="77777777" w:rsidR="00435B3A" w:rsidRPr="00A92986" w:rsidRDefault="00435B3A" w:rsidP="0055140E">
      <w:pPr>
        <w:spacing w:line="360" w:lineRule="auto"/>
        <w:rPr>
          <w:rFonts w:ascii="Times New Roman" w:hAnsi="Times New Roman" w:cs="Times New Roman"/>
          <w:sz w:val="24"/>
          <w:szCs w:val="24"/>
        </w:rPr>
      </w:pPr>
    </w:p>
    <w:p w14:paraId="51E2C1D8" w14:textId="5C4E5A00" w:rsidR="00CD28EB" w:rsidRPr="00A92986" w:rsidRDefault="00CD28EB" w:rsidP="00A23C9F">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Podsumowanie</w:t>
      </w:r>
    </w:p>
    <w:p w14:paraId="792FE5E0" w14:textId="6C756491" w:rsidR="00224975" w:rsidRDefault="00555997" w:rsidP="00B63A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Ocena nauczycieli to trudne i wymagające zadanie. Wymaga nietypowego a jednocześnie sprawdzonego rozwiązania. Jak się wydaje zaproponowanie nauczycielom rozwiązań, które zostały opracowane na potrzeby najwybitniejszych menedżerów nie może być uznane za działania uchybiające w jakikolwiek sposób godności i znaczenia nauczyciela dla społeczności. Oczywiście metoda 360 stopni jest adresowana nie tylko do nauczycieli. Może być stosowana także na potrzeby planowania rozwoju dyrektorów szkół. Jednocześnie dyrektor, który sam poprosi o diagnozę bazującą między innymi na ocenie nauczycieli, uczniów i rodziców wskazuje na otwartość wobec innych, odwagę i chęć rozwoju zawodowego oraz wiarę w konieczność rozwijania się przez całe życie. Jest to zatem okazja do </w:t>
      </w:r>
      <w:r w:rsidR="004D64EE">
        <w:rPr>
          <w:rFonts w:ascii="Times New Roman" w:hAnsi="Times New Roman" w:cs="Times New Roman"/>
          <w:sz w:val="24"/>
          <w:szCs w:val="24"/>
        </w:rPr>
        <w:t>wykazania się postawami, jakie szkoły powinny kształcić wśród młodzieży. Z pewnością dyrektor, który sam korzysta z tego rozwiązania jest też bardziej wiarygodny w jego promowaniu.</w:t>
      </w:r>
    </w:p>
    <w:p w14:paraId="6EA00D87" w14:textId="7BA37B37" w:rsidR="004D64EE" w:rsidRPr="00A92986" w:rsidRDefault="004D64EE" w:rsidP="00B63A52">
      <w:pPr>
        <w:spacing w:line="360" w:lineRule="auto"/>
        <w:jc w:val="both"/>
        <w:rPr>
          <w:rFonts w:ascii="Times New Roman" w:hAnsi="Times New Roman" w:cs="Times New Roman"/>
          <w:sz w:val="24"/>
          <w:szCs w:val="24"/>
        </w:rPr>
      </w:pPr>
      <w:r>
        <w:rPr>
          <w:rFonts w:ascii="Times New Roman" w:hAnsi="Times New Roman" w:cs="Times New Roman"/>
          <w:sz w:val="24"/>
          <w:szCs w:val="24"/>
        </w:rPr>
        <w:t>Metoda 360 stopni może być stosowana także wobec uczniów. Bez wątpienia przy ocenie merytorycznej wiedzy uczniów najbardziej kompetentną osobą jest konkretny nauczyciel, ale kompetencje społeczne (np. umiejętność współpracy, innowacyjność) mogą być oceniane nie tylko przez nauczyciela, ale także innych uczniów czy rodziców. Tego rodzaju diagnoza może być bardzo ważnym fundamentem planowania kariery zawodowej ucznia obejmującej kompetencje, które nie mają wielkiego znaczenia w zdawaniu egzaminów, czy pozyskiwaniu wiedzy merytorycznej, ale mogą mieć fundamentalne znaczenie dla trafności wyboru zawodu.</w:t>
      </w:r>
    </w:p>
    <w:p w14:paraId="69171B35" w14:textId="77777777" w:rsidR="006D02A0" w:rsidRPr="00A92986" w:rsidRDefault="006D02A0" w:rsidP="0055140E">
      <w:pPr>
        <w:spacing w:line="360" w:lineRule="auto"/>
        <w:rPr>
          <w:rFonts w:ascii="Times New Roman" w:hAnsi="Times New Roman" w:cs="Times New Roman"/>
          <w:sz w:val="24"/>
          <w:szCs w:val="24"/>
        </w:rPr>
      </w:pPr>
    </w:p>
    <w:p w14:paraId="622ED372" w14:textId="0F33636A" w:rsidR="006D02A0" w:rsidRPr="00A92986" w:rsidRDefault="006D02A0" w:rsidP="0055140E">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715FCE5E" w14:textId="77777777"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66CF751E" w14:textId="77777777" w:rsidR="00A23C9F"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lastRenderedPageBreak/>
        <w:t xml:space="preserve">G. Mazurkiewicz (red.), Przywództwo edukacyjne. Zaproszenie do dialogu, Wydawnictwo Uniwersytetu Jagiellońskiego, Kraków, 2015 </w:t>
      </w:r>
    </w:p>
    <w:p w14:paraId="624B8B85" w14:textId="073450AD" w:rsidR="009B6942"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5CA02A9B" w14:textId="00EAC092"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078F7493" w14:textId="77777777" w:rsidR="00A23C9F" w:rsidRPr="00A92986" w:rsidRDefault="00DB1F40" w:rsidP="008C58B9">
      <w:pPr>
        <w:spacing w:line="360" w:lineRule="auto"/>
        <w:rPr>
          <w:rFonts w:ascii="Times New Roman" w:hAnsi="Times New Roman" w:cs="Times New Roman"/>
          <w:sz w:val="24"/>
          <w:szCs w:val="24"/>
        </w:rPr>
      </w:pPr>
      <w:hyperlink r:id="rId8" w:history="1">
        <w:r w:rsidR="00A23C9F" w:rsidRPr="00A92986">
          <w:rPr>
            <w:rFonts w:ascii="Times New Roman" w:hAnsi="Times New Roman" w:cs="Times New Roman"/>
            <w:sz w:val="24"/>
            <w:szCs w:val="24"/>
          </w:rPr>
          <w:t>http://www.przywodztwo-edukacyjne.edu.pl/pl/</w:t>
        </w:r>
      </w:hyperlink>
      <w:r w:rsidR="00A23C9F" w:rsidRPr="00A92986">
        <w:rPr>
          <w:rFonts w:ascii="Times New Roman" w:hAnsi="Times New Roman" w:cs="Times New Roman"/>
          <w:sz w:val="24"/>
          <w:szCs w:val="24"/>
        </w:rPr>
        <w:t xml:space="preserve"> dostęp 10.2021</w:t>
      </w:r>
    </w:p>
    <w:p w14:paraId="4EB30075" w14:textId="7D07AAC6" w:rsidR="00D84AC5" w:rsidRPr="00A92986" w:rsidRDefault="00D84AC5"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T. Rostkowski, Przywództwo w warunkach zmian. Diagnoza kompetencji. Planowanie kariery, materiał powielony, SGH, Warszawa, 2018</w:t>
      </w:r>
    </w:p>
    <w:p w14:paraId="2A2F7B65" w14:textId="2DA34E9F" w:rsidR="009B6942" w:rsidRPr="00A92986" w:rsidRDefault="009B6942"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sidR="00F651AD">
        <w:rPr>
          <w:rFonts w:ascii="Times New Roman" w:hAnsi="Times New Roman" w:cs="Times New Roman"/>
          <w:sz w:val="24"/>
          <w:szCs w:val="24"/>
        </w:rPr>
        <w:t xml:space="preserve"> </w:t>
      </w:r>
      <w:r w:rsidR="00F651AD" w:rsidRPr="00F651AD">
        <w:rPr>
          <w:rFonts w:ascii="Times New Roman" w:hAnsi="Times New Roman" w:cs="Times New Roman"/>
          <w:sz w:val="24"/>
          <w:szCs w:val="24"/>
        </w:rPr>
        <w:t xml:space="preserve">Jak oceniać pracę? Wartość stanowiska i kompetencji, </w:t>
      </w:r>
      <w:proofErr w:type="spellStart"/>
      <w:r w:rsidR="00F651AD" w:rsidRPr="00F651AD">
        <w:rPr>
          <w:rFonts w:ascii="Times New Roman" w:hAnsi="Times New Roman" w:cs="Times New Roman"/>
          <w:sz w:val="24"/>
          <w:szCs w:val="24"/>
        </w:rPr>
        <w:t>Difin</w:t>
      </w:r>
      <w:proofErr w:type="spellEnd"/>
      <w:r w:rsidR="00F651AD" w:rsidRPr="00F651AD">
        <w:rPr>
          <w:rFonts w:ascii="Times New Roman" w:hAnsi="Times New Roman" w:cs="Times New Roman"/>
          <w:sz w:val="24"/>
          <w:szCs w:val="24"/>
        </w:rPr>
        <w:t>, Warszawa 2006.</w:t>
      </w:r>
    </w:p>
    <w:p w14:paraId="0CFEA5D0" w14:textId="249D8A6A" w:rsidR="00D84AC5" w:rsidRPr="00A92986" w:rsidRDefault="009B6942">
      <w:pPr>
        <w:spacing w:line="360" w:lineRule="auto"/>
        <w:rPr>
          <w:rFonts w:ascii="Times New Roman" w:hAnsi="Times New Roman" w:cs="Times New Roman"/>
          <w:sz w:val="24"/>
          <w:szCs w:val="24"/>
        </w:rPr>
      </w:pPr>
      <w:r w:rsidRPr="00A92986">
        <w:rPr>
          <w:rFonts w:ascii="Times New Roman" w:hAnsi="Times New Roman" w:cs="Times New Roman"/>
          <w:sz w:val="24"/>
          <w:szCs w:val="24"/>
        </w:rPr>
        <w:t>I</w:t>
      </w:r>
      <w:r w:rsidR="003D3FD3">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sidR="003D3FD3">
        <w:rPr>
          <w:rFonts w:ascii="Times New Roman" w:hAnsi="Times New Roman" w:cs="Times New Roman"/>
          <w:sz w:val="24"/>
          <w:szCs w:val="24"/>
        </w:rPr>
        <w:t xml:space="preserve">lan </w:t>
      </w:r>
      <w:r w:rsidRPr="00A92986">
        <w:rPr>
          <w:rFonts w:ascii="Times New Roman" w:hAnsi="Times New Roman" w:cs="Times New Roman"/>
          <w:sz w:val="24"/>
          <w:szCs w:val="24"/>
        </w:rPr>
        <w:t>R</w:t>
      </w:r>
      <w:r w:rsidR="003D3FD3">
        <w:rPr>
          <w:rFonts w:ascii="Times New Roman" w:hAnsi="Times New Roman" w:cs="Times New Roman"/>
          <w:sz w:val="24"/>
          <w:szCs w:val="24"/>
        </w:rPr>
        <w:t xml:space="preserve">ozwoju Zawodowego w Służbie Cywilnej - </w:t>
      </w:r>
      <w:hyperlink r:id="rId9" w:history="1">
        <w:r w:rsidR="003D3FD3" w:rsidRPr="002E2025">
          <w:rPr>
            <w:rStyle w:val="Hipercze"/>
            <w:rFonts w:ascii="Times New Roman" w:hAnsi="Times New Roman" w:cs="Times New Roman"/>
            <w:sz w:val="24"/>
            <w:szCs w:val="24"/>
          </w:rPr>
          <w:t>https://www.gov.pl/web/sluzbacywilna/indywidualny-program-rozwoju-zawodowego</w:t>
        </w:r>
      </w:hyperlink>
      <w:r w:rsidR="003D3FD3">
        <w:rPr>
          <w:rFonts w:ascii="Times New Roman" w:hAnsi="Times New Roman" w:cs="Times New Roman"/>
          <w:sz w:val="24"/>
          <w:szCs w:val="24"/>
        </w:rPr>
        <w:t xml:space="preserve"> </w:t>
      </w:r>
    </w:p>
    <w:p w14:paraId="3E394755" w14:textId="77777777" w:rsidR="00F651AD" w:rsidRPr="00F651AD" w:rsidRDefault="00F651AD" w:rsidP="00F651AD">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36727068" w14:textId="77777777" w:rsidR="00F651AD" w:rsidRPr="003D3FD3" w:rsidRDefault="00F651AD" w:rsidP="003D3FD3">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003181F8" w14:textId="56A6506C" w:rsidR="009B69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O ocenie </w:t>
      </w:r>
      <w:r w:rsidR="009B6942" w:rsidRPr="00A92986">
        <w:rPr>
          <w:rFonts w:ascii="Times New Roman" w:hAnsi="Times New Roman" w:cs="Times New Roman"/>
          <w:sz w:val="24"/>
          <w:szCs w:val="24"/>
        </w:rPr>
        <w:t>360 stopni</w:t>
      </w:r>
      <w:r>
        <w:rPr>
          <w:rFonts w:ascii="Times New Roman" w:hAnsi="Times New Roman" w:cs="Times New Roman"/>
          <w:sz w:val="24"/>
          <w:szCs w:val="24"/>
        </w:rPr>
        <w:t xml:space="preserve"> - </w:t>
      </w:r>
      <w:hyperlink r:id="rId10" w:history="1">
        <w:r w:rsidRPr="002E2025">
          <w:rPr>
            <w:rStyle w:val="Hipercze"/>
            <w:rFonts w:ascii="Times New Roman" w:hAnsi="Times New Roman" w:cs="Times New Roman"/>
            <w:sz w:val="24"/>
            <w:szCs w:val="24"/>
          </w:rPr>
          <w:t>https://www.youtube.com/watch?v=4K3oF0ZNi6A</w:t>
        </w:r>
      </w:hyperlink>
      <w:r>
        <w:rPr>
          <w:rFonts w:ascii="Times New Roman" w:hAnsi="Times New Roman" w:cs="Times New Roman"/>
          <w:sz w:val="24"/>
          <w:szCs w:val="24"/>
        </w:rPr>
        <w:t xml:space="preserve"> </w:t>
      </w:r>
    </w:p>
    <w:p w14:paraId="1ED40CC5" w14:textId="49BAF0A1" w:rsidR="00D161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D16142" w:rsidRPr="00A9298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DA6B" w14:textId="77777777" w:rsidR="00DB1F40" w:rsidRDefault="00DB1F40" w:rsidP="001D6CFC">
      <w:pPr>
        <w:spacing w:after="0" w:line="240" w:lineRule="auto"/>
      </w:pPr>
      <w:r>
        <w:separator/>
      </w:r>
    </w:p>
  </w:endnote>
  <w:endnote w:type="continuationSeparator" w:id="0">
    <w:p w14:paraId="60C4749E" w14:textId="77777777" w:rsidR="00DB1F40" w:rsidRDefault="00DB1F40"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6A9C" w14:textId="77777777" w:rsidR="00DB1F40" w:rsidRDefault="00DB1F40" w:rsidP="001D6CFC">
      <w:pPr>
        <w:spacing w:after="0" w:line="240" w:lineRule="auto"/>
      </w:pPr>
      <w:r>
        <w:separator/>
      </w:r>
    </w:p>
  </w:footnote>
  <w:footnote w:type="continuationSeparator" w:id="0">
    <w:p w14:paraId="2CB4589C" w14:textId="77777777" w:rsidR="00DB1F40" w:rsidRDefault="00DB1F40" w:rsidP="001D6CFC">
      <w:pPr>
        <w:spacing w:after="0" w:line="240" w:lineRule="auto"/>
      </w:pPr>
      <w:r>
        <w:continuationSeparator/>
      </w:r>
    </w:p>
  </w:footnote>
  <w:footnote w:id="1">
    <w:p w14:paraId="6556E3B6" w14:textId="6F5DD772" w:rsidR="00435B3A" w:rsidRDefault="00435B3A">
      <w:pPr>
        <w:pStyle w:val="Tekstprzypisudolnego"/>
      </w:pPr>
      <w:r>
        <w:rPr>
          <w:rStyle w:val="Odwoanieprzypisudolnego"/>
        </w:rPr>
        <w:footnoteRef/>
      </w:r>
      <w:r>
        <w:t xml:space="preserve"> Nie zaleca się stosowania tradycyjnych formularzy papierowych, a w pierwszych etapach zaawansowanych rozwiązań informatycznych. Zamiast tego zaleca się zastosowanie rozwiązań darmowych np. oferowanych przez Microsoft lub Google.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CC4CD6"/>
    <w:multiLevelType w:val="hybridMultilevel"/>
    <w:tmpl w:val="9BE4D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7"/>
  </w:num>
  <w:num w:numId="4">
    <w:abstractNumId w:val="20"/>
  </w:num>
  <w:num w:numId="5">
    <w:abstractNumId w:val="0"/>
  </w:num>
  <w:num w:numId="6">
    <w:abstractNumId w:val="14"/>
  </w:num>
  <w:num w:numId="7">
    <w:abstractNumId w:val="23"/>
  </w:num>
  <w:num w:numId="8">
    <w:abstractNumId w:val="24"/>
  </w:num>
  <w:num w:numId="9">
    <w:abstractNumId w:val="13"/>
  </w:num>
  <w:num w:numId="10">
    <w:abstractNumId w:val="22"/>
  </w:num>
  <w:num w:numId="11">
    <w:abstractNumId w:val="15"/>
  </w:num>
  <w:num w:numId="12">
    <w:abstractNumId w:val="9"/>
  </w:num>
  <w:num w:numId="13">
    <w:abstractNumId w:val="25"/>
  </w:num>
  <w:num w:numId="14">
    <w:abstractNumId w:val="10"/>
  </w:num>
  <w:num w:numId="15">
    <w:abstractNumId w:val="3"/>
  </w:num>
  <w:num w:numId="16">
    <w:abstractNumId w:val="4"/>
  </w:num>
  <w:num w:numId="17">
    <w:abstractNumId w:val="19"/>
  </w:num>
  <w:num w:numId="18">
    <w:abstractNumId w:val="18"/>
  </w:num>
  <w:num w:numId="19">
    <w:abstractNumId w:val="5"/>
  </w:num>
  <w:num w:numId="20">
    <w:abstractNumId w:val="1"/>
  </w:num>
  <w:num w:numId="21">
    <w:abstractNumId w:val="12"/>
  </w:num>
  <w:num w:numId="22">
    <w:abstractNumId w:val="11"/>
  </w:num>
  <w:num w:numId="23">
    <w:abstractNumId w:val="16"/>
  </w:num>
  <w:num w:numId="24">
    <w:abstractNumId w:val="8"/>
  </w:num>
  <w:num w:numId="25">
    <w:abstractNumId w:val="7"/>
  </w:num>
  <w:num w:numId="26">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64317"/>
    <w:rsid w:val="00075804"/>
    <w:rsid w:val="00075B65"/>
    <w:rsid w:val="00076365"/>
    <w:rsid w:val="000938FA"/>
    <w:rsid w:val="0010023C"/>
    <w:rsid w:val="001212C0"/>
    <w:rsid w:val="00121D95"/>
    <w:rsid w:val="0012364E"/>
    <w:rsid w:val="0015520F"/>
    <w:rsid w:val="00156875"/>
    <w:rsid w:val="00157EF1"/>
    <w:rsid w:val="001A2DB6"/>
    <w:rsid w:val="001A650B"/>
    <w:rsid w:val="001B72D6"/>
    <w:rsid w:val="001D4055"/>
    <w:rsid w:val="001D6CFC"/>
    <w:rsid w:val="001F6BCF"/>
    <w:rsid w:val="001F79F6"/>
    <w:rsid w:val="00207BB6"/>
    <w:rsid w:val="00220557"/>
    <w:rsid w:val="00224975"/>
    <w:rsid w:val="00243919"/>
    <w:rsid w:val="002822FC"/>
    <w:rsid w:val="002932F0"/>
    <w:rsid w:val="002A22F0"/>
    <w:rsid w:val="00306501"/>
    <w:rsid w:val="00325BDD"/>
    <w:rsid w:val="0033018C"/>
    <w:rsid w:val="003501C8"/>
    <w:rsid w:val="00350219"/>
    <w:rsid w:val="00352A74"/>
    <w:rsid w:val="00367CB8"/>
    <w:rsid w:val="003A08FC"/>
    <w:rsid w:val="003A3D8C"/>
    <w:rsid w:val="003D30EF"/>
    <w:rsid w:val="003D3FD3"/>
    <w:rsid w:val="0040214B"/>
    <w:rsid w:val="00434C4B"/>
    <w:rsid w:val="00435B3A"/>
    <w:rsid w:val="00442E07"/>
    <w:rsid w:val="004625EA"/>
    <w:rsid w:val="00475AEF"/>
    <w:rsid w:val="004A5F0E"/>
    <w:rsid w:val="004C11A3"/>
    <w:rsid w:val="004D64EE"/>
    <w:rsid w:val="004E0ED8"/>
    <w:rsid w:val="004E0F81"/>
    <w:rsid w:val="00525385"/>
    <w:rsid w:val="00527377"/>
    <w:rsid w:val="0055140E"/>
    <w:rsid w:val="00555997"/>
    <w:rsid w:val="005805C7"/>
    <w:rsid w:val="00593C14"/>
    <w:rsid w:val="00597D22"/>
    <w:rsid w:val="005D3CDD"/>
    <w:rsid w:val="005E17AE"/>
    <w:rsid w:val="005E7FA1"/>
    <w:rsid w:val="0063348F"/>
    <w:rsid w:val="00636EF0"/>
    <w:rsid w:val="006A0847"/>
    <w:rsid w:val="006A21CF"/>
    <w:rsid w:val="006A7BB6"/>
    <w:rsid w:val="006B2C09"/>
    <w:rsid w:val="006D02A0"/>
    <w:rsid w:val="006E6929"/>
    <w:rsid w:val="007249C1"/>
    <w:rsid w:val="007252C1"/>
    <w:rsid w:val="00726C20"/>
    <w:rsid w:val="007279C5"/>
    <w:rsid w:val="007443CC"/>
    <w:rsid w:val="007518C9"/>
    <w:rsid w:val="007627ED"/>
    <w:rsid w:val="00775019"/>
    <w:rsid w:val="007878D0"/>
    <w:rsid w:val="008020F3"/>
    <w:rsid w:val="00842734"/>
    <w:rsid w:val="00842A36"/>
    <w:rsid w:val="008738E2"/>
    <w:rsid w:val="008746E2"/>
    <w:rsid w:val="00876B32"/>
    <w:rsid w:val="008844EE"/>
    <w:rsid w:val="00896113"/>
    <w:rsid w:val="008C3AB4"/>
    <w:rsid w:val="008C58B9"/>
    <w:rsid w:val="008D1AC1"/>
    <w:rsid w:val="009334C8"/>
    <w:rsid w:val="0093377B"/>
    <w:rsid w:val="009521CA"/>
    <w:rsid w:val="0095721B"/>
    <w:rsid w:val="009613DA"/>
    <w:rsid w:val="00961F2E"/>
    <w:rsid w:val="009624DE"/>
    <w:rsid w:val="00984E12"/>
    <w:rsid w:val="009868A4"/>
    <w:rsid w:val="0099331F"/>
    <w:rsid w:val="009B1AFA"/>
    <w:rsid w:val="009B6942"/>
    <w:rsid w:val="009C22D7"/>
    <w:rsid w:val="009C46FB"/>
    <w:rsid w:val="009C7C8A"/>
    <w:rsid w:val="009E092D"/>
    <w:rsid w:val="00A02B17"/>
    <w:rsid w:val="00A23C9F"/>
    <w:rsid w:val="00A3755B"/>
    <w:rsid w:val="00A40963"/>
    <w:rsid w:val="00A65445"/>
    <w:rsid w:val="00A92986"/>
    <w:rsid w:val="00AB7B40"/>
    <w:rsid w:val="00AC445B"/>
    <w:rsid w:val="00AD12F7"/>
    <w:rsid w:val="00B2407A"/>
    <w:rsid w:val="00B35855"/>
    <w:rsid w:val="00B37A43"/>
    <w:rsid w:val="00B37C38"/>
    <w:rsid w:val="00B61B2C"/>
    <w:rsid w:val="00B63A52"/>
    <w:rsid w:val="00B70D9D"/>
    <w:rsid w:val="00B73239"/>
    <w:rsid w:val="00BD456A"/>
    <w:rsid w:val="00BF4DE3"/>
    <w:rsid w:val="00C00536"/>
    <w:rsid w:val="00C11C46"/>
    <w:rsid w:val="00C12E27"/>
    <w:rsid w:val="00C3723C"/>
    <w:rsid w:val="00C9316F"/>
    <w:rsid w:val="00CD28EB"/>
    <w:rsid w:val="00D1238A"/>
    <w:rsid w:val="00D16142"/>
    <w:rsid w:val="00D45D59"/>
    <w:rsid w:val="00D7618B"/>
    <w:rsid w:val="00D84AC5"/>
    <w:rsid w:val="00D84F3C"/>
    <w:rsid w:val="00D927FC"/>
    <w:rsid w:val="00DB1F40"/>
    <w:rsid w:val="00DF7A37"/>
    <w:rsid w:val="00E32EE4"/>
    <w:rsid w:val="00E761E8"/>
    <w:rsid w:val="00EB1A2C"/>
    <w:rsid w:val="00EC153A"/>
    <w:rsid w:val="00EC7AC4"/>
    <w:rsid w:val="00EF3CF1"/>
    <w:rsid w:val="00F039ED"/>
    <w:rsid w:val="00F10148"/>
    <w:rsid w:val="00F2018F"/>
    <w:rsid w:val="00F321D2"/>
    <w:rsid w:val="00F35D57"/>
    <w:rsid w:val="00F651AD"/>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4K3oF0ZNi6A" TargetMode="External"/><Relationship Id="rId4" Type="http://schemas.openxmlformats.org/officeDocument/2006/relationships/settings" Target="settings.xml"/><Relationship Id="rId9" Type="http://schemas.openxmlformats.org/officeDocument/2006/relationships/hyperlink" Target="https://www.gov.pl/web/sluzbacywilna/indywidualny-program-rozwoju-zawodoweg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2645</Words>
  <Characters>15875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4</cp:revision>
  <dcterms:created xsi:type="dcterms:W3CDTF">2022-02-04T13:52:00Z</dcterms:created>
  <dcterms:modified xsi:type="dcterms:W3CDTF">2022-02-04T15:51:00Z</dcterms:modified>
</cp:coreProperties>
</file>