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51D9941D" w14:textId="39329AAA"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65644E83" w14:textId="0B764689"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5A4D9B28" w14:textId="256545C7"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097FB266" w14:textId="02EB9AC5" w:rsidR="001D6CFC" w:rsidRPr="00A92986" w:rsidRDefault="001D6CFC" w:rsidP="0055140E">
      <w:pPr>
        <w:spacing w:line="360" w:lineRule="auto"/>
        <w:rPr>
          <w:rFonts w:ascii="Times New Roman" w:hAnsi="Times New Roman" w:cs="Times New Roman"/>
        </w:rPr>
      </w:pPr>
    </w:p>
    <w:p w14:paraId="239D3562" w14:textId="6610C71F" w:rsidR="001D6CFC" w:rsidRPr="00A92986" w:rsidRDefault="00DF7A37" w:rsidP="0055140E">
      <w:pPr>
        <w:pStyle w:val="Nagwek1"/>
        <w:spacing w:line="360" w:lineRule="auto"/>
        <w:jc w:val="center"/>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8"/>
          <w:szCs w:val="28"/>
        </w:rPr>
        <w:t>D</w:t>
      </w:r>
      <w:r w:rsidR="005E33B0">
        <w:rPr>
          <w:rFonts w:ascii="Times New Roman" w:hAnsi="Times New Roman" w:cs="Times New Roman"/>
          <w:b/>
          <w:bCs/>
          <w:color w:val="000000" w:themeColor="text1"/>
          <w:sz w:val="28"/>
          <w:szCs w:val="28"/>
        </w:rPr>
        <w:t xml:space="preserve">EVELOPMENT CENTRE W ROZWOJU </w:t>
      </w:r>
      <w:r w:rsidRPr="00A92986">
        <w:rPr>
          <w:rFonts w:ascii="Times New Roman" w:hAnsi="Times New Roman" w:cs="Times New Roman"/>
          <w:b/>
          <w:bCs/>
          <w:color w:val="000000" w:themeColor="text1"/>
          <w:sz w:val="28"/>
          <w:szCs w:val="28"/>
        </w:rPr>
        <w:t xml:space="preserve">KOMPETENCJI PRZYWÓDCZYCH </w:t>
      </w:r>
      <w:r w:rsidR="00D84AC5" w:rsidRPr="00A92986">
        <w:rPr>
          <w:rFonts w:ascii="Times New Roman" w:hAnsi="Times New Roman" w:cs="Times New Roman"/>
          <w:b/>
          <w:bCs/>
          <w:color w:val="000000" w:themeColor="text1"/>
          <w:sz w:val="28"/>
          <w:szCs w:val="28"/>
        </w:rPr>
        <w:t>NAUCZYCIELA</w:t>
      </w:r>
      <w:r w:rsidR="00C3723C" w:rsidRPr="00A92986">
        <w:rPr>
          <w:rFonts w:ascii="Times New Roman" w:hAnsi="Times New Roman" w:cs="Times New Roman"/>
          <w:b/>
          <w:bCs/>
          <w:color w:val="000000" w:themeColor="text1"/>
          <w:sz w:val="28"/>
          <w:szCs w:val="28"/>
        </w:rPr>
        <w:t xml:space="preserve"> </w:t>
      </w:r>
    </w:p>
    <w:p w14:paraId="5D1B579B" w14:textId="7CFCC28D" w:rsidR="001D6CFC" w:rsidRPr="00A92986" w:rsidRDefault="001D6CFC" w:rsidP="0055140E">
      <w:pPr>
        <w:spacing w:line="360" w:lineRule="auto"/>
        <w:jc w:val="center"/>
        <w:rPr>
          <w:rFonts w:ascii="Times New Roman" w:hAnsi="Times New Roman" w:cs="Times New Roman"/>
          <w:b/>
          <w:bCs/>
        </w:rPr>
      </w:pPr>
    </w:p>
    <w:p w14:paraId="3D155B07" w14:textId="1A0BCC21" w:rsidR="00E761E8" w:rsidRPr="00BE6E8F" w:rsidRDefault="00220557" w:rsidP="00A92986">
      <w:pPr>
        <w:spacing w:line="240" w:lineRule="auto"/>
        <w:jc w:val="both"/>
        <w:rPr>
          <w:rFonts w:ascii="Times New Roman" w:hAnsi="Times New Roman" w:cs="Times New Roman"/>
          <w:sz w:val="20"/>
          <w:szCs w:val="20"/>
        </w:rPr>
      </w:pPr>
      <w:r w:rsidRPr="00BE6E8F">
        <w:rPr>
          <w:rFonts w:ascii="Times New Roman" w:hAnsi="Times New Roman" w:cs="Times New Roman"/>
          <w:sz w:val="20"/>
          <w:szCs w:val="20"/>
        </w:rPr>
        <w:t>Celem n</w:t>
      </w:r>
      <w:r w:rsidR="001A2DB6" w:rsidRPr="00BE6E8F">
        <w:rPr>
          <w:rFonts w:ascii="Times New Roman" w:hAnsi="Times New Roman" w:cs="Times New Roman"/>
          <w:sz w:val="20"/>
          <w:szCs w:val="20"/>
        </w:rPr>
        <w:t>iniejsz</w:t>
      </w:r>
      <w:r w:rsidR="00BE6E8F">
        <w:rPr>
          <w:rFonts w:ascii="Times New Roman" w:hAnsi="Times New Roman" w:cs="Times New Roman"/>
          <w:sz w:val="20"/>
          <w:szCs w:val="20"/>
        </w:rPr>
        <w:t>ego</w:t>
      </w:r>
      <w:r w:rsidR="001A2DB6" w:rsidRPr="00BE6E8F">
        <w:rPr>
          <w:rFonts w:ascii="Times New Roman" w:hAnsi="Times New Roman" w:cs="Times New Roman"/>
          <w:sz w:val="20"/>
          <w:szCs w:val="20"/>
        </w:rPr>
        <w:t xml:space="preserve"> esej</w:t>
      </w:r>
      <w:r w:rsidRPr="00BE6E8F">
        <w:rPr>
          <w:rFonts w:ascii="Times New Roman" w:hAnsi="Times New Roman" w:cs="Times New Roman"/>
          <w:sz w:val="20"/>
          <w:szCs w:val="20"/>
        </w:rPr>
        <w:t xml:space="preserve">u jest </w:t>
      </w:r>
      <w:r w:rsidR="00BE6E8F">
        <w:rPr>
          <w:rFonts w:ascii="Times New Roman" w:hAnsi="Times New Roman" w:cs="Times New Roman"/>
          <w:sz w:val="20"/>
          <w:szCs w:val="20"/>
        </w:rPr>
        <w:t>syntetyczne przedstawienie Development Centre jako narzędzia diagnozy kompetencji</w:t>
      </w:r>
      <w:r w:rsidR="00A92986" w:rsidRPr="00BE6E8F">
        <w:rPr>
          <w:rFonts w:ascii="Times New Roman" w:hAnsi="Times New Roman" w:cs="Times New Roman"/>
          <w:sz w:val="20"/>
          <w:szCs w:val="20"/>
        </w:rPr>
        <w:t xml:space="preserve">. W tekście wskazano </w:t>
      </w:r>
      <w:r w:rsidR="00BE6E8F">
        <w:rPr>
          <w:rFonts w:ascii="Times New Roman" w:hAnsi="Times New Roman" w:cs="Times New Roman"/>
          <w:sz w:val="20"/>
          <w:szCs w:val="20"/>
        </w:rPr>
        <w:t>konkretne, przykładowe narzędzie diagnostyczne (ćwiczenie indywidualne). Przygotowanie i przeprowadzenie Development Centre może być postrzegane jako stosunkowo trudne. Celem zaprezentowania przykładu problemu i jego rozwiązania było przekonanie czytelników, że DC może być nie tylko narzędziem diagnozy, ale także rozwoju kompetencji a także wzmocnienia współpracy pomiędzy nauczycielami w oparciu o grupowe dzielenie się wiedzą, doświadczeniami, przewidywaniami co do problemów i sposobami radzenia sobie z nimi.</w:t>
      </w:r>
    </w:p>
    <w:p w14:paraId="1716A86A" w14:textId="77777777" w:rsidR="00A92986" w:rsidRPr="00A92986" w:rsidRDefault="00A92986" w:rsidP="00A92986">
      <w:pPr>
        <w:spacing w:line="240" w:lineRule="auto"/>
        <w:jc w:val="both"/>
        <w:rPr>
          <w:rFonts w:ascii="Times New Roman" w:hAnsi="Times New Roman" w:cs="Times New Roman"/>
          <w:sz w:val="20"/>
          <w:szCs w:val="20"/>
        </w:rPr>
      </w:pPr>
    </w:p>
    <w:p w14:paraId="01727EEA" w14:textId="77777777" w:rsidR="0055140E" w:rsidRPr="00A92986" w:rsidRDefault="0055140E" w:rsidP="0055140E">
      <w:pPr>
        <w:spacing w:line="240" w:lineRule="auto"/>
        <w:jc w:val="both"/>
        <w:rPr>
          <w:rFonts w:ascii="Times New Roman" w:hAnsi="Times New Roman" w:cs="Times New Roman"/>
          <w:sz w:val="20"/>
          <w:szCs w:val="20"/>
        </w:rPr>
      </w:pPr>
    </w:p>
    <w:p w14:paraId="4DB77E1C" w14:textId="77777777" w:rsidR="0055140E" w:rsidRPr="00A92986" w:rsidRDefault="0099331F" w:rsidP="0055140E">
      <w:pPr>
        <w:spacing w:line="360" w:lineRule="auto"/>
        <w:jc w:val="both"/>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WSTĘP</w:t>
      </w:r>
    </w:p>
    <w:p w14:paraId="6277AF95" w14:textId="257B2601" w:rsidR="004E0F81" w:rsidRDefault="005E33B0"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Prawidłowa, rzetelna diagnoza kompetencji jest znakomitym punktem wyjścia do budowy planów rozwoju. Oczywiście brak rzetelności w tym procesie oznacza straty. Wynikają one zarówno z nieprawidłowego rozkładu priorytetów, jak też zbudowania w konkretnej osobie fałszywego obrazu jej samej. Może to powodować zarówno gotowość do podejmowania się działań, na które konkretna osoba nie jest gotowa jak też unikanie zadań, które z łatwością mogłaby ona wykonać, ale jest przekonana, że jest to dla niej za trudne.</w:t>
      </w:r>
    </w:p>
    <w:p w14:paraId="006DAC1D" w14:textId="06C83785" w:rsidR="005E33B0" w:rsidRDefault="005E33B0"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Znaczenie zawodu nauczyciela dla rozwoju społeczno-gospodarczego Polski jest ogromne. Dodatkowo zadania, które realizują nauczyciele są bardzo złożone a duża liczba interesariuszy (uczniowie, rodzice, dyrekcja, kuratorium itp.) powoduje, że różne działania podejmowane są w zróżnicowanym kontekście</w:t>
      </w:r>
      <w:r w:rsidR="00E03D82">
        <w:rPr>
          <w:rFonts w:ascii="Times New Roman" w:hAnsi="Times New Roman" w:cs="Times New Roman"/>
          <w:color w:val="000000" w:themeColor="text1"/>
          <w:sz w:val="24"/>
          <w:szCs w:val="24"/>
        </w:rPr>
        <w:t xml:space="preserve">. Z tych przyczyn konieczne jest wykorzystywanie najbardziej zaawansowanych i najbardziej rzetelnych metod diagnozy. Jedną z takich metod jest ocena 360 stopni, a inną Development Centre, czyli Centrum Diagnozy Kompetencji. Istotą oceny 360 jest pozyskanie opinii wielu osób, które mają cenne obserwacje na temat postępowania </w:t>
      </w:r>
      <w:r w:rsidR="00E03D82">
        <w:rPr>
          <w:rFonts w:ascii="Times New Roman" w:hAnsi="Times New Roman" w:cs="Times New Roman"/>
          <w:color w:val="000000" w:themeColor="text1"/>
          <w:sz w:val="24"/>
          <w:szCs w:val="24"/>
        </w:rPr>
        <w:lastRenderedPageBreak/>
        <w:t xml:space="preserve">konkretnej osoby. Ich zgromadzenie powoduje, że możliwe jest udzielenie konstruktywnej i wiarygodnej informacji zwrotnej i na tej podstawie stworzenie planu rozwoju. </w:t>
      </w:r>
    </w:p>
    <w:p w14:paraId="4A06A33C" w14:textId="019C3AF7" w:rsidR="00E03D82" w:rsidRPr="00A92986" w:rsidRDefault="00E03D82"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Wysoka jakość Development Centre (DC) wynika z zastosowania kilku metod diagnostycznych i dzięki temu pozyskanie wszechstronnej wiedzy na temat kompetencji osoby ocenianej. Unikalnym i często kojarzonym właśnie z DC elementem diagnozy jest wykorzystanie ćwiczeń praktycznych (symulacji). To daje szansę na zdobycie wiedzy o wykorzystaniu kompetencji nauczyciela w nowych, dotychczas nieznanych warunkach</w:t>
      </w:r>
      <w:r w:rsidR="002309C4">
        <w:rPr>
          <w:rFonts w:ascii="Times New Roman" w:hAnsi="Times New Roman" w:cs="Times New Roman"/>
          <w:color w:val="000000" w:themeColor="text1"/>
          <w:sz w:val="24"/>
          <w:szCs w:val="24"/>
        </w:rPr>
        <w:t>. Z tej przyczyny ta metoda jest szczególnie ważna w sytuacji wprowadzania w szkole zmian i dlatego można przypuszczać, że będzie ona stosowana coraz powszechniej.</w:t>
      </w:r>
    </w:p>
    <w:p w14:paraId="1E0B1CF4" w14:textId="2B628194" w:rsidR="00C00536" w:rsidRPr="00A92986" w:rsidRDefault="00C00536" w:rsidP="00C00536">
      <w:pPr>
        <w:spacing w:line="360" w:lineRule="auto"/>
        <w:jc w:val="both"/>
        <w:rPr>
          <w:rFonts w:ascii="Times New Roman" w:hAnsi="Times New Roman" w:cs="Times New Roman"/>
          <w:sz w:val="24"/>
          <w:szCs w:val="24"/>
        </w:rPr>
      </w:pPr>
    </w:p>
    <w:p w14:paraId="7D11C26F" w14:textId="07A7AB64" w:rsidR="00C00536" w:rsidRPr="00A92986" w:rsidRDefault="002309C4" w:rsidP="00C005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Istota </w:t>
      </w:r>
      <w:r w:rsidR="00C00536" w:rsidRPr="00A92986">
        <w:rPr>
          <w:rFonts w:ascii="Times New Roman" w:hAnsi="Times New Roman" w:cs="Times New Roman"/>
          <w:b/>
          <w:bCs/>
          <w:sz w:val="24"/>
          <w:szCs w:val="24"/>
        </w:rPr>
        <w:t>Development Centre</w:t>
      </w:r>
      <w:r w:rsidR="00D16142" w:rsidRPr="00A92986">
        <w:rPr>
          <w:rFonts w:ascii="Times New Roman" w:hAnsi="Times New Roman" w:cs="Times New Roman"/>
          <w:b/>
          <w:bCs/>
          <w:sz w:val="24"/>
          <w:szCs w:val="24"/>
        </w:rPr>
        <w:t xml:space="preserve"> (DC)</w:t>
      </w:r>
    </w:p>
    <w:p w14:paraId="2F566722" w14:textId="568085E4" w:rsidR="00C00536" w:rsidRPr="00A92986" w:rsidRDefault="002309C4" w:rsidP="00C00536">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C00536" w:rsidRPr="00A92986">
        <w:rPr>
          <w:rFonts w:ascii="Times New Roman" w:hAnsi="Times New Roman" w:cs="Times New Roman"/>
          <w:sz w:val="24"/>
          <w:szCs w:val="24"/>
        </w:rPr>
        <w:t xml:space="preserve"> praktyce </w:t>
      </w:r>
      <w:r>
        <w:rPr>
          <w:rFonts w:ascii="Times New Roman" w:hAnsi="Times New Roman" w:cs="Times New Roman"/>
          <w:sz w:val="24"/>
          <w:szCs w:val="24"/>
        </w:rPr>
        <w:t xml:space="preserve">zarządzania kapitałem ludzkim przyjęło się wykorzystywanie nazwy anglojęzycznej pamiętać jednak należy, że tradycja wykorzystywania tego rodzaju metod diagnozy sięga czasów sprzed zmian w 1989 roku, a metody diagnostyczne opracowywane przez ówczesnych specjalistów stały na wysokim poziomie, choć ich wykorzystanie było bardzo ograniczone na skutek polityki państwa, która dopuszczała stosowanie </w:t>
      </w:r>
      <w:r w:rsidR="00C775DE">
        <w:rPr>
          <w:rFonts w:ascii="Times New Roman" w:hAnsi="Times New Roman" w:cs="Times New Roman"/>
          <w:sz w:val="24"/>
          <w:szCs w:val="24"/>
        </w:rPr>
        <w:t>merytorycznych</w:t>
      </w:r>
      <w:r>
        <w:rPr>
          <w:rFonts w:ascii="Times New Roman" w:hAnsi="Times New Roman" w:cs="Times New Roman"/>
          <w:sz w:val="24"/>
          <w:szCs w:val="24"/>
        </w:rPr>
        <w:t xml:space="preserve"> kryteriów oceny jedynie w niektórych, dość nielicznych przypadkach</w:t>
      </w:r>
      <w:r w:rsidR="00D16142" w:rsidRPr="00A92986">
        <w:rPr>
          <w:rFonts w:ascii="Times New Roman" w:hAnsi="Times New Roman" w:cs="Times New Roman"/>
          <w:sz w:val="24"/>
          <w:szCs w:val="24"/>
        </w:rPr>
        <w:t xml:space="preserve">. </w:t>
      </w:r>
      <w:r>
        <w:rPr>
          <w:rFonts w:ascii="Times New Roman" w:hAnsi="Times New Roman" w:cs="Times New Roman"/>
          <w:sz w:val="24"/>
          <w:szCs w:val="24"/>
        </w:rPr>
        <w:t>D</w:t>
      </w:r>
      <w:r w:rsidR="00D16142" w:rsidRPr="00A92986">
        <w:rPr>
          <w:rFonts w:ascii="Times New Roman" w:hAnsi="Times New Roman" w:cs="Times New Roman"/>
          <w:sz w:val="24"/>
          <w:szCs w:val="24"/>
        </w:rPr>
        <w:t>iagnoz</w:t>
      </w:r>
      <w:r>
        <w:rPr>
          <w:rFonts w:ascii="Times New Roman" w:hAnsi="Times New Roman" w:cs="Times New Roman"/>
          <w:sz w:val="24"/>
          <w:szCs w:val="24"/>
        </w:rPr>
        <w:t>a</w:t>
      </w:r>
      <w:r w:rsidR="00D16142" w:rsidRPr="00A92986">
        <w:rPr>
          <w:rFonts w:ascii="Times New Roman" w:hAnsi="Times New Roman" w:cs="Times New Roman"/>
          <w:sz w:val="24"/>
          <w:szCs w:val="24"/>
        </w:rPr>
        <w:t xml:space="preserve"> </w:t>
      </w:r>
      <w:r>
        <w:rPr>
          <w:rFonts w:ascii="Times New Roman" w:hAnsi="Times New Roman" w:cs="Times New Roman"/>
          <w:sz w:val="24"/>
          <w:szCs w:val="24"/>
        </w:rPr>
        <w:t xml:space="preserve">kompetencji przy użyciu Development Centre jest stosunkowo trudna, bo wymaga znajomości wielu technik diagnostycznych przez osoby </w:t>
      </w:r>
      <w:r w:rsidR="0095385C">
        <w:rPr>
          <w:rFonts w:ascii="Times New Roman" w:hAnsi="Times New Roman" w:cs="Times New Roman"/>
          <w:sz w:val="24"/>
          <w:szCs w:val="24"/>
        </w:rPr>
        <w:t xml:space="preserve">organizujące i prowadzące sesje DC. </w:t>
      </w:r>
      <w:r w:rsidR="00D16142" w:rsidRPr="00A92986">
        <w:rPr>
          <w:rFonts w:ascii="Times New Roman" w:hAnsi="Times New Roman" w:cs="Times New Roman"/>
          <w:sz w:val="24"/>
          <w:szCs w:val="24"/>
        </w:rPr>
        <w:t xml:space="preserve">Wśród </w:t>
      </w:r>
      <w:r w:rsidR="0095385C">
        <w:rPr>
          <w:rFonts w:ascii="Times New Roman" w:hAnsi="Times New Roman" w:cs="Times New Roman"/>
          <w:sz w:val="24"/>
          <w:szCs w:val="24"/>
        </w:rPr>
        <w:t xml:space="preserve">często stosowanych </w:t>
      </w:r>
      <w:r w:rsidR="00D16142" w:rsidRPr="00A92986">
        <w:rPr>
          <w:rFonts w:ascii="Times New Roman" w:hAnsi="Times New Roman" w:cs="Times New Roman"/>
          <w:sz w:val="24"/>
          <w:szCs w:val="24"/>
        </w:rPr>
        <w:t xml:space="preserve">technik, które </w:t>
      </w:r>
      <w:r w:rsidR="0095385C">
        <w:rPr>
          <w:rFonts w:ascii="Times New Roman" w:hAnsi="Times New Roman" w:cs="Times New Roman"/>
          <w:sz w:val="24"/>
          <w:szCs w:val="24"/>
        </w:rPr>
        <w:t>są wykorzystywane w praktyce Development Centre można wskazać</w:t>
      </w:r>
      <w:r w:rsidR="00D16142" w:rsidRPr="00A92986">
        <w:rPr>
          <w:rFonts w:ascii="Times New Roman" w:hAnsi="Times New Roman" w:cs="Times New Roman"/>
          <w:sz w:val="24"/>
          <w:szCs w:val="24"/>
        </w:rPr>
        <w:t>:</w:t>
      </w:r>
    </w:p>
    <w:p w14:paraId="7F708D77" w14:textId="5CC47185"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wiedzy</w:t>
      </w:r>
      <w:r w:rsidR="0095385C">
        <w:rPr>
          <w:rFonts w:ascii="Times New Roman" w:hAnsi="Times New Roman" w:cs="Times New Roman"/>
          <w:sz w:val="24"/>
          <w:szCs w:val="24"/>
        </w:rPr>
        <w:t xml:space="preserve"> – ich opracowanie, wykorzystanie i interpretacja wymagają posiadania głębokiej wiedzy na temat funkcjonowania szkoły, pedagogiki, specyfiki konkretnych przedmiotów oraz wiedzy na temat zmian planowanych w szkole</w:t>
      </w:r>
      <w:r w:rsidRPr="00A92986">
        <w:rPr>
          <w:rFonts w:ascii="Times New Roman" w:hAnsi="Times New Roman" w:cs="Times New Roman"/>
          <w:sz w:val="24"/>
          <w:szCs w:val="24"/>
        </w:rPr>
        <w:t>,</w:t>
      </w:r>
    </w:p>
    <w:p w14:paraId="32B49994" w14:textId="5F5C0D7A"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Testy psychometryczne</w:t>
      </w:r>
      <w:r w:rsidR="0095385C">
        <w:rPr>
          <w:rFonts w:ascii="Times New Roman" w:hAnsi="Times New Roman" w:cs="Times New Roman"/>
          <w:sz w:val="24"/>
          <w:szCs w:val="24"/>
        </w:rPr>
        <w:t xml:space="preserve"> – ich wykorzystanie i interpretacja wyników wymagają bardzo często odpowiedniego przygotowania i wykształcenia, ale także przeszkolenia i praktyki w stosowaniu konkretnych rozwiązań opracowanych zarówno przez Polskie Towarzystwo Psychologiczne, jak też firmy działające na polskim rynku komercyjnie</w:t>
      </w:r>
      <w:r w:rsidRPr="00A92986">
        <w:rPr>
          <w:rFonts w:ascii="Times New Roman" w:hAnsi="Times New Roman" w:cs="Times New Roman"/>
          <w:sz w:val="24"/>
          <w:szCs w:val="24"/>
        </w:rPr>
        <w:t>,</w:t>
      </w:r>
    </w:p>
    <w:p w14:paraId="4A9DA40D" w14:textId="0A61513E" w:rsidR="00D16142" w:rsidRPr="00A92986" w:rsidRDefault="00D16142" w:rsidP="00D16142">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Wywiady kompetencyjne</w:t>
      </w:r>
      <w:r w:rsidR="004E4F60">
        <w:rPr>
          <w:rFonts w:ascii="Times New Roman" w:hAnsi="Times New Roman" w:cs="Times New Roman"/>
          <w:sz w:val="24"/>
          <w:szCs w:val="24"/>
        </w:rPr>
        <w:t xml:space="preserve"> </w:t>
      </w:r>
      <w:r w:rsidR="0095385C">
        <w:rPr>
          <w:rFonts w:ascii="Times New Roman" w:hAnsi="Times New Roman" w:cs="Times New Roman"/>
          <w:sz w:val="24"/>
          <w:szCs w:val="24"/>
        </w:rPr>
        <w:t xml:space="preserve">– przeprowadzenie prostego wywiadu nie jest wystarczające, a często spotykane pytania (np.: co Pani chciałaby robić za 5 lat? lub Jakie są Pani 3 wady i 3 zalety?) nie dają często podstaw do wnioskowania na temat kompetencji </w:t>
      </w:r>
      <w:r w:rsidR="0095385C">
        <w:rPr>
          <w:rFonts w:ascii="Times New Roman" w:hAnsi="Times New Roman" w:cs="Times New Roman"/>
          <w:sz w:val="24"/>
          <w:szCs w:val="24"/>
        </w:rPr>
        <w:lastRenderedPageBreak/>
        <w:t>(stosunkowo łatwo można się przygotować do tego rodzaju pytań i udzielać odpowiedzi</w:t>
      </w:r>
      <w:r w:rsidR="004E4F60">
        <w:rPr>
          <w:rFonts w:ascii="Times New Roman" w:hAnsi="Times New Roman" w:cs="Times New Roman"/>
          <w:sz w:val="24"/>
          <w:szCs w:val="24"/>
        </w:rPr>
        <w:t xml:space="preserve">, które nie są prawdziwe, ale za to wysoko oceniane). Dlatego zwykle zaleca się wywiady pogłębione </w:t>
      </w:r>
      <w:r w:rsidR="004E4F60" w:rsidRPr="00A92986">
        <w:rPr>
          <w:rFonts w:ascii="Times New Roman" w:hAnsi="Times New Roman" w:cs="Times New Roman"/>
          <w:sz w:val="24"/>
          <w:szCs w:val="24"/>
        </w:rPr>
        <w:t xml:space="preserve">np. prowadzone </w:t>
      </w:r>
      <w:r w:rsidR="004E4F60">
        <w:rPr>
          <w:rFonts w:ascii="Times New Roman" w:hAnsi="Times New Roman" w:cs="Times New Roman"/>
          <w:sz w:val="24"/>
          <w:szCs w:val="24"/>
        </w:rPr>
        <w:t xml:space="preserve">z wykorzystaniem </w:t>
      </w:r>
      <w:r w:rsidR="004E4F60" w:rsidRPr="00A92986">
        <w:rPr>
          <w:rFonts w:ascii="Times New Roman" w:hAnsi="Times New Roman" w:cs="Times New Roman"/>
          <w:sz w:val="24"/>
          <w:szCs w:val="24"/>
        </w:rPr>
        <w:t>metod</w:t>
      </w:r>
      <w:r w:rsidR="004E4F60">
        <w:rPr>
          <w:rFonts w:ascii="Times New Roman" w:hAnsi="Times New Roman" w:cs="Times New Roman"/>
          <w:sz w:val="24"/>
          <w:szCs w:val="24"/>
        </w:rPr>
        <w:t>y</w:t>
      </w:r>
      <w:r w:rsidR="004E4F60" w:rsidRPr="00A92986">
        <w:rPr>
          <w:rFonts w:ascii="Times New Roman" w:hAnsi="Times New Roman" w:cs="Times New Roman"/>
          <w:sz w:val="24"/>
          <w:szCs w:val="24"/>
        </w:rPr>
        <w:t xml:space="preserve"> STAR</w:t>
      </w:r>
      <w:r w:rsidR="004E4F60">
        <w:rPr>
          <w:rFonts w:ascii="Times New Roman" w:hAnsi="Times New Roman" w:cs="Times New Roman"/>
          <w:sz w:val="24"/>
          <w:szCs w:val="24"/>
        </w:rPr>
        <w:t xml:space="preserve"> (Sytuacja, Cel, Podjęte działania, Rezultaty) w odniesieniu do doświadczeń lub przyszłych sytuacji, w jakich konkretna osoba może się znaleźć,</w:t>
      </w:r>
    </w:p>
    <w:p w14:paraId="0676EC33" w14:textId="77D10CC2" w:rsidR="00D16142" w:rsidRPr="00A92986" w:rsidRDefault="00D16142" w:rsidP="004E4F60">
      <w:pPr>
        <w:pStyle w:val="Akapitzlist"/>
        <w:numPr>
          <w:ilvl w:val="0"/>
          <w:numId w:val="25"/>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Próbki pracy i symulacje – ćwiczenia indywidualne</w:t>
      </w:r>
      <w:r w:rsidR="004E4F60">
        <w:rPr>
          <w:rFonts w:ascii="Times New Roman" w:hAnsi="Times New Roman" w:cs="Times New Roman"/>
          <w:sz w:val="24"/>
          <w:szCs w:val="24"/>
        </w:rPr>
        <w:t xml:space="preserve"> i</w:t>
      </w:r>
      <w:r w:rsidRPr="00A92986">
        <w:rPr>
          <w:rFonts w:ascii="Times New Roman" w:hAnsi="Times New Roman" w:cs="Times New Roman"/>
          <w:sz w:val="24"/>
          <w:szCs w:val="24"/>
        </w:rPr>
        <w:t xml:space="preserve"> ćwiczenia grupowe</w:t>
      </w:r>
      <w:r w:rsidR="004E4F60">
        <w:rPr>
          <w:rFonts w:ascii="Times New Roman" w:hAnsi="Times New Roman" w:cs="Times New Roman"/>
          <w:sz w:val="24"/>
          <w:szCs w:val="24"/>
        </w:rPr>
        <w:t xml:space="preserve"> wymagają doświadczenia w ich przygotowywaniu, ale w przypadku szkół szczególnie ważne </w:t>
      </w:r>
      <w:proofErr w:type="gramStart"/>
      <w:r w:rsidR="004E4F60">
        <w:rPr>
          <w:rFonts w:ascii="Times New Roman" w:hAnsi="Times New Roman" w:cs="Times New Roman"/>
          <w:sz w:val="24"/>
          <w:szCs w:val="24"/>
        </w:rPr>
        <w:t>jest</w:t>
      </w:r>
      <w:proofErr w:type="gramEnd"/>
      <w:r w:rsidR="004E4F60">
        <w:rPr>
          <w:rFonts w:ascii="Times New Roman" w:hAnsi="Times New Roman" w:cs="Times New Roman"/>
          <w:sz w:val="24"/>
          <w:szCs w:val="24"/>
        </w:rPr>
        <w:t xml:space="preserve"> aby przygotowywane zadania nie były abstrakcyjne (np. lądujecie całym zespołem na księżycu lub waszym zadaniem jest zbudowanie tamy na odrze), bo nie dostarczają one odpowiednich podstaw do diagnozy</w:t>
      </w:r>
      <w:r w:rsidR="00880584">
        <w:rPr>
          <w:rFonts w:ascii="Times New Roman" w:hAnsi="Times New Roman" w:cs="Times New Roman"/>
          <w:sz w:val="24"/>
          <w:szCs w:val="24"/>
        </w:rPr>
        <w:t>, ale w maksymalnym stopniu stanowiły odwzorowanie sytuacji, w której znajdą się w przyszłości uczestnicy</w:t>
      </w:r>
      <w:r w:rsidRPr="00A92986">
        <w:rPr>
          <w:rFonts w:ascii="Times New Roman" w:hAnsi="Times New Roman" w:cs="Times New Roman"/>
          <w:sz w:val="24"/>
          <w:szCs w:val="24"/>
        </w:rPr>
        <w:t>.</w:t>
      </w:r>
    </w:p>
    <w:p w14:paraId="691C8714" w14:textId="2B5CD245" w:rsidR="00D16142" w:rsidRPr="00A92986" w:rsidRDefault="00880584" w:rsidP="00D16142">
      <w:pPr>
        <w:spacing w:line="360" w:lineRule="auto"/>
        <w:jc w:val="both"/>
        <w:rPr>
          <w:rFonts w:ascii="Times New Roman" w:hAnsi="Times New Roman" w:cs="Times New Roman"/>
          <w:sz w:val="24"/>
          <w:szCs w:val="24"/>
        </w:rPr>
      </w:pPr>
      <w:r>
        <w:rPr>
          <w:rFonts w:ascii="Times New Roman" w:hAnsi="Times New Roman" w:cs="Times New Roman"/>
          <w:sz w:val="24"/>
          <w:szCs w:val="24"/>
        </w:rPr>
        <w:t>Ćwiczenia praktyczne (symulacje, próbki pracy) są metodami stosowanymi przede wszystkim w diagnozie kompetencji „technicznych”. Aby się przekonać, czy osoba posiadająca prawo jazdy potrafi prowadzić auto najprościej jest odbyć wspólną krótką podróż. Ideą Development Centre jest podobna, ale dotyczy znacznie bardziej skomplikowanych do diagnozy i rozwoju kompetencji „społecznych”, a w tym przede wszystkim kompetencji przywódczych.</w:t>
      </w:r>
    </w:p>
    <w:p w14:paraId="681A4C0B" w14:textId="22FB703B" w:rsidR="00064317" w:rsidRDefault="00064317" w:rsidP="0055140E">
      <w:pPr>
        <w:spacing w:line="360" w:lineRule="auto"/>
        <w:rPr>
          <w:rFonts w:ascii="Times New Roman" w:hAnsi="Times New Roman" w:cs="Times New Roman"/>
          <w:sz w:val="24"/>
          <w:szCs w:val="24"/>
        </w:rPr>
      </w:pPr>
    </w:p>
    <w:p w14:paraId="230D4A62" w14:textId="2F6C3955" w:rsidR="00880584" w:rsidRPr="00880584" w:rsidRDefault="00880584" w:rsidP="0055140E">
      <w:pPr>
        <w:spacing w:line="360" w:lineRule="auto"/>
        <w:rPr>
          <w:rFonts w:ascii="Times New Roman" w:hAnsi="Times New Roman" w:cs="Times New Roman"/>
          <w:b/>
          <w:bCs/>
          <w:sz w:val="24"/>
          <w:szCs w:val="24"/>
        </w:rPr>
      </w:pPr>
      <w:r>
        <w:rPr>
          <w:rFonts w:ascii="Times New Roman" w:hAnsi="Times New Roman" w:cs="Times New Roman"/>
          <w:b/>
          <w:bCs/>
          <w:sz w:val="24"/>
          <w:szCs w:val="24"/>
        </w:rPr>
        <w:t>Symulacje i próbki pracy</w:t>
      </w:r>
    </w:p>
    <w:p w14:paraId="14593D3D" w14:textId="25F028ED" w:rsidR="00880584" w:rsidRDefault="00880584" w:rsidP="00E527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praktyce stosuje się wiele różnych rodzajów ćwiczeń, jednak najłatwiej jest wyobrazić sobie potencjał Development Centre oraz procedurę </w:t>
      </w:r>
      <w:r w:rsidR="00E5272D">
        <w:rPr>
          <w:rFonts w:ascii="Times New Roman" w:hAnsi="Times New Roman" w:cs="Times New Roman"/>
          <w:sz w:val="24"/>
          <w:szCs w:val="24"/>
        </w:rPr>
        <w:t>jego wykorzystania na podstawie konkretnego, prostego, ale ważnego problemu praktycznego. Poniżej zaprezentowany zostanie fragment ćwiczenia symulacyjnego (indywidualnego).</w:t>
      </w:r>
    </w:p>
    <w:p w14:paraId="095EC9C4" w14:textId="77777777" w:rsidR="00E42751" w:rsidRDefault="00E42751" w:rsidP="00E42751">
      <w:pPr>
        <w:pBdr>
          <w:bottom w:val="single" w:sz="4" w:space="1" w:color="auto"/>
        </w:pBdr>
        <w:spacing w:line="360" w:lineRule="auto"/>
        <w:jc w:val="both"/>
        <w:rPr>
          <w:rFonts w:ascii="Times New Roman" w:hAnsi="Times New Roman" w:cs="Times New Roman"/>
          <w:sz w:val="24"/>
          <w:szCs w:val="24"/>
        </w:rPr>
      </w:pPr>
    </w:p>
    <w:p w14:paraId="7F30177E" w14:textId="1F889C17" w:rsidR="00E5272D" w:rsidRPr="00034C32" w:rsidRDefault="00E5272D" w:rsidP="00034C32">
      <w:pPr>
        <w:spacing w:line="360" w:lineRule="auto"/>
        <w:jc w:val="both"/>
        <w:rPr>
          <w:rFonts w:ascii="Times New Roman" w:hAnsi="Times New Roman" w:cs="Times New Roman"/>
          <w:b/>
          <w:bCs/>
          <w:i/>
          <w:iCs/>
          <w:sz w:val="24"/>
          <w:szCs w:val="24"/>
        </w:rPr>
      </w:pPr>
      <w:r w:rsidRPr="00034C32">
        <w:rPr>
          <w:rFonts w:ascii="Times New Roman" w:hAnsi="Times New Roman" w:cs="Times New Roman"/>
          <w:b/>
          <w:bCs/>
          <w:i/>
          <w:iCs/>
          <w:sz w:val="24"/>
          <w:szCs w:val="24"/>
        </w:rPr>
        <w:t>Cel:</w:t>
      </w:r>
    </w:p>
    <w:p w14:paraId="56D8E3BD" w14:textId="2FF44354" w:rsidR="00E5272D" w:rsidRDefault="00E5272D" w:rsidP="00E5272D">
      <w:pPr>
        <w:spacing w:line="360" w:lineRule="auto"/>
        <w:jc w:val="both"/>
        <w:rPr>
          <w:rFonts w:ascii="Times New Roman" w:hAnsi="Times New Roman" w:cs="Times New Roman"/>
          <w:sz w:val="24"/>
          <w:szCs w:val="24"/>
        </w:rPr>
      </w:pPr>
      <w:r>
        <w:rPr>
          <w:rFonts w:ascii="Times New Roman" w:hAnsi="Times New Roman" w:cs="Times New Roman"/>
          <w:sz w:val="24"/>
          <w:szCs w:val="24"/>
        </w:rPr>
        <w:t>Przygotowanie nauczycieli do rozwiązania kluczowego problemu jakim są relacje z rodzicami.</w:t>
      </w:r>
    </w:p>
    <w:p w14:paraId="08D788E2" w14:textId="77777777" w:rsidR="00115C7A" w:rsidRDefault="00115C7A" w:rsidP="00E5272D">
      <w:pPr>
        <w:spacing w:line="360" w:lineRule="auto"/>
        <w:jc w:val="both"/>
        <w:rPr>
          <w:rFonts w:ascii="Times New Roman" w:hAnsi="Times New Roman" w:cs="Times New Roman"/>
          <w:sz w:val="24"/>
          <w:szCs w:val="24"/>
        </w:rPr>
      </w:pPr>
    </w:p>
    <w:p w14:paraId="48C7BC31" w14:textId="0F569D27" w:rsidR="00E5272D" w:rsidRPr="00034C32" w:rsidRDefault="00E5272D" w:rsidP="00034C32">
      <w:pPr>
        <w:spacing w:line="360" w:lineRule="auto"/>
        <w:jc w:val="both"/>
        <w:rPr>
          <w:rFonts w:ascii="Times New Roman" w:hAnsi="Times New Roman" w:cs="Times New Roman"/>
          <w:b/>
          <w:bCs/>
          <w:i/>
          <w:iCs/>
          <w:sz w:val="24"/>
          <w:szCs w:val="24"/>
        </w:rPr>
      </w:pPr>
      <w:r w:rsidRPr="00034C32">
        <w:rPr>
          <w:rFonts w:ascii="Times New Roman" w:hAnsi="Times New Roman" w:cs="Times New Roman"/>
          <w:b/>
          <w:bCs/>
          <w:i/>
          <w:iCs/>
          <w:sz w:val="24"/>
          <w:szCs w:val="24"/>
        </w:rPr>
        <w:t xml:space="preserve">Rozwijane </w:t>
      </w:r>
      <w:r w:rsidR="00115C7A" w:rsidRPr="00034C32">
        <w:rPr>
          <w:rFonts w:ascii="Times New Roman" w:hAnsi="Times New Roman" w:cs="Times New Roman"/>
          <w:b/>
          <w:bCs/>
          <w:i/>
          <w:iCs/>
          <w:sz w:val="24"/>
          <w:szCs w:val="24"/>
        </w:rPr>
        <w:t>kompetencje:</w:t>
      </w:r>
    </w:p>
    <w:p w14:paraId="7C588EC9" w14:textId="42E59820" w:rsidR="00115C7A" w:rsidRDefault="00115C7A" w:rsidP="00115C7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Budowanie relacji i współpracy</w:t>
      </w:r>
    </w:p>
    <w:p w14:paraId="7D09D72B" w14:textId="7645F38A" w:rsidR="00115C7A" w:rsidRDefault="00115C7A" w:rsidP="00115C7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Budowanie zaufania</w:t>
      </w:r>
    </w:p>
    <w:p w14:paraId="77512F45" w14:textId="749CF6C2" w:rsidR="00115C7A" w:rsidRDefault="00115C7A" w:rsidP="00115C7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Antycypowanie problemów</w:t>
      </w:r>
    </w:p>
    <w:p w14:paraId="44B3539B" w14:textId="02D4A4AA" w:rsidR="00115C7A" w:rsidRDefault="00115C7A" w:rsidP="00115C7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Wdrażanie wizji i wartości</w:t>
      </w:r>
    </w:p>
    <w:p w14:paraId="2210D3A9" w14:textId="77777777" w:rsidR="00034C32" w:rsidRDefault="00034C32" w:rsidP="00115C7A">
      <w:pPr>
        <w:spacing w:line="360" w:lineRule="auto"/>
        <w:jc w:val="both"/>
        <w:rPr>
          <w:rFonts w:ascii="Times New Roman" w:hAnsi="Times New Roman" w:cs="Times New Roman"/>
          <w:sz w:val="24"/>
          <w:szCs w:val="24"/>
        </w:rPr>
      </w:pPr>
    </w:p>
    <w:p w14:paraId="73CAB744" w14:textId="3C3A425E" w:rsidR="00115C7A" w:rsidRPr="00034C32" w:rsidRDefault="00115C7A" w:rsidP="00115C7A">
      <w:pPr>
        <w:spacing w:line="360" w:lineRule="auto"/>
        <w:jc w:val="both"/>
        <w:rPr>
          <w:rFonts w:ascii="Times New Roman" w:hAnsi="Times New Roman" w:cs="Times New Roman"/>
          <w:b/>
          <w:bCs/>
          <w:i/>
          <w:iCs/>
          <w:sz w:val="24"/>
          <w:szCs w:val="24"/>
        </w:rPr>
      </w:pPr>
      <w:r w:rsidRPr="00034C32">
        <w:rPr>
          <w:rFonts w:ascii="Times New Roman" w:hAnsi="Times New Roman" w:cs="Times New Roman"/>
          <w:b/>
          <w:bCs/>
          <w:i/>
          <w:iCs/>
          <w:sz w:val="24"/>
          <w:szCs w:val="24"/>
        </w:rPr>
        <w:t>Sytuacja:</w:t>
      </w:r>
    </w:p>
    <w:p w14:paraId="3D48CC50" w14:textId="3D8A8D39" w:rsidR="00115C7A" w:rsidRDefault="00115C7A" w:rsidP="00115C7A">
      <w:pPr>
        <w:spacing w:line="360" w:lineRule="auto"/>
        <w:jc w:val="both"/>
        <w:rPr>
          <w:rFonts w:ascii="Times New Roman" w:hAnsi="Times New Roman" w:cs="Times New Roman"/>
          <w:sz w:val="24"/>
          <w:szCs w:val="24"/>
        </w:rPr>
      </w:pPr>
      <w:r>
        <w:rPr>
          <w:rFonts w:ascii="Times New Roman" w:hAnsi="Times New Roman" w:cs="Times New Roman"/>
          <w:sz w:val="24"/>
          <w:szCs w:val="24"/>
        </w:rPr>
        <w:t>W ostatnich dwóch latach sytuacja szkoły znacznie się poprawiła. Dzięki wprowadzonym działaniom wyniki uczniów uległy pozytywnej zmianie. Większość uczniów kontynuuje edukację w wybranych przez siebie kierunkach. Poprawiły się wyniki w rankingach co pozytywnie wpłynęło na rekrutację do klas pierwszych. Znacznemu ograniczeniu uległy relacje pomiędzy uczniami oraz relacjami uczniowie – nauczyciele. Negatywne, a czasem nawet skrajnie negatywne zachowania, które były niegdyś standardem obecnie są bardzo rzadkimi incydentami. Wszystko to jest zasługą wprowadzonych zmian w szkole, zwiększeniu poziomu współpracy pomiędzy nauczycielami. Wypracowaniu sprawnych metod identyfikacji problemów oraz ich szybkiego rozwiązywania z udziałem psychologów, pedagogów, doradcy zawodowego i dyrekcji szkoły.</w:t>
      </w:r>
    </w:p>
    <w:p w14:paraId="0758869F" w14:textId="1E9432EB" w:rsidR="00115C7A" w:rsidRDefault="00115C7A" w:rsidP="00115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Niestety </w:t>
      </w:r>
      <w:r w:rsidR="00F052B9">
        <w:rPr>
          <w:rFonts w:ascii="Times New Roman" w:hAnsi="Times New Roman" w:cs="Times New Roman"/>
          <w:sz w:val="24"/>
          <w:szCs w:val="24"/>
        </w:rPr>
        <w:t>nie uległy poprawie relacje z rodzicami. Liczba zgłaszanych przez nich „problemów” stale rośnie. W kilku przypadkach doszło do „interwencji w kuratorium”, które wprowadziły wiele nerwowości, odciągało nauczycieli od zadań merytorycznych. Przeprowadzone kontrole nie ujawniły istotnych nieprawidłowości, ale to zamiast poprawić relacje z rodzicami jedynie je pogorszyło. Wśród zarzutów rodziców znajdują się m.in.:</w:t>
      </w:r>
    </w:p>
    <w:p w14:paraId="36723597" w14:textId="3945D0F8"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Uczniom zadaje się zbyt mało prac domowych</w:t>
      </w:r>
    </w:p>
    <w:p w14:paraId="466E83E6" w14:textId="4BCF4B48"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Uczniom zadaje się zbyt wiele prac domowych</w:t>
      </w:r>
    </w:p>
    <w:p w14:paraId="6A87F799" w14:textId="6903097E"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Poziom nauczania języka angielskiego jest bardzo niski</w:t>
      </w:r>
    </w:p>
    <w:p w14:paraId="34900C61" w14:textId="091D4555"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Poziom nauczania języka angielskiego jest zbyt wysoki</w:t>
      </w:r>
    </w:p>
    <w:p w14:paraId="42F993F0" w14:textId="101F105D"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Zajęcia WF są prowadzone na poziomie żenującym i młodzież zamiast trenować coś ważnego jedynie się „bawi”</w:t>
      </w:r>
    </w:p>
    <w:p w14:paraId="12C3822D" w14:textId="0A697A2F"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Zajęcia WF to profesjonalny trening, którego nie wytrzymują uczniowie mniej sprawni fizycznie</w:t>
      </w:r>
    </w:p>
    <w:p w14:paraId="0B811952" w14:textId="389F2C47"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Stołówka nie oferuje wystarczającego wyboru dań jarskich</w:t>
      </w:r>
    </w:p>
    <w:p w14:paraId="4D727F53" w14:textId="607D322F" w:rsidR="00F052B9" w:rsidRDefault="00F052B9" w:rsidP="00F052B9">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Szkoła dała się „zwariować” jakiejś wegańskiej modzie, a młodzież potrzebuje zrównoważonej diety obejmującej przede wszystkim mięso i wędliny</w:t>
      </w:r>
    </w:p>
    <w:p w14:paraId="3DFB3175" w14:textId="34BE5731" w:rsidR="00AC6982" w:rsidRDefault="00AC6982" w:rsidP="00AC6982">
      <w:pPr>
        <w:spacing w:line="360" w:lineRule="auto"/>
        <w:jc w:val="both"/>
        <w:rPr>
          <w:rFonts w:ascii="Times New Roman" w:hAnsi="Times New Roman" w:cs="Times New Roman"/>
          <w:sz w:val="24"/>
          <w:szCs w:val="24"/>
        </w:rPr>
      </w:pPr>
      <w:r>
        <w:rPr>
          <w:rFonts w:ascii="Times New Roman" w:hAnsi="Times New Roman" w:cs="Times New Roman"/>
          <w:sz w:val="24"/>
          <w:szCs w:val="24"/>
        </w:rPr>
        <w:t>Oczywiście wszystkie te zarzuty są do pewnego stopnia prawdziwe. Przeprowadzone badania jednoznacznie wykazały, że potrzeby uczniów szkole są skrajnie zróżnicowane. Rezultatem tych badań była decyzja o zwiększeniu indywidualizacji kształcenia i lepszego uwzględniania potrzeb poszczególnych uczniów. Te działania napotykają na istotne trudności:</w:t>
      </w:r>
    </w:p>
    <w:p w14:paraId="0523D5B6" w14:textId="34BDA19C" w:rsidR="00AC6982" w:rsidRDefault="00AC6982" w:rsidP="00AC6982">
      <w:pPr>
        <w:pStyle w:val="Akapitzlist"/>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Duża liczebność klas (powyżej 30 osób) utrudnia pełną indywidualizację</w:t>
      </w:r>
    </w:p>
    <w:p w14:paraId="69EDBCE8" w14:textId="3ECB4E92" w:rsidR="00AC6982" w:rsidRDefault="00AC6982" w:rsidP="00AC6982">
      <w:pPr>
        <w:pStyle w:val="Akapitzlist"/>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Plany, oczekiwania i możliwości uczniów często znacznie odbiegają od ambicji rodziców</w:t>
      </w:r>
    </w:p>
    <w:p w14:paraId="4928044D" w14:textId="77777777" w:rsidR="00034C32" w:rsidRDefault="00AC6982" w:rsidP="00AC6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Dodatkowo, szkoła musi zwiększyć skuteczność działań w zakresie przedsiębiorczości, współpracy z przedsiębiorstwami itp. bez tego nie jest możliwe zwiększenie szans absolwentów na rynku pracy i zwiększanie ich świadomości w zakresie możliwości jakie oferuje dzisiejszy rynek pracy. Pobieżna analiza </w:t>
      </w:r>
      <w:r w:rsidR="00034C32">
        <w:rPr>
          <w:rFonts w:ascii="Times New Roman" w:hAnsi="Times New Roman" w:cs="Times New Roman"/>
          <w:sz w:val="24"/>
          <w:szCs w:val="24"/>
        </w:rPr>
        <w:t>sytuacji jednoznacznie wskazuje, że największy potencjał w dziedzinie poprawy tej sytuacji tkwi we współpracy z rodzicami. Wielu spośród nich prowadzi z sukcesem własne firmy, zajmuje stanowiska kierownicze w przedsiębiorstwach, instytucjach publicznych i na lokalnych uczelniach wyższych. Wśród rodziców jest też wielu psychologów, profesjonalnych prawników, inżynierów, ekonomistów, programistów i innych przedstawicieli interesujących zawodów. Celem władz lokalnych oraz kuratorium jest zwiększenie orientacji szkół na rynek pracy. W związku z tym wszyscy dyrektorzy szkół i nauczyciele będą w kolejnych latach rozliczani z działań na rzecz współpracy z pracodawcami i pomocy uczniom w wyborze odpowiedniego dla ich potencjału i zainteresowań zawodu.</w:t>
      </w:r>
    </w:p>
    <w:p w14:paraId="1892165A" w14:textId="2161B3C5" w:rsidR="00AC6982" w:rsidRPr="00AC6982" w:rsidRDefault="00034C32" w:rsidP="00AC6982">
      <w:pPr>
        <w:spacing w:line="360" w:lineRule="auto"/>
        <w:jc w:val="both"/>
        <w:rPr>
          <w:rFonts w:ascii="Times New Roman" w:hAnsi="Times New Roman" w:cs="Times New Roman"/>
          <w:sz w:val="24"/>
          <w:szCs w:val="24"/>
        </w:rPr>
      </w:pPr>
      <w:r>
        <w:rPr>
          <w:rFonts w:ascii="Times New Roman" w:hAnsi="Times New Roman" w:cs="Times New Roman"/>
          <w:sz w:val="24"/>
          <w:szCs w:val="24"/>
        </w:rPr>
        <w:t>Celem działań jest zatem nie tylko poprawienie relacji z rodzicami, ale przede wszystkim takie zbudowanie współpracy, aby ograniczeniu liczby kłopotów towarzyszyło lepsze wykorzystanie potencjału rodziców i zwiększenie ich zaangażowania w sprawy szkoły i przyszłość młodzieży.</w:t>
      </w:r>
    </w:p>
    <w:p w14:paraId="4FD89AF6" w14:textId="7A94C71E" w:rsidR="00E5272D" w:rsidRDefault="00E5272D" w:rsidP="00E5272D">
      <w:pPr>
        <w:spacing w:line="360" w:lineRule="auto"/>
        <w:jc w:val="both"/>
        <w:rPr>
          <w:rFonts w:ascii="Times New Roman" w:hAnsi="Times New Roman" w:cs="Times New Roman"/>
          <w:sz w:val="24"/>
          <w:szCs w:val="24"/>
        </w:rPr>
      </w:pPr>
    </w:p>
    <w:p w14:paraId="38A7CA1A" w14:textId="5CD15337" w:rsidR="00034C32" w:rsidRPr="00034C32" w:rsidRDefault="00034C32" w:rsidP="00E5272D">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Zadanie:</w:t>
      </w:r>
    </w:p>
    <w:p w14:paraId="5FD193C0" w14:textId="33DE348E" w:rsidR="00E5272D" w:rsidRDefault="00212AB2" w:rsidP="00E5272D">
      <w:pPr>
        <w:spacing w:line="360" w:lineRule="auto"/>
        <w:jc w:val="both"/>
        <w:rPr>
          <w:rFonts w:ascii="Times New Roman" w:hAnsi="Times New Roman" w:cs="Times New Roman"/>
          <w:sz w:val="24"/>
          <w:szCs w:val="24"/>
        </w:rPr>
      </w:pPr>
      <w:r>
        <w:rPr>
          <w:rFonts w:ascii="Times New Roman" w:hAnsi="Times New Roman" w:cs="Times New Roman"/>
          <w:sz w:val="24"/>
          <w:szCs w:val="24"/>
        </w:rPr>
        <w:t>Za 30 minut masz spotkanie z rodzicami. W tego rodzaju spotkaniach zwykle uczestniczy około 70% rodziców w klasie. Musisz się spodziewać kilkunastu osób na spotkaniu. Wśród nich będą zapewne osoby o postawach roszczeniowych wobec szkoły, ale także osoby, które są gotowe do partnerskiej współpracy.</w:t>
      </w:r>
    </w:p>
    <w:p w14:paraId="71F8E75E" w14:textId="77777777" w:rsidR="00DA6200" w:rsidRDefault="00212AB2" w:rsidP="00E527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Twoim zadaniem jest</w:t>
      </w:r>
      <w:r w:rsidR="00DA6200">
        <w:rPr>
          <w:rFonts w:ascii="Times New Roman" w:hAnsi="Times New Roman" w:cs="Times New Roman"/>
          <w:sz w:val="24"/>
          <w:szCs w:val="24"/>
        </w:rPr>
        <w:t xml:space="preserve"> p</w:t>
      </w:r>
      <w:r>
        <w:rPr>
          <w:rFonts w:ascii="Times New Roman" w:hAnsi="Times New Roman" w:cs="Times New Roman"/>
          <w:sz w:val="24"/>
          <w:szCs w:val="24"/>
        </w:rPr>
        <w:t xml:space="preserve">rzygotować wystąpienie dla rodziców. </w:t>
      </w:r>
    </w:p>
    <w:p w14:paraId="6BE97DAE" w14:textId="68D29707" w:rsidR="00212AB2" w:rsidRDefault="00212AB2" w:rsidP="00E5272D">
      <w:pPr>
        <w:spacing w:line="360" w:lineRule="auto"/>
        <w:jc w:val="both"/>
        <w:rPr>
          <w:rFonts w:ascii="Times New Roman" w:hAnsi="Times New Roman" w:cs="Times New Roman"/>
          <w:sz w:val="24"/>
          <w:szCs w:val="24"/>
        </w:rPr>
      </w:pPr>
      <w:r>
        <w:rPr>
          <w:rFonts w:ascii="Times New Roman" w:hAnsi="Times New Roman" w:cs="Times New Roman"/>
          <w:sz w:val="24"/>
          <w:szCs w:val="24"/>
        </w:rPr>
        <w:t>Celem jest:</w:t>
      </w:r>
    </w:p>
    <w:p w14:paraId="14315E8E" w14:textId="602B7FEE" w:rsidR="00212AB2" w:rsidRDefault="00212AB2" w:rsidP="00212AB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Przedstawienie kluczowych wartości szkoły tj.:</w:t>
      </w:r>
    </w:p>
    <w:p w14:paraId="7FD7BFA6" w14:textId="5D6C25E8" w:rsidR="00212AB2" w:rsidRDefault="00212AB2" w:rsidP="00212AB2">
      <w:pPr>
        <w:pStyle w:val="Akapitzlist"/>
        <w:numPr>
          <w:ilvl w:val="1"/>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Aktywna współpraca wszystkich członków społeczności na rzecz młodzieży</w:t>
      </w:r>
    </w:p>
    <w:p w14:paraId="18F715A4" w14:textId="11C78CDA" w:rsidR="00212AB2" w:rsidRDefault="00212AB2" w:rsidP="00212AB2">
      <w:pPr>
        <w:pStyle w:val="Akapitzlist"/>
        <w:numPr>
          <w:ilvl w:val="1"/>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Wykorzystanie indywidualnych potencjałów młodzieży</w:t>
      </w:r>
    </w:p>
    <w:p w14:paraId="2F734CA8" w14:textId="0FB6A4CA" w:rsidR="00212AB2" w:rsidRDefault="00212AB2" w:rsidP="00212AB2">
      <w:pPr>
        <w:pStyle w:val="Akapitzlist"/>
        <w:numPr>
          <w:ilvl w:val="1"/>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Tworzenie dobrej atmosfery do nauki, rozwoju, przyjaźni i szacunku</w:t>
      </w:r>
    </w:p>
    <w:p w14:paraId="007359E1" w14:textId="24B07FCA" w:rsidR="00212AB2" w:rsidRDefault="00212AB2" w:rsidP="00212AB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Przedstawienie działań na rzecz indywidualizacji kształcenia jakie podejmuje szkoła oraz ograniczeń jakie przed nią stoją w tym obszarze</w:t>
      </w:r>
    </w:p>
    <w:p w14:paraId="22231F28" w14:textId="107EBF43" w:rsidR="00212AB2" w:rsidRDefault="00212AB2" w:rsidP="00212AB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Przedstawienie potrzeb w zakresie współpracy z rodzicami, rozwoju przedsiębiorczości i ukierunkowania uczniów na rozwój kariery zawodowej</w:t>
      </w:r>
    </w:p>
    <w:p w14:paraId="697C1EB7" w14:textId="723525C9" w:rsidR="00212AB2" w:rsidRPr="00212AB2" w:rsidRDefault="00212AB2" w:rsidP="00212AB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Wywołanie dyskusji, której celem jest rozwiązanie problemów</w:t>
      </w:r>
      <w:r w:rsidR="00DA6200">
        <w:rPr>
          <w:rFonts w:ascii="Times New Roman" w:hAnsi="Times New Roman" w:cs="Times New Roman"/>
          <w:sz w:val="24"/>
          <w:szCs w:val="24"/>
        </w:rPr>
        <w:t xml:space="preserve"> bieżących i ustalenie możliwości współpracy z rodzicami (spotkania zawodowe, wycieczki do przedsiębiorstw, przekazanie interesujących materiałów na temat ofert pracy, oferty handlowej, specyfiki konkretnych firm i branż itp.)</w:t>
      </w:r>
    </w:p>
    <w:p w14:paraId="783D8DF2" w14:textId="77777777" w:rsidR="002646DA" w:rsidRDefault="002646DA" w:rsidP="00264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Zwróć uwagę na: </w:t>
      </w:r>
    </w:p>
    <w:p w14:paraId="6613C28D" w14:textId="79E0D91C" w:rsidR="00880584" w:rsidRDefault="002646DA" w:rsidP="002646DA">
      <w:pPr>
        <w:pStyle w:val="Akapitzlist"/>
        <w:numPr>
          <w:ilvl w:val="0"/>
          <w:numId w:val="30"/>
        </w:numPr>
        <w:spacing w:line="360" w:lineRule="auto"/>
        <w:jc w:val="both"/>
        <w:rPr>
          <w:rFonts w:ascii="Times New Roman" w:hAnsi="Times New Roman" w:cs="Times New Roman"/>
          <w:sz w:val="24"/>
          <w:szCs w:val="24"/>
        </w:rPr>
      </w:pPr>
      <w:r w:rsidRPr="002646DA">
        <w:rPr>
          <w:rFonts w:ascii="Times New Roman" w:hAnsi="Times New Roman" w:cs="Times New Roman"/>
          <w:sz w:val="24"/>
          <w:szCs w:val="24"/>
        </w:rPr>
        <w:t>podanie konkretnych informacji np. co jest przykładem DOBREJ współpracy i jak takie zachowania są i mogą być promowane w szkole</w:t>
      </w:r>
    </w:p>
    <w:p w14:paraId="41F61011" w14:textId="318DF4C8" w:rsidR="002646DA" w:rsidRDefault="002646DA" w:rsidP="002646DA">
      <w:pPr>
        <w:pStyle w:val="Akapitzlist"/>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skuteczne zachęcenie rodziców do współpracy (uzyskanie konkretnego zobowiązania do działania – najlepiej wraz z terminem)</w:t>
      </w:r>
    </w:p>
    <w:p w14:paraId="2DF46989" w14:textId="5F122A33" w:rsidR="002646DA" w:rsidRDefault="002646DA" w:rsidP="002646DA">
      <w:pPr>
        <w:pStyle w:val="Akapitzlist"/>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okazywanie szacunku rodzicom wskazując na konkretne wartości, które muszą być przestrzegane</w:t>
      </w:r>
    </w:p>
    <w:p w14:paraId="56E9D1E6" w14:textId="3A052950" w:rsidR="002646DA" w:rsidRPr="002646DA" w:rsidRDefault="002646DA" w:rsidP="002646DA">
      <w:pPr>
        <w:pStyle w:val="Akapitzlist"/>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przewidywanie problemów</w:t>
      </w:r>
      <w:r w:rsidR="00E42751">
        <w:rPr>
          <w:rFonts w:ascii="Times New Roman" w:hAnsi="Times New Roman" w:cs="Times New Roman"/>
          <w:sz w:val="24"/>
          <w:szCs w:val="24"/>
        </w:rPr>
        <w:t xml:space="preserve"> – z doświadczenie wiesz jakie mogą być reakcje rodziców, ukierunkuj je na rozwiązanie problemów zamiast na eskalację </w:t>
      </w:r>
      <w:r w:rsidR="00D631AD">
        <w:rPr>
          <w:rFonts w:ascii="Times New Roman" w:hAnsi="Times New Roman" w:cs="Times New Roman"/>
          <w:sz w:val="24"/>
          <w:szCs w:val="24"/>
        </w:rPr>
        <w:t>żądań</w:t>
      </w:r>
    </w:p>
    <w:p w14:paraId="3FD77DB3" w14:textId="7B3E73DF" w:rsidR="002646DA" w:rsidRDefault="00E42751" w:rsidP="00E42751">
      <w:pPr>
        <w:pBdr>
          <w:bottom w:val="single" w:sz="4"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Powodzenia!</w:t>
      </w:r>
    </w:p>
    <w:p w14:paraId="76FE158D" w14:textId="77777777" w:rsidR="002646DA" w:rsidRPr="00A92986" w:rsidRDefault="002646DA" w:rsidP="0055140E">
      <w:pPr>
        <w:spacing w:line="360" w:lineRule="auto"/>
        <w:rPr>
          <w:rFonts w:ascii="Times New Roman" w:hAnsi="Times New Roman" w:cs="Times New Roman"/>
          <w:sz w:val="24"/>
          <w:szCs w:val="24"/>
        </w:rPr>
      </w:pPr>
    </w:p>
    <w:p w14:paraId="51E2C1D8" w14:textId="5C4E5A00" w:rsidR="00CD28EB" w:rsidRPr="00A92986" w:rsidRDefault="00CD28EB" w:rsidP="00A23C9F">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Podsumowanie</w:t>
      </w:r>
    </w:p>
    <w:p w14:paraId="792FE5E0" w14:textId="0F3014FA" w:rsidR="00224975" w:rsidRDefault="00E42751" w:rsidP="00B6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Development Centre jest skutecznym narzędziem diagnozy, gdyż daje szansę na zmierzenie się z realnymi problemami w bezpiecznym otoczeniu. Dodatkowo sesje DC są często nagrywane a zatem uczestnik ma szanse na to by osobiście przekonać się co do własnego działania w </w:t>
      </w:r>
      <w:r>
        <w:rPr>
          <w:rFonts w:ascii="Times New Roman" w:hAnsi="Times New Roman" w:cs="Times New Roman"/>
          <w:sz w:val="24"/>
          <w:szCs w:val="24"/>
        </w:rPr>
        <w:lastRenderedPageBreak/>
        <w:t xml:space="preserve">konkretnej sytuacji i samodzielnie lub z pomocą osoby udzielającej informacji upewnić się o trafności diagnozy. </w:t>
      </w:r>
    </w:p>
    <w:p w14:paraId="42A16DB2" w14:textId="3C757300" w:rsidR="00E42751" w:rsidRDefault="00E42751" w:rsidP="00B63A52">
      <w:pPr>
        <w:spacing w:line="360" w:lineRule="auto"/>
        <w:jc w:val="both"/>
        <w:rPr>
          <w:rFonts w:ascii="Times New Roman" w:hAnsi="Times New Roman" w:cs="Times New Roman"/>
          <w:sz w:val="24"/>
          <w:szCs w:val="24"/>
        </w:rPr>
      </w:pPr>
      <w:r>
        <w:rPr>
          <w:rFonts w:ascii="Times New Roman" w:hAnsi="Times New Roman" w:cs="Times New Roman"/>
          <w:sz w:val="24"/>
          <w:szCs w:val="24"/>
        </w:rPr>
        <w:t>Oczywiście narzędzia Development Centre mogą być wykorzystywane także w diagnozie kompetencji uczniów i innych niż nauczyciele pracowników szkoły.</w:t>
      </w:r>
    </w:p>
    <w:p w14:paraId="00C999CD" w14:textId="0A28339B" w:rsidR="00E42751" w:rsidRPr="00A92986" w:rsidRDefault="00E42751" w:rsidP="00B6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Jak wskazuje praktyka Development Centre może być używane nie tylko jako metoda diagnozy, ale także </w:t>
      </w:r>
      <w:r w:rsidR="0069702E">
        <w:rPr>
          <w:rFonts w:ascii="Times New Roman" w:hAnsi="Times New Roman" w:cs="Times New Roman"/>
          <w:sz w:val="24"/>
          <w:szCs w:val="24"/>
        </w:rPr>
        <w:t xml:space="preserve">rozwoju kompetencji. W takim przypadku obok osób odpowiedzialnych za dokonanie oceny w sesjach DC mogą uczestniczyć inni nauczyciele. Możliwość zapoznania się ze sposobami rozwiązywania konkretnych problemów jest często bezcenna i prowadzi to do tworzenia nowych wspólnych standardów. Dotyczy to przede wszystkim osób, które mają znaczne doświadczenie i bogate wykształcenie zdobyte w ramach studiów, studiów podyplomowych, kursów, szkoleń </w:t>
      </w:r>
      <w:proofErr w:type="gramStart"/>
      <w:r w:rsidR="0069702E">
        <w:rPr>
          <w:rFonts w:ascii="Times New Roman" w:hAnsi="Times New Roman" w:cs="Times New Roman"/>
          <w:sz w:val="24"/>
          <w:szCs w:val="24"/>
        </w:rPr>
        <w:t>itp.</w:t>
      </w:r>
      <w:proofErr w:type="gramEnd"/>
      <w:r w:rsidR="0069702E">
        <w:rPr>
          <w:rFonts w:ascii="Times New Roman" w:hAnsi="Times New Roman" w:cs="Times New Roman"/>
          <w:sz w:val="24"/>
          <w:szCs w:val="24"/>
        </w:rPr>
        <w:t xml:space="preserve"> czyli ogromnej większości nauczycieli w Polsce. Wykorzystanie DC jako okazji do wymiany praktycznych doświadczeń jest zdecydowanie dobrym pomysłem mając na uwadze, że to cenne źródło inspiracji nie jest obecnie należycie wykorzystywane a dostęp do niego jest najtańszy, najprostszy i dotyczy możliwości rozwiązania problemów doskonale znanych wszystkim lub większości nauczycieli. Development Centre może zatem służyć nie tylko diagnozie, ale także rozwojowi szkoły, opracowywania i wprowadzania nowych rozwiązań oraz pogłębiania współpracy pomiędzy nauczycielami. To ostatnie jest szczególnie ważne, bowiem przywództwo nauczycieli to nie zadanie indywidualne, ale zespołowe.</w:t>
      </w:r>
    </w:p>
    <w:p w14:paraId="69171B35" w14:textId="77777777" w:rsidR="006D02A0" w:rsidRPr="00A92986" w:rsidRDefault="006D02A0" w:rsidP="0055140E">
      <w:pPr>
        <w:spacing w:line="360" w:lineRule="auto"/>
        <w:rPr>
          <w:rFonts w:ascii="Times New Roman" w:hAnsi="Times New Roman" w:cs="Times New Roman"/>
          <w:sz w:val="24"/>
          <w:szCs w:val="24"/>
        </w:rPr>
      </w:pPr>
    </w:p>
    <w:p w14:paraId="622ED372" w14:textId="0F33636A" w:rsidR="006D02A0" w:rsidRPr="00A92986" w:rsidRDefault="006D02A0" w:rsidP="0055140E">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715FCE5E" w14:textId="77777777"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66CF751E" w14:textId="77777777" w:rsidR="00A23C9F"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G. Mazurkiewicz (red.), Przywództwo edukacyjne. Zaproszenie do dialogu, Wydawnictwo Uniwersytetu Jagiellońskiego, Kraków, 2015 </w:t>
      </w:r>
    </w:p>
    <w:p w14:paraId="624B8B85" w14:textId="073450AD" w:rsidR="009B6942"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5CA02A9B" w14:textId="00EAC092"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078F7493" w14:textId="77777777" w:rsidR="00A23C9F" w:rsidRPr="00A92986" w:rsidRDefault="00A55DDC" w:rsidP="008C58B9">
      <w:pPr>
        <w:spacing w:line="360" w:lineRule="auto"/>
        <w:rPr>
          <w:rFonts w:ascii="Times New Roman" w:hAnsi="Times New Roman" w:cs="Times New Roman"/>
          <w:sz w:val="24"/>
          <w:szCs w:val="24"/>
        </w:rPr>
      </w:pPr>
      <w:hyperlink r:id="rId8" w:history="1">
        <w:r w:rsidR="00A23C9F" w:rsidRPr="00A92986">
          <w:rPr>
            <w:rFonts w:ascii="Times New Roman" w:hAnsi="Times New Roman" w:cs="Times New Roman"/>
            <w:sz w:val="24"/>
            <w:szCs w:val="24"/>
          </w:rPr>
          <w:t>http://www.przywodztwo-edukacyjne.edu.pl/pl/</w:t>
        </w:r>
      </w:hyperlink>
      <w:r w:rsidR="00A23C9F" w:rsidRPr="00A92986">
        <w:rPr>
          <w:rFonts w:ascii="Times New Roman" w:hAnsi="Times New Roman" w:cs="Times New Roman"/>
          <w:sz w:val="24"/>
          <w:szCs w:val="24"/>
        </w:rPr>
        <w:t xml:space="preserve"> dostęp 10.2021</w:t>
      </w:r>
    </w:p>
    <w:p w14:paraId="4EB30075" w14:textId="7D07AAC6" w:rsidR="00D84AC5" w:rsidRPr="00A92986" w:rsidRDefault="00D84AC5"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lastRenderedPageBreak/>
        <w:t>T. Rostkowski, Przywództwo w warunkach zmian. Diagnoza kompetencji. Planowanie kariery, materiał powielony, SGH, Warszawa, 2018</w:t>
      </w:r>
    </w:p>
    <w:p w14:paraId="2A2F7B65" w14:textId="2DA34E9F" w:rsidR="009B6942" w:rsidRPr="00A92986" w:rsidRDefault="009B6942"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sidR="00F651AD">
        <w:rPr>
          <w:rFonts w:ascii="Times New Roman" w:hAnsi="Times New Roman" w:cs="Times New Roman"/>
          <w:sz w:val="24"/>
          <w:szCs w:val="24"/>
        </w:rPr>
        <w:t xml:space="preserve"> </w:t>
      </w:r>
      <w:r w:rsidR="00F651AD" w:rsidRPr="00F651AD">
        <w:rPr>
          <w:rFonts w:ascii="Times New Roman" w:hAnsi="Times New Roman" w:cs="Times New Roman"/>
          <w:sz w:val="24"/>
          <w:szCs w:val="24"/>
        </w:rPr>
        <w:t xml:space="preserve">Jak oceniać pracę? Wartość stanowiska i kompetencji, </w:t>
      </w:r>
      <w:proofErr w:type="spellStart"/>
      <w:r w:rsidR="00F651AD" w:rsidRPr="00F651AD">
        <w:rPr>
          <w:rFonts w:ascii="Times New Roman" w:hAnsi="Times New Roman" w:cs="Times New Roman"/>
          <w:sz w:val="24"/>
          <w:szCs w:val="24"/>
        </w:rPr>
        <w:t>Difin</w:t>
      </w:r>
      <w:proofErr w:type="spellEnd"/>
      <w:r w:rsidR="00F651AD" w:rsidRPr="00F651AD">
        <w:rPr>
          <w:rFonts w:ascii="Times New Roman" w:hAnsi="Times New Roman" w:cs="Times New Roman"/>
          <w:sz w:val="24"/>
          <w:szCs w:val="24"/>
        </w:rPr>
        <w:t>, Warszawa 2006.</w:t>
      </w:r>
    </w:p>
    <w:p w14:paraId="0CFEA5D0" w14:textId="249D8A6A" w:rsidR="00D84AC5" w:rsidRPr="00A92986" w:rsidRDefault="009B6942">
      <w:pPr>
        <w:spacing w:line="360" w:lineRule="auto"/>
        <w:rPr>
          <w:rFonts w:ascii="Times New Roman" w:hAnsi="Times New Roman" w:cs="Times New Roman"/>
          <w:sz w:val="24"/>
          <w:szCs w:val="24"/>
        </w:rPr>
      </w:pPr>
      <w:r w:rsidRPr="00A92986">
        <w:rPr>
          <w:rFonts w:ascii="Times New Roman" w:hAnsi="Times New Roman" w:cs="Times New Roman"/>
          <w:sz w:val="24"/>
          <w:szCs w:val="24"/>
        </w:rPr>
        <w:t>I</w:t>
      </w:r>
      <w:r w:rsidR="003D3FD3">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sidR="003D3FD3">
        <w:rPr>
          <w:rFonts w:ascii="Times New Roman" w:hAnsi="Times New Roman" w:cs="Times New Roman"/>
          <w:sz w:val="24"/>
          <w:szCs w:val="24"/>
        </w:rPr>
        <w:t xml:space="preserve">lan </w:t>
      </w:r>
      <w:r w:rsidRPr="00A92986">
        <w:rPr>
          <w:rFonts w:ascii="Times New Roman" w:hAnsi="Times New Roman" w:cs="Times New Roman"/>
          <w:sz w:val="24"/>
          <w:szCs w:val="24"/>
        </w:rPr>
        <w:t>R</w:t>
      </w:r>
      <w:r w:rsidR="003D3FD3">
        <w:rPr>
          <w:rFonts w:ascii="Times New Roman" w:hAnsi="Times New Roman" w:cs="Times New Roman"/>
          <w:sz w:val="24"/>
          <w:szCs w:val="24"/>
        </w:rPr>
        <w:t xml:space="preserve">ozwoju Zawodowego w Służbie Cywilnej - </w:t>
      </w:r>
      <w:hyperlink r:id="rId9" w:history="1">
        <w:r w:rsidR="003D3FD3" w:rsidRPr="002E2025">
          <w:rPr>
            <w:rStyle w:val="Hipercze"/>
            <w:rFonts w:ascii="Times New Roman" w:hAnsi="Times New Roman" w:cs="Times New Roman"/>
            <w:sz w:val="24"/>
            <w:szCs w:val="24"/>
          </w:rPr>
          <w:t>https://www.gov.pl/web/sluzbacywilna/indywidualny-program-rozwoju-zawodowego</w:t>
        </w:r>
      </w:hyperlink>
      <w:r w:rsidR="003D3FD3">
        <w:rPr>
          <w:rFonts w:ascii="Times New Roman" w:hAnsi="Times New Roman" w:cs="Times New Roman"/>
          <w:sz w:val="24"/>
          <w:szCs w:val="24"/>
        </w:rPr>
        <w:t xml:space="preserve"> </w:t>
      </w:r>
    </w:p>
    <w:p w14:paraId="3E394755" w14:textId="77777777" w:rsidR="00F651AD" w:rsidRPr="00F651AD" w:rsidRDefault="00F651AD" w:rsidP="00F651AD">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36727068" w14:textId="77777777" w:rsidR="00F651AD" w:rsidRPr="003D3FD3" w:rsidRDefault="00F651AD" w:rsidP="003D3FD3">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6D691F0F" w14:textId="571EE02F" w:rsidR="00064317" w:rsidRPr="00A92986" w:rsidRDefault="00064317">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Development </w:t>
      </w:r>
      <w:proofErr w:type="spellStart"/>
      <w:r w:rsidRPr="00A92986">
        <w:rPr>
          <w:rFonts w:ascii="Times New Roman" w:hAnsi="Times New Roman" w:cs="Times New Roman"/>
          <w:sz w:val="24"/>
          <w:szCs w:val="24"/>
        </w:rPr>
        <w:t>centre</w:t>
      </w:r>
      <w:proofErr w:type="spellEnd"/>
      <w:r w:rsidR="003D3FD3">
        <w:rPr>
          <w:rFonts w:ascii="Times New Roman" w:hAnsi="Times New Roman" w:cs="Times New Roman"/>
          <w:sz w:val="24"/>
          <w:szCs w:val="24"/>
        </w:rPr>
        <w:t xml:space="preserve"> – czego oczekiwać </w:t>
      </w:r>
      <w:hyperlink r:id="rId10" w:history="1">
        <w:r w:rsidR="003D3FD3" w:rsidRPr="002E2025">
          <w:rPr>
            <w:rStyle w:val="Hipercze"/>
            <w:rFonts w:ascii="Times New Roman" w:hAnsi="Times New Roman" w:cs="Times New Roman"/>
            <w:sz w:val="24"/>
            <w:szCs w:val="24"/>
          </w:rPr>
          <w:t>https://www.youtube.com/watch?v=-Vq7IVNNCz0</w:t>
        </w:r>
      </w:hyperlink>
      <w:r w:rsidR="003D3FD3">
        <w:rPr>
          <w:rFonts w:ascii="Times New Roman" w:hAnsi="Times New Roman" w:cs="Times New Roman"/>
          <w:sz w:val="24"/>
          <w:szCs w:val="24"/>
        </w:rPr>
        <w:t xml:space="preserve"> </w:t>
      </w:r>
    </w:p>
    <w:p w14:paraId="1ED40CC5" w14:textId="39ADC750" w:rsidR="00D161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Wywiad kompetencyjny </w:t>
      </w:r>
      <w:r w:rsidR="00D16142" w:rsidRPr="00A92986">
        <w:rPr>
          <w:rFonts w:ascii="Times New Roman" w:hAnsi="Times New Roman" w:cs="Times New Roman"/>
          <w:sz w:val="24"/>
          <w:szCs w:val="24"/>
        </w:rPr>
        <w:t>S</w:t>
      </w:r>
      <w:r>
        <w:rPr>
          <w:rFonts w:ascii="Times New Roman" w:hAnsi="Times New Roman" w:cs="Times New Roman"/>
          <w:sz w:val="24"/>
          <w:szCs w:val="24"/>
        </w:rPr>
        <w:t>TAR</w:t>
      </w:r>
      <w:r w:rsidR="00D16142" w:rsidRPr="00A92986">
        <w:rPr>
          <w:rFonts w:ascii="Times New Roman" w:hAnsi="Times New Roman" w:cs="Times New Roman"/>
          <w:sz w:val="24"/>
          <w:szCs w:val="24"/>
        </w:rPr>
        <w:t xml:space="preserve"> </w:t>
      </w:r>
      <w:hyperlink r:id="rId11" w:history="1">
        <w:r w:rsidRPr="002E2025">
          <w:rPr>
            <w:rStyle w:val="Hipercze"/>
            <w:rFonts w:ascii="Times New Roman" w:hAnsi="Times New Roman" w:cs="Times New Roman"/>
            <w:sz w:val="24"/>
            <w:szCs w:val="24"/>
          </w:rPr>
          <w:t>https://www.hays.pl/blog/insights/model-star-w-rozmowie-z-rekruterem</w:t>
        </w:r>
      </w:hyperlink>
      <w:r>
        <w:rPr>
          <w:rFonts w:ascii="Times New Roman" w:hAnsi="Times New Roman" w:cs="Times New Roman"/>
          <w:sz w:val="24"/>
          <w:szCs w:val="24"/>
        </w:rPr>
        <w:t xml:space="preserve"> </w:t>
      </w:r>
    </w:p>
    <w:sectPr w:rsidR="00D16142" w:rsidRPr="00A9298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4C20" w14:textId="77777777" w:rsidR="00A55DDC" w:rsidRDefault="00A55DDC" w:rsidP="001D6CFC">
      <w:pPr>
        <w:spacing w:after="0" w:line="240" w:lineRule="auto"/>
      </w:pPr>
      <w:r>
        <w:separator/>
      </w:r>
    </w:p>
  </w:endnote>
  <w:endnote w:type="continuationSeparator" w:id="0">
    <w:p w14:paraId="789FAC74" w14:textId="77777777" w:rsidR="00A55DDC" w:rsidRDefault="00A55DDC"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8F3E" w14:textId="77777777" w:rsidR="00A55DDC" w:rsidRDefault="00A55DDC" w:rsidP="001D6CFC">
      <w:pPr>
        <w:spacing w:after="0" w:line="240" w:lineRule="auto"/>
      </w:pPr>
      <w:r>
        <w:separator/>
      </w:r>
    </w:p>
  </w:footnote>
  <w:footnote w:type="continuationSeparator" w:id="0">
    <w:p w14:paraId="2EF90BBC" w14:textId="77777777" w:rsidR="00A55DDC" w:rsidRDefault="00A55DDC"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C91D11"/>
    <w:multiLevelType w:val="hybridMultilevel"/>
    <w:tmpl w:val="A70AA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D818DF"/>
    <w:multiLevelType w:val="hybridMultilevel"/>
    <w:tmpl w:val="52E0E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7551CB"/>
    <w:multiLevelType w:val="hybridMultilevel"/>
    <w:tmpl w:val="70F6FFB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957099"/>
    <w:multiLevelType w:val="hybridMultilevel"/>
    <w:tmpl w:val="5E184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560910"/>
    <w:multiLevelType w:val="hybridMultilevel"/>
    <w:tmpl w:val="07FCB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9"/>
  </w:num>
  <w:num w:numId="4">
    <w:abstractNumId w:val="22"/>
  </w:num>
  <w:num w:numId="5">
    <w:abstractNumId w:val="0"/>
  </w:num>
  <w:num w:numId="6">
    <w:abstractNumId w:val="15"/>
  </w:num>
  <w:num w:numId="7">
    <w:abstractNumId w:val="27"/>
  </w:num>
  <w:num w:numId="8">
    <w:abstractNumId w:val="28"/>
  </w:num>
  <w:num w:numId="9">
    <w:abstractNumId w:val="14"/>
  </w:num>
  <w:num w:numId="10">
    <w:abstractNumId w:val="26"/>
  </w:num>
  <w:num w:numId="11">
    <w:abstractNumId w:val="16"/>
  </w:num>
  <w:num w:numId="12">
    <w:abstractNumId w:val="9"/>
  </w:num>
  <w:num w:numId="13">
    <w:abstractNumId w:val="29"/>
  </w:num>
  <w:num w:numId="14">
    <w:abstractNumId w:val="10"/>
  </w:num>
  <w:num w:numId="15">
    <w:abstractNumId w:val="2"/>
  </w:num>
  <w:num w:numId="16">
    <w:abstractNumId w:val="3"/>
  </w:num>
  <w:num w:numId="17">
    <w:abstractNumId w:val="21"/>
  </w:num>
  <w:num w:numId="18">
    <w:abstractNumId w:val="20"/>
  </w:num>
  <w:num w:numId="19">
    <w:abstractNumId w:val="4"/>
  </w:num>
  <w:num w:numId="20">
    <w:abstractNumId w:val="1"/>
  </w:num>
  <w:num w:numId="21">
    <w:abstractNumId w:val="12"/>
  </w:num>
  <w:num w:numId="22">
    <w:abstractNumId w:val="11"/>
  </w:num>
  <w:num w:numId="23">
    <w:abstractNumId w:val="18"/>
  </w:num>
  <w:num w:numId="24">
    <w:abstractNumId w:val="8"/>
  </w:num>
  <w:num w:numId="25">
    <w:abstractNumId w:val="7"/>
  </w:num>
  <w:num w:numId="26">
    <w:abstractNumId w:val="5"/>
  </w:num>
  <w:num w:numId="27">
    <w:abstractNumId w:val="25"/>
  </w:num>
  <w:num w:numId="28">
    <w:abstractNumId w:val="23"/>
  </w:num>
  <w:num w:numId="29">
    <w:abstractNumId w:val="17"/>
  </w:num>
  <w:num w:numId="30">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34C32"/>
    <w:rsid w:val="000550F1"/>
    <w:rsid w:val="00064317"/>
    <w:rsid w:val="00075804"/>
    <w:rsid w:val="00075B65"/>
    <w:rsid w:val="00076365"/>
    <w:rsid w:val="0010023C"/>
    <w:rsid w:val="00115C7A"/>
    <w:rsid w:val="001212C0"/>
    <w:rsid w:val="00121D95"/>
    <w:rsid w:val="0012364E"/>
    <w:rsid w:val="0015520F"/>
    <w:rsid w:val="00156875"/>
    <w:rsid w:val="00157EF1"/>
    <w:rsid w:val="001A2DB6"/>
    <w:rsid w:val="001A650B"/>
    <w:rsid w:val="001B72D6"/>
    <w:rsid w:val="001D6CFC"/>
    <w:rsid w:val="001F6BCF"/>
    <w:rsid w:val="001F79F6"/>
    <w:rsid w:val="00207BB6"/>
    <w:rsid w:val="00212AB2"/>
    <w:rsid w:val="00220557"/>
    <w:rsid w:val="00224975"/>
    <w:rsid w:val="002309C4"/>
    <w:rsid w:val="00243919"/>
    <w:rsid w:val="002646DA"/>
    <w:rsid w:val="002822FC"/>
    <w:rsid w:val="002932F0"/>
    <w:rsid w:val="002A22F0"/>
    <w:rsid w:val="00306501"/>
    <w:rsid w:val="00325BDD"/>
    <w:rsid w:val="0033018C"/>
    <w:rsid w:val="00350219"/>
    <w:rsid w:val="00352A74"/>
    <w:rsid w:val="00367CB8"/>
    <w:rsid w:val="003A08FC"/>
    <w:rsid w:val="003A3D8C"/>
    <w:rsid w:val="003D30EF"/>
    <w:rsid w:val="003D3FD3"/>
    <w:rsid w:val="0040214B"/>
    <w:rsid w:val="00434C4B"/>
    <w:rsid w:val="00442E07"/>
    <w:rsid w:val="00475AEF"/>
    <w:rsid w:val="004A5F0E"/>
    <w:rsid w:val="004C11A3"/>
    <w:rsid w:val="004E0ED8"/>
    <w:rsid w:val="004E0F81"/>
    <w:rsid w:val="004E4F60"/>
    <w:rsid w:val="00525385"/>
    <w:rsid w:val="00527377"/>
    <w:rsid w:val="0055140E"/>
    <w:rsid w:val="005805C7"/>
    <w:rsid w:val="00593C14"/>
    <w:rsid w:val="00597D22"/>
    <w:rsid w:val="005E17AE"/>
    <w:rsid w:val="005E33B0"/>
    <w:rsid w:val="005E7FA1"/>
    <w:rsid w:val="0063348F"/>
    <w:rsid w:val="00636EF0"/>
    <w:rsid w:val="0069702E"/>
    <w:rsid w:val="006A7BB6"/>
    <w:rsid w:val="006B2C09"/>
    <w:rsid w:val="006D02A0"/>
    <w:rsid w:val="007249C1"/>
    <w:rsid w:val="007252C1"/>
    <w:rsid w:val="007279C5"/>
    <w:rsid w:val="007443CC"/>
    <w:rsid w:val="007627ED"/>
    <w:rsid w:val="00775019"/>
    <w:rsid w:val="007763A2"/>
    <w:rsid w:val="007878D0"/>
    <w:rsid w:val="008020F3"/>
    <w:rsid w:val="00842734"/>
    <w:rsid w:val="00842A36"/>
    <w:rsid w:val="008738E2"/>
    <w:rsid w:val="008746E2"/>
    <w:rsid w:val="00876B32"/>
    <w:rsid w:val="00880584"/>
    <w:rsid w:val="008844EE"/>
    <w:rsid w:val="00896113"/>
    <w:rsid w:val="008C3AB4"/>
    <w:rsid w:val="008C58B9"/>
    <w:rsid w:val="0093377B"/>
    <w:rsid w:val="009521CA"/>
    <w:rsid w:val="0095385C"/>
    <w:rsid w:val="0095721B"/>
    <w:rsid w:val="009613DA"/>
    <w:rsid w:val="00961F2E"/>
    <w:rsid w:val="009624DE"/>
    <w:rsid w:val="00984E12"/>
    <w:rsid w:val="009868A4"/>
    <w:rsid w:val="0099331F"/>
    <w:rsid w:val="009B1AFA"/>
    <w:rsid w:val="009B6942"/>
    <w:rsid w:val="009C22D7"/>
    <w:rsid w:val="009C46FB"/>
    <w:rsid w:val="009C7C8A"/>
    <w:rsid w:val="009E092D"/>
    <w:rsid w:val="00A23C9F"/>
    <w:rsid w:val="00A3755B"/>
    <w:rsid w:val="00A40963"/>
    <w:rsid w:val="00A55DDC"/>
    <w:rsid w:val="00A65445"/>
    <w:rsid w:val="00A92986"/>
    <w:rsid w:val="00AB7B40"/>
    <w:rsid w:val="00AC445B"/>
    <w:rsid w:val="00AC6982"/>
    <w:rsid w:val="00AD12F7"/>
    <w:rsid w:val="00B2407A"/>
    <w:rsid w:val="00B35855"/>
    <w:rsid w:val="00B37A43"/>
    <w:rsid w:val="00B61B2C"/>
    <w:rsid w:val="00B63A52"/>
    <w:rsid w:val="00B73239"/>
    <w:rsid w:val="00BD456A"/>
    <w:rsid w:val="00BE6E8F"/>
    <w:rsid w:val="00BF4DE3"/>
    <w:rsid w:val="00C00536"/>
    <w:rsid w:val="00C11C46"/>
    <w:rsid w:val="00C12E27"/>
    <w:rsid w:val="00C3723C"/>
    <w:rsid w:val="00C775DE"/>
    <w:rsid w:val="00C9316F"/>
    <w:rsid w:val="00CD28EB"/>
    <w:rsid w:val="00D1238A"/>
    <w:rsid w:val="00D16142"/>
    <w:rsid w:val="00D45D59"/>
    <w:rsid w:val="00D631AD"/>
    <w:rsid w:val="00D7618B"/>
    <w:rsid w:val="00D84AC5"/>
    <w:rsid w:val="00D84F3C"/>
    <w:rsid w:val="00D927FC"/>
    <w:rsid w:val="00DA6200"/>
    <w:rsid w:val="00DF7A37"/>
    <w:rsid w:val="00E03D82"/>
    <w:rsid w:val="00E42751"/>
    <w:rsid w:val="00E5272D"/>
    <w:rsid w:val="00E761E8"/>
    <w:rsid w:val="00EB1A2C"/>
    <w:rsid w:val="00EC153A"/>
    <w:rsid w:val="00EC7AC4"/>
    <w:rsid w:val="00ED17FC"/>
    <w:rsid w:val="00EF3CF1"/>
    <w:rsid w:val="00F039ED"/>
    <w:rsid w:val="00F052B9"/>
    <w:rsid w:val="00F10148"/>
    <w:rsid w:val="00F2018F"/>
    <w:rsid w:val="00F321D2"/>
    <w:rsid w:val="00F35D57"/>
    <w:rsid w:val="00F651AD"/>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ys.pl/blog/insights/model-star-w-rozmowie-z-rekruter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Vq7IVNNCz0" TargetMode="External"/><Relationship Id="rId4" Type="http://schemas.openxmlformats.org/officeDocument/2006/relationships/settings" Target="settings.xml"/><Relationship Id="rId9" Type="http://schemas.openxmlformats.org/officeDocument/2006/relationships/hyperlink" Target="https://www.gov.pl/web/sluzbacywilna/indywidualny-program-rozwoju-zawodowego"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2137</Words>
  <Characters>12825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5</cp:revision>
  <dcterms:created xsi:type="dcterms:W3CDTF">2022-02-08T11:33:00Z</dcterms:created>
  <dcterms:modified xsi:type="dcterms:W3CDTF">2022-02-10T13:33:00Z</dcterms:modified>
</cp:coreProperties>
</file>