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Prof. SGH dr hab. Tomasz Rostkowski</w:t>
      </w:r>
    </w:p>
    <w:p w14:paraId="51D9941D" w14:textId="39329AAA" w:rsidR="001D6CFC"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 xml:space="preserve">Instytut Kapitału Ludzkiego </w:t>
      </w:r>
    </w:p>
    <w:p w14:paraId="65644E83" w14:textId="0B764689"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Kolegium Nauk o Przedsiębiorstwie</w:t>
      </w:r>
    </w:p>
    <w:p w14:paraId="5A4D9B28" w14:textId="256545C7" w:rsidR="00D7618B" w:rsidRPr="00A92986" w:rsidRDefault="00D7618B" w:rsidP="0055140E">
      <w:pPr>
        <w:spacing w:line="360" w:lineRule="auto"/>
        <w:rPr>
          <w:rFonts w:ascii="Times New Roman" w:hAnsi="Times New Roman" w:cs="Times New Roman"/>
        </w:rPr>
      </w:pPr>
      <w:r w:rsidRPr="00A92986">
        <w:rPr>
          <w:rFonts w:ascii="Times New Roman" w:hAnsi="Times New Roman" w:cs="Times New Roman"/>
        </w:rPr>
        <w:t>Szkoła Główna Handlowa w Warszawie</w:t>
      </w:r>
    </w:p>
    <w:p w14:paraId="097FB266" w14:textId="02EB9AC5" w:rsidR="001D6CFC" w:rsidRPr="00A92986" w:rsidRDefault="001D6CFC" w:rsidP="0055140E">
      <w:pPr>
        <w:spacing w:line="360" w:lineRule="auto"/>
        <w:rPr>
          <w:rFonts w:ascii="Times New Roman" w:hAnsi="Times New Roman" w:cs="Times New Roman"/>
        </w:rPr>
      </w:pPr>
    </w:p>
    <w:p w14:paraId="239D3562" w14:textId="6C22C2ED" w:rsidR="001D6CFC" w:rsidRPr="00A92986" w:rsidRDefault="00684B4E" w:rsidP="0055140E">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ZNACZENIE </w:t>
      </w:r>
      <w:r w:rsidR="00DF7A37" w:rsidRPr="00A92986">
        <w:rPr>
          <w:rFonts w:ascii="Times New Roman" w:hAnsi="Times New Roman" w:cs="Times New Roman"/>
          <w:b/>
          <w:bCs/>
          <w:color w:val="000000" w:themeColor="text1"/>
          <w:sz w:val="28"/>
          <w:szCs w:val="28"/>
        </w:rPr>
        <w:t>DIAGNOZ</w:t>
      </w:r>
      <w:r w:rsidR="006F2205">
        <w:rPr>
          <w:rFonts w:ascii="Times New Roman" w:hAnsi="Times New Roman" w:cs="Times New Roman"/>
          <w:b/>
          <w:bCs/>
          <w:color w:val="000000" w:themeColor="text1"/>
          <w:sz w:val="28"/>
          <w:szCs w:val="28"/>
        </w:rPr>
        <w:t xml:space="preserve">Y </w:t>
      </w:r>
      <w:r w:rsidR="00DF7A37" w:rsidRPr="00A92986">
        <w:rPr>
          <w:rFonts w:ascii="Times New Roman" w:hAnsi="Times New Roman" w:cs="Times New Roman"/>
          <w:b/>
          <w:bCs/>
          <w:color w:val="000000" w:themeColor="text1"/>
          <w:sz w:val="28"/>
          <w:szCs w:val="28"/>
        </w:rPr>
        <w:t xml:space="preserve">KOMPETENCJI PRZYWÓDCZYCH </w:t>
      </w:r>
      <w:r w:rsidR="00D84AC5" w:rsidRPr="00A92986">
        <w:rPr>
          <w:rFonts w:ascii="Times New Roman" w:hAnsi="Times New Roman" w:cs="Times New Roman"/>
          <w:b/>
          <w:bCs/>
          <w:color w:val="000000" w:themeColor="text1"/>
          <w:sz w:val="28"/>
          <w:szCs w:val="28"/>
        </w:rPr>
        <w:t>NAUCZYCIELA</w:t>
      </w:r>
      <w:r w:rsidR="00C3723C" w:rsidRPr="00A92986">
        <w:rPr>
          <w:rFonts w:ascii="Times New Roman" w:hAnsi="Times New Roman" w:cs="Times New Roman"/>
          <w:b/>
          <w:bCs/>
          <w:color w:val="000000" w:themeColor="text1"/>
          <w:sz w:val="28"/>
          <w:szCs w:val="28"/>
        </w:rPr>
        <w:t xml:space="preserve"> </w:t>
      </w:r>
    </w:p>
    <w:p w14:paraId="5D1B579B" w14:textId="7CFCC28D" w:rsidR="001D6CFC" w:rsidRPr="00A92986" w:rsidRDefault="001D6CFC" w:rsidP="0055140E">
      <w:pPr>
        <w:spacing w:line="360" w:lineRule="auto"/>
        <w:jc w:val="center"/>
        <w:rPr>
          <w:rFonts w:ascii="Times New Roman" w:hAnsi="Times New Roman" w:cs="Times New Roman"/>
          <w:b/>
          <w:bCs/>
        </w:rPr>
      </w:pPr>
    </w:p>
    <w:p w14:paraId="3D155B07" w14:textId="4F488242" w:rsidR="00E761E8" w:rsidRDefault="00220557" w:rsidP="00A92986">
      <w:pPr>
        <w:spacing w:line="240" w:lineRule="auto"/>
        <w:jc w:val="both"/>
        <w:rPr>
          <w:rFonts w:ascii="Times New Roman" w:hAnsi="Times New Roman" w:cs="Times New Roman"/>
          <w:sz w:val="20"/>
          <w:szCs w:val="20"/>
        </w:rPr>
      </w:pPr>
      <w:r w:rsidRPr="00A92986">
        <w:rPr>
          <w:rFonts w:ascii="Times New Roman" w:hAnsi="Times New Roman" w:cs="Times New Roman"/>
          <w:sz w:val="20"/>
          <w:szCs w:val="20"/>
        </w:rPr>
        <w:t>Celem n</w:t>
      </w:r>
      <w:r w:rsidR="001A2DB6" w:rsidRPr="00A92986">
        <w:rPr>
          <w:rFonts w:ascii="Times New Roman" w:hAnsi="Times New Roman" w:cs="Times New Roman"/>
          <w:sz w:val="20"/>
          <w:szCs w:val="20"/>
        </w:rPr>
        <w:t>iniejszy esej</w:t>
      </w:r>
      <w:r w:rsidRPr="00A92986">
        <w:rPr>
          <w:rFonts w:ascii="Times New Roman" w:hAnsi="Times New Roman" w:cs="Times New Roman"/>
          <w:sz w:val="20"/>
          <w:szCs w:val="20"/>
        </w:rPr>
        <w:t xml:space="preserve">u jest </w:t>
      </w:r>
      <w:r w:rsidR="00A92986" w:rsidRPr="00A92986">
        <w:rPr>
          <w:rFonts w:ascii="Times New Roman" w:hAnsi="Times New Roman" w:cs="Times New Roman"/>
          <w:sz w:val="20"/>
          <w:szCs w:val="20"/>
        </w:rPr>
        <w:t xml:space="preserve">wskazanie </w:t>
      </w:r>
      <w:r w:rsidR="00A92986">
        <w:rPr>
          <w:rFonts w:ascii="Times New Roman" w:hAnsi="Times New Roman" w:cs="Times New Roman"/>
          <w:sz w:val="20"/>
          <w:szCs w:val="20"/>
        </w:rPr>
        <w:t xml:space="preserve">kluczowej roli diagnozy kompetencji w planowaniu i realizacji działań rozwojowych dla nauczycieli. W tekście wskazano podstawowe fakty na temat teorii i praktyki stosowania ocen pracowniczych. Wymieniono także wybrane elementy charakteryzujące proces rzetelnej i efektywnej diagnozy kompetencji. Wskazano także na wybrane metody diagnozy kompetencji. </w:t>
      </w:r>
    </w:p>
    <w:p w14:paraId="1716A86A" w14:textId="77777777" w:rsidR="00A92986" w:rsidRPr="00A92986" w:rsidRDefault="00A92986" w:rsidP="00A92986">
      <w:pPr>
        <w:spacing w:line="240" w:lineRule="auto"/>
        <w:jc w:val="both"/>
        <w:rPr>
          <w:rFonts w:ascii="Times New Roman" w:hAnsi="Times New Roman" w:cs="Times New Roman"/>
          <w:sz w:val="20"/>
          <w:szCs w:val="20"/>
        </w:rPr>
      </w:pPr>
    </w:p>
    <w:p w14:paraId="01727EEA" w14:textId="77777777" w:rsidR="0055140E" w:rsidRPr="00A92986" w:rsidRDefault="0055140E" w:rsidP="0055140E">
      <w:pPr>
        <w:spacing w:line="240" w:lineRule="auto"/>
        <w:jc w:val="both"/>
        <w:rPr>
          <w:rFonts w:ascii="Times New Roman" w:hAnsi="Times New Roman" w:cs="Times New Roman"/>
          <w:sz w:val="20"/>
          <w:szCs w:val="20"/>
        </w:rPr>
      </w:pPr>
    </w:p>
    <w:p w14:paraId="4DB77E1C" w14:textId="3FE14407" w:rsidR="0055140E" w:rsidRPr="00A92986" w:rsidRDefault="007A2D54" w:rsidP="0055140E">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Znaczenie rzetelnej i dopasowanej oceny </w:t>
      </w:r>
    </w:p>
    <w:p w14:paraId="6277AF95" w14:textId="5FDF83F9" w:rsidR="004E0F81" w:rsidRPr="00A92986" w:rsidRDefault="00DF7A37" w:rsidP="00C12E27">
      <w:pPr>
        <w:spacing w:line="360" w:lineRule="auto"/>
        <w:jc w:val="both"/>
        <w:rPr>
          <w:rFonts w:ascii="Times New Roman" w:hAnsi="Times New Roman" w:cs="Times New Roman"/>
          <w:color w:val="000000" w:themeColor="text1"/>
          <w:sz w:val="24"/>
          <w:szCs w:val="24"/>
        </w:rPr>
      </w:pPr>
      <w:r w:rsidRPr="00A92986">
        <w:rPr>
          <w:rFonts w:ascii="Times New Roman" w:hAnsi="Times New Roman" w:cs="Times New Roman"/>
          <w:color w:val="000000" w:themeColor="text1"/>
          <w:sz w:val="24"/>
          <w:szCs w:val="24"/>
        </w:rPr>
        <w:t>Jedną z cech ludzi jest nieustanna ocena. Oceniamy przydatność rzeczy, urodę krajobrazu a przede wszystkim siebie i innych. Jest to działanie automatyczne, ale także podatne na wpływ. Umiejętność rzetelnej oceny nie jest jednak wrodzona. Przeciwnie, przez lata każdy człowiek gromadzi idee, poglądy i sposoby działania, które często nie tyle nie ułatwiają, ale wręcz utrudniają rzetelną ocenę. Na ocenę poszczególnych osób wpływają takie elementy jak kolejność podawanych informacji, kolejność ocenianych osób</w:t>
      </w:r>
      <w:r w:rsidR="009C7C8A" w:rsidRPr="00A92986">
        <w:rPr>
          <w:rFonts w:ascii="Times New Roman" w:hAnsi="Times New Roman" w:cs="Times New Roman"/>
          <w:color w:val="000000" w:themeColor="text1"/>
          <w:sz w:val="24"/>
          <w:szCs w:val="24"/>
        </w:rPr>
        <w:t xml:space="preserve"> itp. W nauce zidentyfikowano co najmniej kilkadziesiąt typowych błędów w ocenie innych osób. Przykładowo, jednym z nich jest przypisywanie osobom, które mają jakąś szczególnie dobrze rozwiniętą cechę pozytywną posiadania także innych pozytywnych cech. Oczywiście ten sam mechanizm dotyczy cech negatywnych. Jednocześnie rzetelna diagnoza kompetencji jest tak samo istotna dla ich rozwoju jak prawidłowa diagnoza choroby dla trafności zaordynowanej terapii. Jest to zatem działanie o fundamentalnym znaczeniu, a jakość oceny w ogromnym stopniu wpływa nie tylko na szybkość rozwoju kompetencji, ale także na zaniechanie rozwoju. Szczególnie to ostatnie może mieć znaczący, negatywny wpływ na efektywność działania nauczycieli, ich satysfakcję z pracy, jakość relacji z innymi i w konsekwencji </w:t>
      </w:r>
      <w:r w:rsidR="0063348F" w:rsidRPr="00A92986">
        <w:rPr>
          <w:rFonts w:ascii="Times New Roman" w:hAnsi="Times New Roman" w:cs="Times New Roman"/>
          <w:color w:val="000000" w:themeColor="text1"/>
          <w:sz w:val="24"/>
          <w:szCs w:val="24"/>
        </w:rPr>
        <w:t xml:space="preserve">efekty działania szkoły w postaci kompetencji młodzieży. Wiele osób ma bowiem tendencję do koncentracji na rozwoju kompetencji, które </w:t>
      </w:r>
      <w:r w:rsidR="0063348F" w:rsidRPr="00A92986">
        <w:rPr>
          <w:rFonts w:ascii="Times New Roman" w:hAnsi="Times New Roman" w:cs="Times New Roman"/>
          <w:color w:val="000000" w:themeColor="text1"/>
          <w:sz w:val="24"/>
          <w:szCs w:val="24"/>
        </w:rPr>
        <w:lastRenderedPageBreak/>
        <w:t xml:space="preserve">są najbardziej zgodne z ich naturalnymi zdolnościami lub zainteresowania. Ta na ogół pożyteczne cecha (korzystnym jest by uczyć się przede wszystkim rzeczy interesujących i zgodnych z predyspozycjami i planami) może jednak prowadzić do braku rozwoju innych kompetencji, których rozwój przynajmniej na poziomie dostatecznym jest koniecznością dla uzyskiwania pozytywnych efektów. </w:t>
      </w:r>
    </w:p>
    <w:p w14:paraId="7E8BAD77" w14:textId="4AF5482F" w:rsidR="00AC445B" w:rsidRPr="00A92986" w:rsidRDefault="00AC445B" w:rsidP="0055140E">
      <w:pPr>
        <w:spacing w:line="360" w:lineRule="auto"/>
      </w:pPr>
    </w:p>
    <w:p w14:paraId="69191527" w14:textId="10C35670" w:rsidR="0099331F" w:rsidRPr="00A92986" w:rsidRDefault="007627ED" w:rsidP="00F677FB">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D</w:t>
      </w:r>
      <w:r w:rsidR="0063348F" w:rsidRPr="00A92986">
        <w:rPr>
          <w:rFonts w:ascii="Times New Roman" w:hAnsi="Times New Roman" w:cs="Times New Roman"/>
          <w:b/>
          <w:bCs/>
          <w:color w:val="000000" w:themeColor="text1"/>
          <w:sz w:val="24"/>
          <w:szCs w:val="24"/>
        </w:rPr>
        <w:t>iagnoza kompetencji</w:t>
      </w:r>
    </w:p>
    <w:p w14:paraId="1199D000" w14:textId="0F0C1354" w:rsidR="00EC7AC4" w:rsidRPr="00A92986" w:rsidRDefault="0063348F"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W literaturze przedmiotu i praktyce zarządzania kapitałem ludzkim na określenie diagnozy kompetencji używa się określenia „ocena”. Jednocześnie wiele osób odczuwa dyskomfort związany z byciem ocenianym choć jest to zupełnie naturalne, a sam proces oceny jest często interpretowany jako wysoce </w:t>
      </w:r>
      <w:r w:rsidR="00D84F3C" w:rsidRPr="00A92986">
        <w:rPr>
          <w:rFonts w:ascii="Times New Roman" w:hAnsi="Times New Roman" w:cs="Times New Roman"/>
          <w:sz w:val="24"/>
          <w:szCs w:val="24"/>
        </w:rPr>
        <w:t>stresujące zjawisko. Z tej przyczyny określenie diagnoza jako bardziej neutralne wydaje się korzystniejsze. Dodatkowo podkreśla ono ściśle profesjonalny charakter tego procesu bazującego na wiarygodnych, rzetelnych i naukowo uzasadnionych narzędziach.</w:t>
      </w:r>
      <w:r w:rsidR="00325BDD" w:rsidRPr="00A92986">
        <w:rPr>
          <w:rFonts w:ascii="Times New Roman" w:hAnsi="Times New Roman" w:cs="Times New Roman"/>
          <w:sz w:val="24"/>
          <w:szCs w:val="24"/>
        </w:rPr>
        <w:t xml:space="preserve"> </w:t>
      </w:r>
    </w:p>
    <w:p w14:paraId="5D4E35A3" w14:textId="1145525C" w:rsidR="00325BDD" w:rsidRPr="00A92986" w:rsidRDefault="00325BDD"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W praktyce stosowanych jest wiele metod oceny kompetencji, których zadaniem jest ukierunkowanie rozwoju pracowników od oceny bieżącej, przez oceny realizowane okresowo, po specjalnie organizowane działania, które mają na celu rzetelną diagnozę kompetencji by ukierunkować rozwój pracowników i zidentyfikować szczególnie utalentowane osoby np. pod kątem zajmowania w przyszłości wysokich stanowisk menedżerskich lub eksperckich.</w:t>
      </w:r>
    </w:p>
    <w:p w14:paraId="2B754CE5" w14:textId="59ADDE7A" w:rsidR="00325BDD" w:rsidRPr="00A92986" w:rsidRDefault="00325BDD"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Warunkiem koniecznym rzetelnej oceny jest </w:t>
      </w:r>
      <w:r w:rsidR="00075B65" w:rsidRPr="00A92986">
        <w:rPr>
          <w:rFonts w:ascii="Times New Roman" w:hAnsi="Times New Roman" w:cs="Times New Roman"/>
          <w:sz w:val="24"/>
          <w:szCs w:val="24"/>
        </w:rPr>
        <w:t>określenie odpowiednich kryteriów oceny oraz ich odpowiednie zrozumienie przez wszystkich uczestników procesu tj. zarówno osoby oceniające jak osoby oceniane. Oczywiście kryteria te muszą mieć ścisły związek z wykonywaniem pracy. Ocena dotyczy bowiem działań zawodowych pracowników i nie może dotyczyć spraw ściśle prywatnych lub nieistotnych dla obecnie wykonywanych zadań czy zadań, które mają być w przyszłości powierzane pracownikowi.</w:t>
      </w:r>
    </w:p>
    <w:p w14:paraId="5413D052" w14:textId="7E3CD172" w:rsidR="00075B65" w:rsidRPr="00A92986" w:rsidRDefault="00075B65"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Oceny powinny bazować na faktach i tym się różni między innymi profesjonalna diagnoza od spontanicznej opinii na czyjś temat. Ocena zbliżona jest do stwierdzenia, że „Maria jest rzetelnym pracownikiem, ponieważ jak sprawdziłem w tym kwartale realizowała 96 zadań i wszystkie zakończone zostały w terminie w ustalonej wcześniej lub nawet wyższej jakości”. Opinia to „uważam, że Maria jest cennym pracownikiem”.</w:t>
      </w:r>
    </w:p>
    <w:p w14:paraId="7E3C0E87" w14:textId="5639D5C0" w:rsidR="00075B65" w:rsidRPr="00A92986" w:rsidRDefault="007627ED"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lastRenderedPageBreak/>
        <w:t>Kolejnym ważnym elementem jest przekazanie ocenianej osobie konkretnej i dobrze uzasadnionej informacji zwrotnej</w:t>
      </w:r>
      <w:r w:rsidR="008020F3" w:rsidRPr="00A92986">
        <w:rPr>
          <w:rFonts w:ascii="Times New Roman" w:hAnsi="Times New Roman" w:cs="Times New Roman"/>
          <w:sz w:val="24"/>
          <w:szCs w:val="24"/>
        </w:rPr>
        <w:t>. Wracając do analogii medycznych można powiedzieć, że pacjent, aby wyzdrowieć musi wiedzieć na jaką chorobę cierpi, jakie są jej objawy oraz czym grozi brak zaangażowania w proces leczenia.</w:t>
      </w:r>
    </w:p>
    <w:p w14:paraId="03CA0790" w14:textId="1461AD40" w:rsidR="008020F3" w:rsidRPr="00A92986" w:rsidRDefault="008020F3" w:rsidP="00D84F3C">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Na podstawie wieloletnich obserwacji i badań eksperci w zakresie zarządzania odkryli, że sama informacja zwrotna jest już bardzo cennym mechanizmem rozwoju kompetencji, jednak jej skuteczność nie jest wystarczająca. Sama świadomość niewystarczającego rozwoju kompetencji nie oznacza, że zainteresowana osoba będzie w stanie znaleźć drogę do ich pozyskania. Dlatego w praktyce coraz częściej ostatnim etapem diagnozy kompetencji jest szczegółowy plan ich rozwoju. W niektórych grupach zawodowych istnienie takie planu jest koniecznością </w:t>
      </w:r>
      <w:r w:rsidR="009B6942" w:rsidRPr="00A92986">
        <w:rPr>
          <w:rFonts w:ascii="Times New Roman" w:hAnsi="Times New Roman" w:cs="Times New Roman"/>
          <w:sz w:val="24"/>
          <w:szCs w:val="24"/>
        </w:rPr>
        <w:t>wynikającą z obowiązującego prawa jednak wymuszanie prawem wprowadzania takiego rozwiązania nie jest konieczne. O potrzebie jego stosowania decyduje bowiem praktyka. Dysponowanie indywidualnym planem rozwoju kompetencji skraca czas i radykalnie zwiększa prawdopodobieństwo sukcesu.</w:t>
      </w:r>
    </w:p>
    <w:p w14:paraId="2AB491ED" w14:textId="77777777" w:rsidR="0063348F" w:rsidRPr="00A92986" w:rsidRDefault="0063348F" w:rsidP="000550F1">
      <w:pPr>
        <w:spacing w:line="360" w:lineRule="auto"/>
        <w:rPr>
          <w:rFonts w:ascii="Times New Roman" w:hAnsi="Times New Roman" w:cs="Times New Roman"/>
          <w:sz w:val="24"/>
          <w:szCs w:val="24"/>
        </w:rPr>
      </w:pPr>
    </w:p>
    <w:p w14:paraId="4B0A0617" w14:textId="01236DA0" w:rsidR="000550F1" w:rsidRPr="00A92986" w:rsidRDefault="009B6942" w:rsidP="000550F1">
      <w:pPr>
        <w:spacing w:line="360" w:lineRule="auto"/>
        <w:rPr>
          <w:rFonts w:ascii="Times New Roman" w:hAnsi="Times New Roman" w:cs="Times New Roman"/>
          <w:b/>
          <w:bCs/>
          <w:sz w:val="24"/>
          <w:szCs w:val="24"/>
        </w:rPr>
      </w:pPr>
      <w:r w:rsidRPr="00A92986">
        <w:rPr>
          <w:rFonts w:ascii="Times New Roman" w:hAnsi="Times New Roman" w:cs="Times New Roman"/>
          <w:b/>
          <w:bCs/>
          <w:sz w:val="24"/>
          <w:szCs w:val="24"/>
        </w:rPr>
        <w:t>Diagnoza kompetencji nauczycieli</w:t>
      </w:r>
    </w:p>
    <w:p w14:paraId="1DB2A247" w14:textId="4864B920" w:rsidR="00243919" w:rsidRPr="00A92986" w:rsidRDefault="009B6942"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Jak to zostało powiedziane w teorii i praktyce wypracowano bardzo wiele narzędzi i procesów oceny kompetencji. Niektóre z nich zakładają, że do dokonania oceny wystarczy diagnozy całkowicie wystarczające są spostrzeżenia bezpośredniego przełożonego. Oczywiście w wielu przypadkach faktycznie jest to rozwiązanie wystarczające o ile menedżerowie są właściwie przygotowani do zrealizowania tego procesu, a dostępne systemy informatyczne dostarczają wiarygodnych informacji o efektywności pracowników i metodach ich działania. Atutem tego rozwiązania jest </w:t>
      </w:r>
      <w:r w:rsidR="00B37A43" w:rsidRPr="00A92986">
        <w:rPr>
          <w:rFonts w:ascii="Times New Roman" w:hAnsi="Times New Roman" w:cs="Times New Roman"/>
          <w:sz w:val="24"/>
          <w:szCs w:val="24"/>
        </w:rPr>
        <w:t xml:space="preserve">stosunkowo łatwe wdrożenie rozwiązania. </w:t>
      </w:r>
    </w:p>
    <w:p w14:paraId="5B1EE208" w14:textId="0A7DDB50" w:rsidR="00B37A43" w:rsidRPr="00A92986" w:rsidRDefault="00B37A43"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Niestety, bardzo złożony i wysoce skomplikowanych zakres zadań nauczycieli, a także wielość osób, z którymi się kontaktują, słabo rozwinięte systemy elektroniczne stosowane w szkołach a przede wszystkim fakt, że przełożeni nauczycieli nie tylko nie są w stanie, ale także nie powinni nawet próbować analizować wnikliwie wszelkich działań nauczycieli. Dodatkowo skuteczne wykonywanie zadań przez nauczycieli wymusza posiadanie przez nich złożonych kompetencji przywódczych a dodatkowo</w:t>
      </w:r>
      <w:r w:rsidR="00EC153A" w:rsidRPr="00A92986">
        <w:rPr>
          <w:rFonts w:ascii="Times New Roman" w:hAnsi="Times New Roman" w:cs="Times New Roman"/>
          <w:sz w:val="24"/>
          <w:szCs w:val="24"/>
        </w:rPr>
        <w:t xml:space="preserve"> są one wykorzystywane w bardzo zróżnicowanych kontekstach i wobec bardzo zróżnicowanych osób. Powyższe powoduje, że kompetencje </w:t>
      </w:r>
      <w:r w:rsidR="00EC153A" w:rsidRPr="00A92986">
        <w:rPr>
          <w:rFonts w:ascii="Times New Roman" w:hAnsi="Times New Roman" w:cs="Times New Roman"/>
          <w:sz w:val="24"/>
          <w:szCs w:val="24"/>
        </w:rPr>
        <w:lastRenderedPageBreak/>
        <w:t>przywódcze nauczycieli powinny być oceniane nie tylko rzetelnie, ale także przy pomocy metod, które są skuteczne w ich diagnozowaniu w różnych sytuacjach i w relacjach z wieloma osobami o różnych potrzebach i kompetencjach.</w:t>
      </w:r>
    </w:p>
    <w:p w14:paraId="195350D9" w14:textId="4B4457E7" w:rsidR="00EC153A" w:rsidRDefault="00EC153A" w:rsidP="009B6942">
      <w:pPr>
        <w:spacing w:line="360" w:lineRule="auto"/>
        <w:jc w:val="both"/>
        <w:rPr>
          <w:rFonts w:ascii="Times New Roman" w:hAnsi="Times New Roman" w:cs="Times New Roman"/>
          <w:sz w:val="24"/>
          <w:szCs w:val="24"/>
        </w:rPr>
      </w:pPr>
      <w:r w:rsidRPr="00A92986">
        <w:rPr>
          <w:rFonts w:ascii="Times New Roman" w:hAnsi="Times New Roman" w:cs="Times New Roman"/>
          <w:sz w:val="24"/>
          <w:szCs w:val="24"/>
        </w:rPr>
        <w:t xml:space="preserve">W praktyce oznacza to, że diagnoza kompetencji przywódczych nauczycieli wymaga najbardziej złożonych, skomplikowanych i trudnych do opracowania i wprowadzenia rozwiązań merytorycznych. Charakteryzują się one najwyższą trafnością i zostały opracowane do diagnozowania kompetencji osób zajmujących najwyższe stanowiska w organizacjach </w:t>
      </w:r>
      <w:r w:rsidR="002932F0" w:rsidRPr="00A92986">
        <w:rPr>
          <w:rFonts w:ascii="Times New Roman" w:hAnsi="Times New Roman" w:cs="Times New Roman"/>
          <w:sz w:val="24"/>
          <w:szCs w:val="24"/>
        </w:rPr>
        <w:t>komercyjnych. Ich źródła to także doświadczenia wojskowe, które także były adresowane do najważniejszych osób w armii. Obecnie coraz częściej takich rozwiązań używa się nie tylko do oceny kompetencji członków zarządów największych przedsiębiorstw, ale także znajdują zastosowanie w ocenie liderów organizacji publicznych. Rozwój technologii spowodował także rozwiązanie niektórych problemów administracyjnych i uprościł stosowanie tych rozwiązań, ale na ich popularność w Polsce wpływa fakt, że pierwsze doświadczenia praktyczne ze stosowania tego rodzaju rozwiązań sięgają lat 80 XX wieku, a w polskiej teorii pojawiły się jeszcze wcześniej.</w:t>
      </w:r>
    </w:p>
    <w:p w14:paraId="17ED1CBA" w14:textId="77777777" w:rsidR="00DA19B2" w:rsidRDefault="00DA19B2" w:rsidP="009B6942">
      <w:pPr>
        <w:spacing w:line="360" w:lineRule="auto"/>
        <w:jc w:val="both"/>
        <w:rPr>
          <w:rFonts w:ascii="Times New Roman" w:hAnsi="Times New Roman" w:cs="Times New Roman"/>
          <w:sz w:val="24"/>
          <w:szCs w:val="24"/>
        </w:rPr>
      </w:pPr>
    </w:p>
    <w:p w14:paraId="48070615" w14:textId="77777777" w:rsidR="00DA19B2" w:rsidRPr="00A92986" w:rsidRDefault="00DA19B2" w:rsidP="00DA19B2">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Bibliografia (bez podziału na rodzaje)</w:t>
      </w:r>
    </w:p>
    <w:p w14:paraId="5081236D"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w:t>
      </w:r>
      <w:proofErr w:type="spellStart"/>
      <w:r w:rsidRPr="00A92986">
        <w:rPr>
          <w:rFonts w:ascii="Times New Roman" w:hAnsi="Times New Roman" w:cs="Times New Roman"/>
          <w:sz w:val="24"/>
          <w:szCs w:val="24"/>
        </w:rPr>
        <w:t>leadership</w:t>
      </w:r>
      <w:proofErr w:type="spellEnd"/>
      <w:r w:rsidRPr="00A92986">
        <w:rPr>
          <w:rFonts w:ascii="Times New Roman" w:hAnsi="Times New Roman" w:cs="Times New Roman"/>
          <w:sz w:val="24"/>
          <w:szCs w:val="24"/>
        </w:rPr>
        <w:t xml:space="preserve"> and </w:t>
      </w:r>
      <w:proofErr w:type="spellStart"/>
      <w:r w:rsidRPr="00A92986">
        <w:rPr>
          <w:rFonts w:ascii="Times New Roman" w:hAnsi="Times New Roman" w:cs="Times New Roman"/>
          <w:sz w:val="24"/>
          <w:szCs w:val="24"/>
        </w:rPr>
        <w:t>leadership</w:t>
      </w:r>
      <w:proofErr w:type="spellEnd"/>
      <w:r w:rsidRPr="00A92986">
        <w:rPr>
          <w:rFonts w:ascii="Times New Roman" w:hAnsi="Times New Roman" w:cs="Times New Roman"/>
          <w:sz w:val="24"/>
          <w:szCs w:val="24"/>
        </w:rPr>
        <w:t xml:space="preserve"> development in </w:t>
      </w:r>
      <w:proofErr w:type="spellStart"/>
      <w:r w:rsidRPr="00A92986">
        <w:rPr>
          <w:rFonts w:ascii="Times New Roman" w:hAnsi="Times New Roman" w:cs="Times New Roman"/>
          <w:sz w:val="24"/>
          <w:szCs w:val="24"/>
        </w:rPr>
        <w:t>educational</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settings</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Educational</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Research</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2016</w:t>
      </w:r>
    </w:p>
    <w:p w14:paraId="0538F799"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G. Mazurkiewicz (red.), Przywództwo edukacyjne. Zaproszenie do dialogu, Wydawnictwo Uniwersytetu Jagiellońskiego, Kraków, 2015 </w:t>
      </w:r>
    </w:p>
    <w:p w14:paraId="757F6ABE"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G. Mazurkiewicz (red.), Przywództwo i zmiana w edukacji, ORE, Kraków 2011</w:t>
      </w:r>
    </w:p>
    <w:p w14:paraId="342EE3C6"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w:t>
      </w:r>
      <w:proofErr w:type="spellStart"/>
      <w:r w:rsidRPr="00A92986">
        <w:rPr>
          <w:rFonts w:ascii="Times New Roman" w:hAnsi="Times New Roman" w:cs="Times New Roman"/>
          <w:sz w:val="24"/>
          <w:szCs w:val="24"/>
        </w:rPr>
        <w:t>leadership</w:t>
      </w:r>
      <w:proofErr w:type="spellEnd"/>
      <w:r w:rsidRPr="00A92986">
        <w:rPr>
          <w:rFonts w:ascii="Times New Roman" w:hAnsi="Times New Roman" w:cs="Times New Roman"/>
          <w:sz w:val="24"/>
          <w:szCs w:val="24"/>
        </w:rPr>
        <w:t xml:space="preserve"> and </w:t>
      </w:r>
      <w:proofErr w:type="spellStart"/>
      <w:r w:rsidRPr="00A92986">
        <w:rPr>
          <w:rFonts w:ascii="Times New Roman" w:hAnsi="Times New Roman" w:cs="Times New Roman"/>
          <w:sz w:val="24"/>
          <w:szCs w:val="24"/>
        </w:rPr>
        <w:t>leadership</w:t>
      </w:r>
      <w:proofErr w:type="spellEnd"/>
      <w:r w:rsidRPr="00A92986">
        <w:rPr>
          <w:rFonts w:ascii="Times New Roman" w:hAnsi="Times New Roman" w:cs="Times New Roman"/>
          <w:sz w:val="24"/>
          <w:szCs w:val="24"/>
        </w:rPr>
        <w:t xml:space="preserve"> development in </w:t>
      </w:r>
      <w:proofErr w:type="spellStart"/>
      <w:r w:rsidRPr="00A92986">
        <w:rPr>
          <w:rFonts w:ascii="Times New Roman" w:hAnsi="Times New Roman" w:cs="Times New Roman"/>
          <w:sz w:val="24"/>
          <w:szCs w:val="24"/>
        </w:rPr>
        <w:t>educational</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settings</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Educational</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Research</w:t>
      </w:r>
      <w:proofErr w:type="spellEnd"/>
      <w:r w:rsidRPr="00A92986">
        <w:rPr>
          <w:rFonts w:ascii="Times New Roman" w:hAnsi="Times New Roman" w:cs="Times New Roman"/>
          <w:sz w:val="24"/>
          <w:szCs w:val="24"/>
        </w:rPr>
        <w:t xml:space="preserve">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2016</w:t>
      </w:r>
    </w:p>
    <w:p w14:paraId="05E4FA60" w14:textId="77777777" w:rsidR="00DA19B2" w:rsidRPr="00A92986" w:rsidRDefault="00DA19B2" w:rsidP="00DA19B2">
      <w:pPr>
        <w:spacing w:line="360" w:lineRule="auto"/>
        <w:rPr>
          <w:rFonts w:ascii="Times New Roman" w:hAnsi="Times New Roman" w:cs="Times New Roman"/>
          <w:sz w:val="24"/>
          <w:szCs w:val="24"/>
        </w:rPr>
      </w:pPr>
      <w:hyperlink r:id="rId8" w:history="1">
        <w:r w:rsidRPr="00A92986">
          <w:rPr>
            <w:rFonts w:ascii="Times New Roman" w:hAnsi="Times New Roman" w:cs="Times New Roman"/>
            <w:sz w:val="24"/>
            <w:szCs w:val="24"/>
          </w:rPr>
          <w:t>http://www.przywodztwo-edukacyjne.edu.pl/pl/</w:t>
        </w:r>
      </w:hyperlink>
      <w:r w:rsidRPr="00A92986">
        <w:rPr>
          <w:rFonts w:ascii="Times New Roman" w:hAnsi="Times New Roman" w:cs="Times New Roman"/>
          <w:sz w:val="24"/>
          <w:szCs w:val="24"/>
        </w:rPr>
        <w:t xml:space="preserve"> dostęp 10.2021</w:t>
      </w:r>
    </w:p>
    <w:p w14:paraId="3C65E761"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T. Rostkowski, Przywództwo w warunkach zmian. Diagnoza kompetencji. Planowanie kariery, materiał powielony, SGH, Warszawa, 2018</w:t>
      </w:r>
    </w:p>
    <w:p w14:paraId="2C6A380D"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M. Juchnowicz, Ł. Sienkiewicz</w:t>
      </w:r>
      <w:r>
        <w:rPr>
          <w:rFonts w:ascii="Times New Roman" w:hAnsi="Times New Roman" w:cs="Times New Roman"/>
          <w:sz w:val="24"/>
          <w:szCs w:val="24"/>
        </w:rPr>
        <w:t xml:space="preserve"> </w:t>
      </w:r>
      <w:r w:rsidRPr="00F651AD">
        <w:rPr>
          <w:rFonts w:ascii="Times New Roman" w:hAnsi="Times New Roman" w:cs="Times New Roman"/>
          <w:sz w:val="24"/>
          <w:szCs w:val="24"/>
        </w:rPr>
        <w:t xml:space="preserve">Jak oceniać pracę? Wartość stanowiska i kompetencji, </w:t>
      </w:r>
      <w:proofErr w:type="spellStart"/>
      <w:r w:rsidRPr="00F651AD">
        <w:rPr>
          <w:rFonts w:ascii="Times New Roman" w:hAnsi="Times New Roman" w:cs="Times New Roman"/>
          <w:sz w:val="24"/>
          <w:szCs w:val="24"/>
        </w:rPr>
        <w:t>Difin</w:t>
      </w:r>
      <w:proofErr w:type="spellEnd"/>
      <w:r w:rsidRPr="00F651AD">
        <w:rPr>
          <w:rFonts w:ascii="Times New Roman" w:hAnsi="Times New Roman" w:cs="Times New Roman"/>
          <w:sz w:val="24"/>
          <w:szCs w:val="24"/>
        </w:rPr>
        <w:t>, Warszawa 2006.</w:t>
      </w:r>
    </w:p>
    <w:p w14:paraId="01F50CF7"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lastRenderedPageBreak/>
        <w:t>I</w:t>
      </w:r>
      <w:r>
        <w:rPr>
          <w:rFonts w:ascii="Times New Roman" w:hAnsi="Times New Roman" w:cs="Times New Roman"/>
          <w:sz w:val="24"/>
          <w:szCs w:val="24"/>
        </w:rPr>
        <w:t xml:space="preserve">ndywidualny </w:t>
      </w:r>
      <w:r w:rsidRPr="00A92986">
        <w:rPr>
          <w:rFonts w:ascii="Times New Roman" w:hAnsi="Times New Roman" w:cs="Times New Roman"/>
          <w:sz w:val="24"/>
          <w:szCs w:val="24"/>
        </w:rPr>
        <w:t>P</w:t>
      </w:r>
      <w:r>
        <w:rPr>
          <w:rFonts w:ascii="Times New Roman" w:hAnsi="Times New Roman" w:cs="Times New Roman"/>
          <w:sz w:val="24"/>
          <w:szCs w:val="24"/>
        </w:rPr>
        <w:t xml:space="preserve">lan </w:t>
      </w:r>
      <w:r w:rsidRPr="00A92986">
        <w:rPr>
          <w:rFonts w:ascii="Times New Roman" w:hAnsi="Times New Roman" w:cs="Times New Roman"/>
          <w:sz w:val="24"/>
          <w:szCs w:val="24"/>
        </w:rPr>
        <w:t>R</w:t>
      </w:r>
      <w:r>
        <w:rPr>
          <w:rFonts w:ascii="Times New Roman" w:hAnsi="Times New Roman" w:cs="Times New Roman"/>
          <w:sz w:val="24"/>
          <w:szCs w:val="24"/>
        </w:rPr>
        <w:t xml:space="preserve">ozwoju Zawodowego w Służbie Cywilnej - </w:t>
      </w:r>
      <w:hyperlink r:id="rId9" w:history="1">
        <w:r w:rsidRPr="002E2025">
          <w:rPr>
            <w:rStyle w:val="Hipercze"/>
            <w:rFonts w:ascii="Times New Roman" w:hAnsi="Times New Roman" w:cs="Times New Roman"/>
            <w:sz w:val="24"/>
            <w:szCs w:val="24"/>
          </w:rPr>
          <w:t>https://www.gov.pl/web/sluzbacywilna/indywidualny-program-rozwoju-zawodowego</w:t>
        </w:r>
      </w:hyperlink>
      <w:r>
        <w:rPr>
          <w:rFonts w:ascii="Times New Roman" w:hAnsi="Times New Roman" w:cs="Times New Roman"/>
          <w:sz w:val="24"/>
          <w:szCs w:val="24"/>
        </w:rPr>
        <w:t xml:space="preserve"> </w:t>
      </w:r>
    </w:p>
    <w:p w14:paraId="30FF02B9" w14:textId="77777777" w:rsidR="00DA19B2" w:rsidRPr="00F651AD" w:rsidRDefault="00DA19B2" w:rsidP="00DA19B2">
      <w:pPr>
        <w:spacing w:line="360" w:lineRule="auto"/>
        <w:rPr>
          <w:rFonts w:ascii="Times New Roman" w:hAnsi="Times New Roman" w:cs="Times New Roman"/>
          <w:sz w:val="24"/>
          <w:szCs w:val="24"/>
        </w:rPr>
      </w:pPr>
      <w:proofErr w:type="spellStart"/>
      <w:r w:rsidRPr="00F651AD">
        <w:rPr>
          <w:rFonts w:ascii="Times New Roman" w:hAnsi="Times New Roman" w:cs="Times New Roman"/>
          <w:sz w:val="24"/>
          <w:szCs w:val="24"/>
        </w:rPr>
        <w:t>Goleman</w:t>
      </w:r>
      <w:proofErr w:type="spellEnd"/>
      <w:r w:rsidRPr="00F651AD">
        <w:rPr>
          <w:rFonts w:ascii="Times New Roman" w:hAnsi="Times New Roman" w:cs="Times New Roman"/>
          <w:sz w:val="24"/>
          <w:szCs w:val="24"/>
        </w:rPr>
        <w:t xml:space="preserve">, D., </w:t>
      </w:r>
      <w:proofErr w:type="spellStart"/>
      <w:r w:rsidRPr="00F651AD">
        <w:rPr>
          <w:rFonts w:ascii="Times New Roman" w:hAnsi="Times New Roman" w:cs="Times New Roman"/>
          <w:sz w:val="24"/>
          <w:szCs w:val="24"/>
        </w:rPr>
        <w:t>Boyatzis</w:t>
      </w:r>
      <w:proofErr w:type="spellEnd"/>
      <w:r w:rsidRPr="00F651AD">
        <w:rPr>
          <w:rFonts w:ascii="Times New Roman" w:hAnsi="Times New Roman" w:cs="Times New Roman"/>
          <w:sz w:val="24"/>
          <w:szCs w:val="24"/>
        </w:rPr>
        <w:t xml:space="preserve">, R., </w:t>
      </w:r>
      <w:proofErr w:type="spellStart"/>
      <w:r w:rsidRPr="00F651AD">
        <w:rPr>
          <w:rFonts w:ascii="Times New Roman" w:hAnsi="Times New Roman" w:cs="Times New Roman"/>
          <w:sz w:val="24"/>
          <w:szCs w:val="24"/>
        </w:rPr>
        <w:t>McKee</w:t>
      </w:r>
      <w:proofErr w:type="spellEnd"/>
      <w:r w:rsidRPr="00F651AD">
        <w:rPr>
          <w:rFonts w:ascii="Times New Roman" w:hAnsi="Times New Roman" w:cs="Times New Roman"/>
          <w:sz w:val="24"/>
          <w:szCs w:val="24"/>
        </w:rPr>
        <w:t>, A. (2002). Naturalne przywództwo. Odkrywanie mocy inteligencji emocjonalnej. Wrocław–Warszawa: Jacek Santorski–Wydawnictwa Biznesowe.</w:t>
      </w:r>
    </w:p>
    <w:p w14:paraId="42184661" w14:textId="77777777" w:rsidR="00DA19B2" w:rsidRPr="003D3FD3" w:rsidRDefault="00DA19B2" w:rsidP="00DA19B2">
      <w:pPr>
        <w:spacing w:line="360" w:lineRule="auto"/>
        <w:jc w:val="both"/>
        <w:rPr>
          <w:rFonts w:ascii="Times New Roman" w:hAnsi="Times New Roman" w:cs="Times New Roman"/>
          <w:sz w:val="24"/>
          <w:szCs w:val="24"/>
        </w:rPr>
      </w:pPr>
      <w:r w:rsidRPr="003D3FD3">
        <w:rPr>
          <w:rFonts w:ascii="Times New Roman" w:hAnsi="Times New Roman" w:cs="Times New Roman"/>
          <w:sz w:val="24"/>
          <w:szCs w:val="24"/>
        </w:rPr>
        <w:t xml:space="preserve">Kaplan, R.E.., Kaiser, R.B. (2013). Uważaj na swoją siłę. Jarosław </w:t>
      </w:r>
      <w:proofErr w:type="spellStart"/>
      <w:r w:rsidRPr="003D3FD3">
        <w:rPr>
          <w:rFonts w:ascii="Times New Roman" w:hAnsi="Times New Roman" w:cs="Times New Roman"/>
          <w:sz w:val="24"/>
          <w:szCs w:val="24"/>
        </w:rPr>
        <w:t>Szulski&amp;Co</w:t>
      </w:r>
      <w:proofErr w:type="spellEnd"/>
      <w:r w:rsidRPr="003D3FD3">
        <w:rPr>
          <w:rFonts w:ascii="Times New Roman" w:hAnsi="Times New Roman" w:cs="Times New Roman"/>
          <w:sz w:val="24"/>
          <w:szCs w:val="24"/>
        </w:rPr>
        <w:t xml:space="preserve"> Dom Wydawniczy.</w:t>
      </w:r>
    </w:p>
    <w:p w14:paraId="3850D98C" w14:textId="77777777" w:rsidR="00DA19B2" w:rsidRPr="00A92986" w:rsidRDefault="00DA19B2" w:rsidP="00DA19B2">
      <w:pPr>
        <w:spacing w:line="360" w:lineRule="auto"/>
        <w:rPr>
          <w:rFonts w:ascii="Times New Roman" w:hAnsi="Times New Roman" w:cs="Times New Roman"/>
          <w:sz w:val="24"/>
          <w:szCs w:val="24"/>
        </w:rPr>
      </w:pPr>
      <w:r>
        <w:rPr>
          <w:rFonts w:ascii="Times New Roman" w:hAnsi="Times New Roman" w:cs="Times New Roman"/>
          <w:sz w:val="24"/>
          <w:szCs w:val="24"/>
        </w:rPr>
        <w:t xml:space="preserve">O ocenie </w:t>
      </w:r>
      <w:r w:rsidRPr="00A92986">
        <w:rPr>
          <w:rFonts w:ascii="Times New Roman" w:hAnsi="Times New Roman" w:cs="Times New Roman"/>
          <w:sz w:val="24"/>
          <w:szCs w:val="24"/>
        </w:rPr>
        <w:t>360 stopni</w:t>
      </w:r>
      <w:r>
        <w:rPr>
          <w:rFonts w:ascii="Times New Roman" w:hAnsi="Times New Roman" w:cs="Times New Roman"/>
          <w:sz w:val="24"/>
          <w:szCs w:val="24"/>
        </w:rPr>
        <w:t xml:space="preserve"> - </w:t>
      </w:r>
      <w:hyperlink r:id="rId10" w:history="1">
        <w:r w:rsidRPr="002E2025">
          <w:rPr>
            <w:rStyle w:val="Hipercze"/>
            <w:rFonts w:ascii="Times New Roman" w:hAnsi="Times New Roman" w:cs="Times New Roman"/>
            <w:sz w:val="24"/>
            <w:szCs w:val="24"/>
          </w:rPr>
          <w:t>https://www.youtube.com/watch?v=4K3oF0ZNi6A</w:t>
        </w:r>
      </w:hyperlink>
      <w:r>
        <w:rPr>
          <w:rFonts w:ascii="Times New Roman" w:hAnsi="Times New Roman" w:cs="Times New Roman"/>
          <w:sz w:val="24"/>
          <w:szCs w:val="24"/>
        </w:rPr>
        <w:t xml:space="preserve"> </w:t>
      </w:r>
    </w:p>
    <w:p w14:paraId="10B68F54" w14:textId="77777777" w:rsidR="00DA19B2" w:rsidRPr="00A92986" w:rsidRDefault="00DA19B2" w:rsidP="00DA19B2">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Development </w:t>
      </w:r>
      <w:proofErr w:type="spellStart"/>
      <w:r w:rsidRPr="00A92986">
        <w:rPr>
          <w:rFonts w:ascii="Times New Roman" w:hAnsi="Times New Roman" w:cs="Times New Roman"/>
          <w:sz w:val="24"/>
          <w:szCs w:val="24"/>
        </w:rPr>
        <w:t>centre</w:t>
      </w:r>
      <w:proofErr w:type="spellEnd"/>
      <w:r>
        <w:rPr>
          <w:rFonts w:ascii="Times New Roman" w:hAnsi="Times New Roman" w:cs="Times New Roman"/>
          <w:sz w:val="24"/>
          <w:szCs w:val="24"/>
        </w:rPr>
        <w:t xml:space="preserve"> – czego oczekiwać </w:t>
      </w:r>
      <w:hyperlink r:id="rId11" w:history="1">
        <w:r w:rsidRPr="002E2025">
          <w:rPr>
            <w:rStyle w:val="Hipercze"/>
            <w:rFonts w:ascii="Times New Roman" w:hAnsi="Times New Roman" w:cs="Times New Roman"/>
            <w:sz w:val="24"/>
            <w:szCs w:val="24"/>
          </w:rPr>
          <w:t>https://www.youtube.com/watch?v=-Vq7IVNNCz0</w:t>
        </w:r>
      </w:hyperlink>
      <w:r>
        <w:rPr>
          <w:rFonts w:ascii="Times New Roman" w:hAnsi="Times New Roman" w:cs="Times New Roman"/>
          <w:sz w:val="24"/>
          <w:szCs w:val="24"/>
        </w:rPr>
        <w:t xml:space="preserve"> </w:t>
      </w:r>
    </w:p>
    <w:p w14:paraId="46A53739" w14:textId="77777777" w:rsidR="00DA19B2" w:rsidRPr="00A92986" w:rsidRDefault="00DA19B2" w:rsidP="00DA19B2">
      <w:pPr>
        <w:spacing w:line="360" w:lineRule="auto"/>
        <w:rPr>
          <w:rFonts w:ascii="Times New Roman" w:hAnsi="Times New Roman" w:cs="Times New Roman"/>
          <w:sz w:val="24"/>
          <w:szCs w:val="24"/>
        </w:rPr>
      </w:pPr>
      <w:r>
        <w:rPr>
          <w:rFonts w:ascii="Times New Roman" w:hAnsi="Times New Roman" w:cs="Times New Roman"/>
          <w:sz w:val="24"/>
          <w:szCs w:val="24"/>
        </w:rPr>
        <w:t xml:space="preserve">Wywiad kompetencyjny </w:t>
      </w:r>
      <w:r w:rsidRPr="00A92986">
        <w:rPr>
          <w:rFonts w:ascii="Times New Roman" w:hAnsi="Times New Roman" w:cs="Times New Roman"/>
          <w:sz w:val="24"/>
          <w:szCs w:val="24"/>
        </w:rPr>
        <w:t>S</w:t>
      </w:r>
      <w:r>
        <w:rPr>
          <w:rFonts w:ascii="Times New Roman" w:hAnsi="Times New Roman" w:cs="Times New Roman"/>
          <w:sz w:val="24"/>
          <w:szCs w:val="24"/>
        </w:rPr>
        <w:t>TAR</w:t>
      </w:r>
      <w:r w:rsidRPr="00A92986">
        <w:rPr>
          <w:rFonts w:ascii="Times New Roman" w:hAnsi="Times New Roman" w:cs="Times New Roman"/>
          <w:sz w:val="24"/>
          <w:szCs w:val="24"/>
        </w:rPr>
        <w:t xml:space="preserve"> </w:t>
      </w:r>
      <w:hyperlink r:id="rId12" w:history="1">
        <w:r w:rsidRPr="002E2025">
          <w:rPr>
            <w:rStyle w:val="Hipercze"/>
            <w:rFonts w:ascii="Times New Roman" w:hAnsi="Times New Roman" w:cs="Times New Roman"/>
            <w:sz w:val="24"/>
            <w:szCs w:val="24"/>
          </w:rPr>
          <w:t>https://www.hays.pl/blog/insights/model-star-w-rozmowie-z-rekruterem</w:t>
        </w:r>
      </w:hyperlink>
      <w:r>
        <w:rPr>
          <w:rFonts w:ascii="Times New Roman" w:hAnsi="Times New Roman" w:cs="Times New Roman"/>
          <w:sz w:val="24"/>
          <w:szCs w:val="24"/>
        </w:rPr>
        <w:t xml:space="preserve"> </w:t>
      </w:r>
    </w:p>
    <w:p w14:paraId="11035600" w14:textId="77777777" w:rsidR="00DA19B2" w:rsidRDefault="00DA19B2" w:rsidP="009B6942">
      <w:pPr>
        <w:spacing w:line="360" w:lineRule="auto"/>
        <w:jc w:val="both"/>
        <w:rPr>
          <w:rFonts w:ascii="Times New Roman" w:hAnsi="Times New Roman" w:cs="Times New Roman"/>
          <w:sz w:val="24"/>
          <w:szCs w:val="24"/>
        </w:rPr>
      </w:pPr>
    </w:p>
    <w:p w14:paraId="4B64641E" w14:textId="65619EAF" w:rsidR="00DA19B2" w:rsidRDefault="00DA19B2" w:rsidP="009B6942">
      <w:pPr>
        <w:spacing w:line="360" w:lineRule="auto"/>
        <w:jc w:val="both"/>
        <w:rPr>
          <w:rFonts w:ascii="Times New Roman" w:hAnsi="Times New Roman" w:cs="Times New Roman"/>
          <w:sz w:val="24"/>
          <w:szCs w:val="24"/>
        </w:rPr>
      </w:pPr>
    </w:p>
    <w:p w14:paraId="1ED40CC5" w14:textId="783D20D0" w:rsidR="00D16142" w:rsidRPr="00684B4E" w:rsidRDefault="003D3FD3" w:rsidP="00684B4E">
      <w:pPr>
        <w:rPr>
          <w:rFonts w:ascii="Times New Roman" w:hAnsi="Times New Roman" w:cs="Times New Roman"/>
        </w:rPr>
      </w:pPr>
      <w:r>
        <w:rPr>
          <w:rFonts w:ascii="Times New Roman" w:hAnsi="Times New Roman" w:cs="Times New Roman"/>
          <w:sz w:val="24"/>
          <w:szCs w:val="24"/>
        </w:rPr>
        <w:t xml:space="preserve"> </w:t>
      </w:r>
    </w:p>
    <w:sectPr w:rsidR="00D16142" w:rsidRPr="00684B4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C5D4" w14:textId="77777777" w:rsidR="00803F5D" w:rsidRDefault="00803F5D" w:rsidP="001D6CFC">
      <w:pPr>
        <w:spacing w:after="0" w:line="240" w:lineRule="auto"/>
      </w:pPr>
      <w:r>
        <w:separator/>
      </w:r>
    </w:p>
  </w:endnote>
  <w:endnote w:type="continuationSeparator" w:id="0">
    <w:p w14:paraId="7B867D19" w14:textId="77777777" w:rsidR="00803F5D" w:rsidRDefault="00803F5D"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6441" w14:textId="77777777" w:rsidR="00803F5D" w:rsidRDefault="00803F5D" w:rsidP="001D6CFC">
      <w:pPr>
        <w:spacing w:after="0" w:line="240" w:lineRule="auto"/>
      </w:pPr>
      <w:r>
        <w:separator/>
      </w:r>
    </w:p>
  </w:footnote>
  <w:footnote w:type="continuationSeparator" w:id="0">
    <w:p w14:paraId="5336B0D1" w14:textId="77777777" w:rsidR="00803F5D" w:rsidRDefault="00803F5D"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CE2F26"/>
    <w:multiLevelType w:val="hybridMultilevel"/>
    <w:tmpl w:val="6E4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A5A8C"/>
    <w:multiLevelType w:val="hybridMultilevel"/>
    <w:tmpl w:val="9EC0C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0941955">
    <w:abstractNumId w:val="5"/>
  </w:num>
  <w:num w:numId="2" w16cid:durableId="2014332295">
    <w:abstractNumId w:val="20"/>
  </w:num>
  <w:num w:numId="3" w16cid:durableId="1975405581">
    <w:abstractNumId w:val="16"/>
  </w:num>
  <w:num w:numId="4" w16cid:durableId="1231191232">
    <w:abstractNumId w:val="19"/>
  </w:num>
  <w:num w:numId="5" w16cid:durableId="1417434272">
    <w:abstractNumId w:val="0"/>
  </w:num>
  <w:num w:numId="6" w16cid:durableId="1424691637">
    <w:abstractNumId w:val="13"/>
  </w:num>
  <w:num w:numId="7" w16cid:durableId="574783032">
    <w:abstractNumId w:val="22"/>
  </w:num>
  <w:num w:numId="8" w16cid:durableId="2146585622">
    <w:abstractNumId w:val="23"/>
  </w:num>
  <w:num w:numId="9" w16cid:durableId="76562667">
    <w:abstractNumId w:val="12"/>
  </w:num>
  <w:num w:numId="10" w16cid:durableId="1890143611">
    <w:abstractNumId w:val="21"/>
  </w:num>
  <w:num w:numId="11" w16cid:durableId="235432097">
    <w:abstractNumId w:val="14"/>
  </w:num>
  <w:num w:numId="12" w16cid:durableId="946618855">
    <w:abstractNumId w:val="8"/>
  </w:num>
  <w:num w:numId="13" w16cid:durableId="629747036">
    <w:abstractNumId w:val="24"/>
  </w:num>
  <w:num w:numId="14" w16cid:durableId="555970010">
    <w:abstractNumId w:val="9"/>
  </w:num>
  <w:num w:numId="15" w16cid:durableId="713164823">
    <w:abstractNumId w:val="2"/>
  </w:num>
  <w:num w:numId="16" w16cid:durableId="109522021">
    <w:abstractNumId w:val="3"/>
  </w:num>
  <w:num w:numId="17" w16cid:durableId="749086707">
    <w:abstractNumId w:val="18"/>
  </w:num>
  <w:num w:numId="18" w16cid:durableId="1934118650">
    <w:abstractNumId w:val="17"/>
  </w:num>
  <w:num w:numId="19" w16cid:durableId="873232310">
    <w:abstractNumId w:val="4"/>
  </w:num>
  <w:num w:numId="20" w16cid:durableId="222329864">
    <w:abstractNumId w:val="1"/>
  </w:num>
  <w:num w:numId="21" w16cid:durableId="1743943343">
    <w:abstractNumId w:val="11"/>
  </w:num>
  <w:num w:numId="22" w16cid:durableId="1508982028">
    <w:abstractNumId w:val="10"/>
  </w:num>
  <w:num w:numId="23" w16cid:durableId="1412196634">
    <w:abstractNumId w:val="15"/>
  </w:num>
  <w:num w:numId="24" w16cid:durableId="78985134">
    <w:abstractNumId w:val="7"/>
  </w:num>
  <w:num w:numId="25" w16cid:durableId="1188564285">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550F1"/>
    <w:rsid w:val="00064317"/>
    <w:rsid w:val="00075804"/>
    <w:rsid w:val="00075B65"/>
    <w:rsid w:val="00076365"/>
    <w:rsid w:val="0010023C"/>
    <w:rsid w:val="001212C0"/>
    <w:rsid w:val="00121D95"/>
    <w:rsid w:val="0012364E"/>
    <w:rsid w:val="0015520F"/>
    <w:rsid w:val="00156875"/>
    <w:rsid w:val="00157EF1"/>
    <w:rsid w:val="001A2DB6"/>
    <w:rsid w:val="001A650B"/>
    <w:rsid w:val="001B72D6"/>
    <w:rsid w:val="001D6CFC"/>
    <w:rsid w:val="001F6BCF"/>
    <w:rsid w:val="001F79F6"/>
    <w:rsid w:val="00207BB6"/>
    <w:rsid w:val="00220557"/>
    <w:rsid w:val="00224975"/>
    <w:rsid w:val="00243919"/>
    <w:rsid w:val="002822FC"/>
    <w:rsid w:val="002932F0"/>
    <w:rsid w:val="002A22F0"/>
    <w:rsid w:val="00306501"/>
    <w:rsid w:val="00325BDD"/>
    <w:rsid w:val="0033018C"/>
    <w:rsid w:val="00350219"/>
    <w:rsid w:val="00352A74"/>
    <w:rsid w:val="00367CB8"/>
    <w:rsid w:val="003A08FC"/>
    <w:rsid w:val="003A3D8C"/>
    <w:rsid w:val="003D30EF"/>
    <w:rsid w:val="003D3FD3"/>
    <w:rsid w:val="0040214B"/>
    <w:rsid w:val="00434C4B"/>
    <w:rsid w:val="00442E07"/>
    <w:rsid w:val="00475AEF"/>
    <w:rsid w:val="004A5F0E"/>
    <w:rsid w:val="004C11A3"/>
    <w:rsid w:val="004E0ED8"/>
    <w:rsid w:val="004E0F81"/>
    <w:rsid w:val="00525385"/>
    <w:rsid w:val="00527377"/>
    <w:rsid w:val="0055140E"/>
    <w:rsid w:val="005805C7"/>
    <w:rsid w:val="00593C14"/>
    <w:rsid w:val="00597D22"/>
    <w:rsid w:val="005E17AE"/>
    <w:rsid w:val="005E7FA1"/>
    <w:rsid w:val="0063348F"/>
    <w:rsid w:val="00636EF0"/>
    <w:rsid w:val="00684B4E"/>
    <w:rsid w:val="006A7BB6"/>
    <w:rsid w:val="006B2C09"/>
    <w:rsid w:val="006D02A0"/>
    <w:rsid w:val="006D25E8"/>
    <w:rsid w:val="006F2205"/>
    <w:rsid w:val="007249C1"/>
    <w:rsid w:val="007252C1"/>
    <w:rsid w:val="007279C5"/>
    <w:rsid w:val="007443CC"/>
    <w:rsid w:val="007627ED"/>
    <w:rsid w:val="00775019"/>
    <w:rsid w:val="007878D0"/>
    <w:rsid w:val="007A2D54"/>
    <w:rsid w:val="008020F3"/>
    <w:rsid w:val="00803F5D"/>
    <w:rsid w:val="00842734"/>
    <w:rsid w:val="00842A36"/>
    <w:rsid w:val="008738E2"/>
    <w:rsid w:val="008746E2"/>
    <w:rsid w:val="00876B32"/>
    <w:rsid w:val="008844EE"/>
    <w:rsid w:val="00896113"/>
    <w:rsid w:val="008C3AB4"/>
    <w:rsid w:val="008C58B9"/>
    <w:rsid w:val="0093377B"/>
    <w:rsid w:val="009521CA"/>
    <w:rsid w:val="0095721B"/>
    <w:rsid w:val="009613DA"/>
    <w:rsid w:val="00961F2E"/>
    <w:rsid w:val="009624DE"/>
    <w:rsid w:val="00984E12"/>
    <w:rsid w:val="009868A4"/>
    <w:rsid w:val="0099331F"/>
    <w:rsid w:val="009B1AFA"/>
    <w:rsid w:val="009B6942"/>
    <w:rsid w:val="009C22D7"/>
    <w:rsid w:val="009C46FB"/>
    <w:rsid w:val="009C7C8A"/>
    <w:rsid w:val="009E092D"/>
    <w:rsid w:val="00A23C9F"/>
    <w:rsid w:val="00A3755B"/>
    <w:rsid w:val="00A40963"/>
    <w:rsid w:val="00A65445"/>
    <w:rsid w:val="00A92986"/>
    <w:rsid w:val="00AB7B40"/>
    <w:rsid w:val="00AC445B"/>
    <w:rsid w:val="00AD12F7"/>
    <w:rsid w:val="00B2407A"/>
    <w:rsid w:val="00B35855"/>
    <w:rsid w:val="00B37A43"/>
    <w:rsid w:val="00B61B2C"/>
    <w:rsid w:val="00B63A52"/>
    <w:rsid w:val="00B73239"/>
    <w:rsid w:val="00BD456A"/>
    <w:rsid w:val="00BF4DE3"/>
    <w:rsid w:val="00C00536"/>
    <w:rsid w:val="00C11C46"/>
    <w:rsid w:val="00C12E27"/>
    <w:rsid w:val="00C3723C"/>
    <w:rsid w:val="00C9316F"/>
    <w:rsid w:val="00CD28EB"/>
    <w:rsid w:val="00D1238A"/>
    <w:rsid w:val="00D16142"/>
    <w:rsid w:val="00D45D59"/>
    <w:rsid w:val="00D7618B"/>
    <w:rsid w:val="00D84AC5"/>
    <w:rsid w:val="00D84F3C"/>
    <w:rsid w:val="00D927FC"/>
    <w:rsid w:val="00DA19B2"/>
    <w:rsid w:val="00DF7A37"/>
    <w:rsid w:val="00E761E8"/>
    <w:rsid w:val="00EB1A2C"/>
    <w:rsid w:val="00EC153A"/>
    <w:rsid w:val="00EC7AC4"/>
    <w:rsid w:val="00EF3CF1"/>
    <w:rsid w:val="00F039ED"/>
    <w:rsid w:val="00F10148"/>
    <w:rsid w:val="00F2018F"/>
    <w:rsid w:val="00F321D2"/>
    <w:rsid w:val="00F35D57"/>
    <w:rsid w:val="00F651AD"/>
    <w:rsid w:val="00F676E9"/>
    <w:rsid w:val="00F677FB"/>
    <w:rsid w:val="00F95BBD"/>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ys.pl/blog/insights/model-star-w-rozmowie-z-rekruter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q7IVNNCz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youtube.com/watch?v=4K3oF0ZNi6A" TargetMode="External"/><Relationship Id="rId4" Type="http://schemas.openxmlformats.org/officeDocument/2006/relationships/settings" Target="settings.xml"/><Relationship Id="rId9" Type="http://schemas.openxmlformats.org/officeDocument/2006/relationships/hyperlink" Target="https://www.gov.pl/web/sluzbacywilna/indywidualny-program-rozwoju-zawodoweg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8334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3</cp:revision>
  <dcterms:created xsi:type="dcterms:W3CDTF">2022-06-09T19:12:00Z</dcterms:created>
  <dcterms:modified xsi:type="dcterms:W3CDTF">2022-06-09T19:12:00Z</dcterms:modified>
</cp:coreProperties>
</file>