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9A71C" w14:textId="157434B4" w:rsidR="00DA19B2" w:rsidRPr="00A92986" w:rsidRDefault="00DA19B2" w:rsidP="00DA19B2">
      <w:pPr>
        <w:spacing w:line="360" w:lineRule="auto"/>
        <w:rPr>
          <w:rFonts w:ascii="Times New Roman" w:hAnsi="Times New Roman" w:cs="Times New Roman"/>
        </w:rPr>
      </w:pPr>
      <w:r w:rsidRPr="00A92986">
        <w:rPr>
          <w:rFonts w:ascii="Times New Roman" w:hAnsi="Times New Roman" w:cs="Times New Roman"/>
        </w:rPr>
        <w:t>Prof. SGH dr hab. Tomasz Rostkowski</w:t>
      </w:r>
    </w:p>
    <w:p w14:paraId="6BACC180" w14:textId="77777777" w:rsidR="00DA19B2" w:rsidRPr="00A92986" w:rsidRDefault="00DA19B2" w:rsidP="00DA19B2">
      <w:pPr>
        <w:spacing w:line="360" w:lineRule="auto"/>
        <w:rPr>
          <w:rFonts w:ascii="Times New Roman" w:hAnsi="Times New Roman" w:cs="Times New Roman"/>
        </w:rPr>
      </w:pPr>
      <w:r w:rsidRPr="00A92986">
        <w:rPr>
          <w:rFonts w:ascii="Times New Roman" w:hAnsi="Times New Roman" w:cs="Times New Roman"/>
        </w:rPr>
        <w:t xml:space="preserve">Instytut Kapitału Ludzkiego </w:t>
      </w:r>
    </w:p>
    <w:p w14:paraId="5D882DA8" w14:textId="77777777" w:rsidR="00DA19B2" w:rsidRPr="00A92986" w:rsidRDefault="00DA19B2" w:rsidP="00DA19B2">
      <w:pPr>
        <w:spacing w:line="360" w:lineRule="auto"/>
        <w:rPr>
          <w:rFonts w:ascii="Times New Roman" w:hAnsi="Times New Roman" w:cs="Times New Roman"/>
        </w:rPr>
      </w:pPr>
      <w:r w:rsidRPr="00A92986">
        <w:rPr>
          <w:rFonts w:ascii="Times New Roman" w:hAnsi="Times New Roman" w:cs="Times New Roman"/>
        </w:rPr>
        <w:t>Kolegium Nauk o Przedsiębiorstwie</w:t>
      </w:r>
    </w:p>
    <w:p w14:paraId="4C4C5E12" w14:textId="77777777" w:rsidR="00DA19B2" w:rsidRPr="00A92986" w:rsidRDefault="00DA19B2" w:rsidP="00DA19B2">
      <w:pPr>
        <w:spacing w:line="360" w:lineRule="auto"/>
        <w:rPr>
          <w:rFonts w:ascii="Times New Roman" w:hAnsi="Times New Roman" w:cs="Times New Roman"/>
        </w:rPr>
      </w:pPr>
      <w:r w:rsidRPr="00A92986">
        <w:rPr>
          <w:rFonts w:ascii="Times New Roman" w:hAnsi="Times New Roman" w:cs="Times New Roman"/>
        </w:rPr>
        <w:t>Szkoła Główna Handlowa w Warszawie</w:t>
      </w:r>
    </w:p>
    <w:p w14:paraId="28C1C2CA" w14:textId="77777777" w:rsidR="00DA19B2" w:rsidRPr="00A92986" w:rsidRDefault="00DA19B2" w:rsidP="00DA19B2">
      <w:pPr>
        <w:spacing w:line="360" w:lineRule="auto"/>
        <w:rPr>
          <w:rFonts w:ascii="Times New Roman" w:hAnsi="Times New Roman" w:cs="Times New Roman"/>
        </w:rPr>
      </w:pPr>
    </w:p>
    <w:p w14:paraId="2C5A8897" w14:textId="58A659A2" w:rsidR="00DA19B2" w:rsidRPr="00A92986" w:rsidRDefault="006F2205" w:rsidP="00DA19B2">
      <w:pPr>
        <w:pStyle w:val="Nagwek1"/>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8"/>
          <w:szCs w:val="28"/>
        </w:rPr>
        <w:t xml:space="preserve">NARZDZIA </w:t>
      </w:r>
      <w:r w:rsidR="00DA19B2" w:rsidRPr="00A92986">
        <w:rPr>
          <w:rFonts w:ascii="Times New Roman" w:hAnsi="Times New Roman" w:cs="Times New Roman"/>
          <w:b/>
          <w:bCs/>
          <w:color w:val="000000" w:themeColor="text1"/>
          <w:sz w:val="28"/>
          <w:szCs w:val="28"/>
        </w:rPr>
        <w:t>DIAGNOZ</w:t>
      </w:r>
      <w:r>
        <w:rPr>
          <w:rFonts w:ascii="Times New Roman" w:hAnsi="Times New Roman" w:cs="Times New Roman"/>
          <w:b/>
          <w:bCs/>
          <w:color w:val="000000" w:themeColor="text1"/>
          <w:sz w:val="28"/>
          <w:szCs w:val="28"/>
        </w:rPr>
        <w:t>Y</w:t>
      </w:r>
      <w:r w:rsidR="00DA19B2" w:rsidRPr="00A92986">
        <w:rPr>
          <w:rFonts w:ascii="Times New Roman" w:hAnsi="Times New Roman" w:cs="Times New Roman"/>
          <w:b/>
          <w:bCs/>
          <w:color w:val="000000" w:themeColor="text1"/>
          <w:sz w:val="28"/>
          <w:szCs w:val="28"/>
        </w:rPr>
        <w:t xml:space="preserve"> KOMPETENCJI PRZYWÓDCZYCH NAUCZYCIELA </w:t>
      </w:r>
    </w:p>
    <w:p w14:paraId="2836CE17" w14:textId="77777777" w:rsidR="00DA19B2" w:rsidRPr="00A92986" w:rsidRDefault="00DA19B2" w:rsidP="00DA19B2">
      <w:pPr>
        <w:spacing w:line="360" w:lineRule="auto"/>
        <w:jc w:val="center"/>
        <w:rPr>
          <w:rFonts w:ascii="Times New Roman" w:hAnsi="Times New Roman" w:cs="Times New Roman"/>
          <w:b/>
          <w:bCs/>
        </w:rPr>
      </w:pPr>
    </w:p>
    <w:p w14:paraId="598D1BE6" w14:textId="79230374" w:rsidR="00DA19B2" w:rsidRDefault="00DA19B2" w:rsidP="00DA19B2">
      <w:pPr>
        <w:spacing w:line="240" w:lineRule="auto"/>
        <w:jc w:val="both"/>
        <w:rPr>
          <w:rFonts w:ascii="Times New Roman" w:hAnsi="Times New Roman" w:cs="Times New Roman"/>
          <w:sz w:val="20"/>
          <w:szCs w:val="20"/>
        </w:rPr>
      </w:pPr>
      <w:r w:rsidRPr="00A92986">
        <w:rPr>
          <w:rFonts w:ascii="Times New Roman" w:hAnsi="Times New Roman" w:cs="Times New Roman"/>
          <w:sz w:val="20"/>
          <w:szCs w:val="20"/>
        </w:rPr>
        <w:t xml:space="preserve">Celem niniejszy eseju jest wskazanie </w:t>
      </w:r>
      <w:r>
        <w:rPr>
          <w:rFonts w:ascii="Times New Roman" w:hAnsi="Times New Roman" w:cs="Times New Roman"/>
          <w:sz w:val="20"/>
          <w:szCs w:val="20"/>
        </w:rPr>
        <w:t>po przeprowadzeniu niezbędnych analiz i konsultacji z praktykami – nauczycielami dw</w:t>
      </w:r>
      <w:r w:rsidR="007A2D54">
        <w:rPr>
          <w:rFonts w:ascii="Times New Roman" w:hAnsi="Times New Roman" w:cs="Times New Roman"/>
          <w:sz w:val="20"/>
          <w:szCs w:val="20"/>
        </w:rPr>
        <w:t>óch</w:t>
      </w:r>
      <w:r>
        <w:rPr>
          <w:rFonts w:ascii="Times New Roman" w:hAnsi="Times New Roman" w:cs="Times New Roman"/>
          <w:sz w:val="20"/>
          <w:szCs w:val="20"/>
        </w:rPr>
        <w:t xml:space="preserve"> metody oceny kompetencji, które są najbardziej adekwatne do </w:t>
      </w:r>
      <w:r w:rsidR="007A2D54">
        <w:rPr>
          <w:rFonts w:ascii="Times New Roman" w:hAnsi="Times New Roman" w:cs="Times New Roman"/>
          <w:sz w:val="20"/>
          <w:szCs w:val="20"/>
        </w:rPr>
        <w:t xml:space="preserve">ich </w:t>
      </w:r>
      <w:r>
        <w:rPr>
          <w:rFonts w:ascii="Times New Roman" w:hAnsi="Times New Roman" w:cs="Times New Roman"/>
          <w:sz w:val="20"/>
          <w:szCs w:val="20"/>
        </w:rPr>
        <w:t>specyfiki zadań i roli. Są to najbardziej zaawansowane i trudne do opracowania i wdrożenia rozwiązania, ale charakteryzują się one najwyższą trafnością a ich stosowanie daje także dodatkowe korzyści i dlatego należy oczekiwać, że nakłady na diagnozę kompetencji nauczycieli przyniosą szybki zwrot z inwestycji i zaowocują nie tylko poprawą jakości i efektywności działania nauczycieli, ale także pozytywnie wpłyną na poprawę funkcjonowania szkół jako wysoko ocenianych i ważnych dla lokalnych społeczności, prestiżowych organizacji.</w:t>
      </w:r>
    </w:p>
    <w:p w14:paraId="2AC7CD27" w14:textId="4E124B78" w:rsidR="009B6942" w:rsidRPr="00A92986" w:rsidRDefault="009B6942" w:rsidP="0055140E">
      <w:pPr>
        <w:spacing w:line="360" w:lineRule="auto"/>
        <w:rPr>
          <w:rFonts w:ascii="Times New Roman" w:hAnsi="Times New Roman" w:cs="Times New Roman"/>
          <w:sz w:val="24"/>
          <w:szCs w:val="24"/>
        </w:rPr>
      </w:pPr>
    </w:p>
    <w:p w14:paraId="2EE61077" w14:textId="051E9EA0" w:rsidR="00064317" w:rsidRPr="00A92986" w:rsidRDefault="00064317" w:rsidP="0055140E">
      <w:pPr>
        <w:spacing w:line="360" w:lineRule="auto"/>
        <w:rPr>
          <w:rFonts w:ascii="Times New Roman" w:hAnsi="Times New Roman" w:cs="Times New Roman"/>
          <w:b/>
          <w:bCs/>
          <w:sz w:val="24"/>
          <w:szCs w:val="24"/>
        </w:rPr>
      </w:pPr>
      <w:r w:rsidRPr="00A92986">
        <w:rPr>
          <w:rFonts w:ascii="Times New Roman" w:hAnsi="Times New Roman" w:cs="Times New Roman"/>
          <w:b/>
          <w:bCs/>
          <w:sz w:val="24"/>
          <w:szCs w:val="24"/>
        </w:rPr>
        <w:t>Ocena 360 stopni</w:t>
      </w:r>
    </w:p>
    <w:p w14:paraId="49FB705C" w14:textId="12EC7E5C" w:rsidR="00064317" w:rsidRPr="00A92986" w:rsidRDefault="00064317" w:rsidP="00064317">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 xml:space="preserve">Ideą tej metody oceny jest zgromadzenie ocen na temat kompetencji konkretnej osoby od wszystkich osób, które mają odpowiednią wiedzę na ten temat pochodzącą z praktyki. Jej stosowanie to odejście od dominującej roli przełożonych w ocenie pracowników. Oceny kompetencji konkretnej osoby mogą być zróżnicowane. Oznacza to, że pracownik może dysponować kompetencjami jednak mieć problemy w ich zastosowaniu w konkretnych interakcjach społecznych. Może to oznaczać, że nauczyciel, który sprawnie buduje swój autorytet wobec uczniów może doświadczać problemów w zrealizowaniu tego zadań w relacjach z rodzicami lub współpracownikami. </w:t>
      </w:r>
    </w:p>
    <w:p w14:paraId="15B83FD4" w14:textId="5F455EF3" w:rsidR="00C00536" w:rsidRPr="00A92986" w:rsidRDefault="00C00536" w:rsidP="00064317">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W przypadku nauczycieli do udzielenie oceny – informacji zwrotnej nauczycielowi mogą być zaproszeni np.:</w:t>
      </w:r>
    </w:p>
    <w:p w14:paraId="03588B63" w14:textId="1505BB11" w:rsidR="00C00536" w:rsidRPr="00A92986" w:rsidRDefault="00C00536" w:rsidP="00C00536">
      <w:pPr>
        <w:pStyle w:val="Akapitzlist"/>
        <w:numPr>
          <w:ilvl w:val="0"/>
          <w:numId w:val="24"/>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Dyrektor szkoły,</w:t>
      </w:r>
    </w:p>
    <w:p w14:paraId="17E64309" w14:textId="042030F8" w:rsidR="00C00536" w:rsidRPr="00A92986" w:rsidRDefault="00C00536" w:rsidP="00C00536">
      <w:pPr>
        <w:pStyle w:val="Akapitzlist"/>
        <w:numPr>
          <w:ilvl w:val="0"/>
          <w:numId w:val="24"/>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Nauczyciele współpracujący z nauczycielem w ramach wspólnie realizowanych projektów,</w:t>
      </w:r>
    </w:p>
    <w:p w14:paraId="62033AFC" w14:textId="75E1CA83" w:rsidR="00C00536" w:rsidRPr="00A92986" w:rsidRDefault="00C00536" w:rsidP="00C00536">
      <w:pPr>
        <w:pStyle w:val="Akapitzlist"/>
        <w:numPr>
          <w:ilvl w:val="0"/>
          <w:numId w:val="24"/>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lastRenderedPageBreak/>
        <w:t>Nauczyciele prowadzący zajęcia z tej samej grupy przedmiotów (np. języków obcych, przedmiotów zawodowych itp.),</w:t>
      </w:r>
    </w:p>
    <w:p w14:paraId="7223036A" w14:textId="594DC468" w:rsidR="00C00536" w:rsidRPr="00A92986" w:rsidRDefault="00C00536" w:rsidP="00C00536">
      <w:pPr>
        <w:pStyle w:val="Akapitzlist"/>
        <w:numPr>
          <w:ilvl w:val="0"/>
          <w:numId w:val="24"/>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Uczniowie,</w:t>
      </w:r>
    </w:p>
    <w:p w14:paraId="6B352238" w14:textId="1774C1D2" w:rsidR="00C00536" w:rsidRPr="00A92986" w:rsidRDefault="00C00536" w:rsidP="00C00536">
      <w:pPr>
        <w:pStyle w:val="Akapitzlist"/>
        <w:numPr>
          <w:ilvl w:val="0"/>
          <w:numId w:val="24"/>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Rodzice i opiekunowie uczniów,</w:t>
      </w:r>
    </w:p>
    <w:p w14:paraId="753C4850" w14:textId="12CF87D3" w:rsidR="00C00536" w:rsidRPr="00A92986" w:rsidRDefault="00C00536" w:rsidP="00C00536">
      <w:pPr>
        <w:pStyle w:val="Akapitzlist"/>
        <w:numPr>
          <w:ilvl w:val="0"/>
          <w:numId w:val="24"/>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Przedstawiciele otoczenia szkoły (np. osoba z kuratorium odpowiedzialna za ocenę merytoryczną nauczyciela, przedstawiciele organu prowadzącego szkołę – np. urzędnicy miejscy lub fundatorzy organizacji prowadzącej szkołę, pracownicy współpracujących przedsiębiorstw).</w:t>
      </w:r>
    </w:p>
    <w:p w14:paraId="3E9A6765" w14:textId="66E9450E" w:rsidR="00C00536" w:rsidRPr="00A92986" w:rsidRDefault="00C00536" w:rsidP="00C00536">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Na tej podstawie budowany jest raport opisujący kompetencje zawodowe nauczyciela będący punktem wyjścia do opracowania indywidualnego planu rozwoju.</w:t>
      </w:r>
    </w:p>
    <w:p w14:paraId="1E0B1CF4" w14:textId="2B628194" w:rsidR="00C00536" w:rsidRPr="00A92986" w:rsidRDefault="00C00536" w:rsidP="00C00536">
      <w:pPr>
        <w:spacing w:line="360" w:lineRule="auto"/>
        <w:jc w:val="both"/>
        <w:rPr>
          <w:rFonts w:ascii="Times New Roman" w:hAnsi="Times New Roman" w:cs="Times New Roman"/>
          <w:sz w:val="24"/>
          <w:szCs w:val="24"/>
        </w:rPr>
      </w:pPr>
    </w:p>
    <w:p w14:paraId="7D11C26F" w14:textId="347BF4D1" w:rsidR="00C00536" w:rsidRPr="00A92986" w:rsidRDefault="00C00536" w:rsidP="00C00536">
      <w:pPr>
        <w:spacing w:line="360" w:lineRule="auto"/>
        <w:jc w:val="both"/>
        <w:rPr>
          <w:rFonts w:ascii="Times New Roman" w:hAnsi="Times New Roman" w:cs="Times New Roman"/>
          <w:b/>
          <w:bCs/>
          <w:sz w:val="24"/>
          <w:szCs w:val="24"/>
        </w:rPr>
      </w:pPr>
      <w:r w:rsidRPr="00A92986">
        <w:rPr>
          <w:rFonts w:ascii="Times New Roman" w:hAnsi="Times New Roman" w:cs="Times New Roman"/>
          <w:b/>
          <w:bCs/>
          <w:sz w:val="24"/>
          <w:szCs w:val="24"/>
        </w:rPr>
        <w:t>Development Centre</w:t>
      </w:r>
      <w:r w:rsidR="00D16142" w:rsidRPr="00A92986">
        <w:rPr>
          <w:rFonts w:ascii="Times New Roman" w:hAnsi="Times New Roman" w:cs="Times New Roman"/>
          <w:b/>
          <w:bCs/>
          <w:sz w:val="24"/>
          <w:szCs w:val="24"/>
        </w:rPr>
        <w:t xml:space="preserve"> (DC)</w:t>
      </w:r>
    </w:p>
    <w:p w14:paraId="2F566722" w14:textId="5D9A31AC" w:rsidR="00C00536" w:rsidRPr="00A92986" w:rsidRDefault="00C00536" w:rsidP="00C00536">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Jakkolwiek istnieją polskojęzyczne odpowiedniki jednak w praktyce najczęściej wykorzystywan</w:t>
      </w:r>
      <w:r w:rsidR="00D16142" w:rsidRPr="00A92986">
        <w:rPr>
          <w:rFonts w:ascii="Times New Roman" w:hAnsi="Times New Roman" w:cs="Times New Roman"/>
          <w:sz w:val="24"/>
          <w:szCs w:val="24"/>
        </w:rPr>
        <w:t>a</w:t>
      </w:r>
      <w:r w:rsidRPr="00A92986">
        <w:rPr>
          <w:rFonts w:ascii="Times New Roman" w:hAnsi="Times New Roman" w:cs="Times New Roman"/>
          <w:sz w:val="24"/>
          <w:szCs w:val="24"/>
        </w:rPr>
        <w:t xml:space="preserve"> jest </w:t>
      </w:r>
      <w:r w:rsidR="00D16142" w:rsidRPr="00A92986">
        <w:rPr>
          <w:rFonts w:ascii="Times New Roman" w:hAnsi="Times New Roman" w:cs="Times New Roman"/>
          <w:sz w:val="24"/>
          <w:szCs w:val="24"/>
        </w:rPr>
        <w:t>nazwa anglojęzyczna. Ideą tej metody diagnozy jest ocena kompetencji pracowników dzięki zastosowaniu wielu technik oceny. Wśród technik, które należy rekomendować nauczycielom można wymienić:</w:t>
      </w:r>
    </w:p>
    <w:p w14:paraId="7F708D77" w14:textId="75C8C82F" w:rsidR="00D16142" w:rsidRPr="00A92986" w:rsidRDefault="00D16142" w:rsidP="00D16142">
      <w:pPr>
        <w:pStyle w:val="Akapitzlist"/>
        <w:numPr>
          <w:ilvl w:val="0"/>
          <w:numId w:val="25"/>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Testy wiedzy,</w:t>
      </w:r>
    </w:p>
    <w:p w14:paraId="32B49994" w14:textId="3B29B8A7" w:rsidR="00D16142" w:rsidRPr="00A92986" w:rsidRDefault="00D16142" w:rsidP="00D16142">
      <w:pPr>
        <w:pStyle w:val="Akapitzlist"/>
        <w:numPr>
          <w:ilvl w:val="0"/>
          <w:numId w:val="25"/>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Testy psychometryczne,</w:t>
      </w:r>
    </w:p>
    <w:p w14:paraId="4A9DA40D" w14:textId="1A931259" w:rsidR="00D16142" w:rsidRPr="00A92986" w:rsidRDefault="00D16142" w:rsidP="00D16142">
      <w:pPr>
        <w:pStyle w:val="Akapitzlist"/>
        <w:numPr>
          <w:ilvl w:val="0"/>
          <w:numId w:val="25"/>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Wywiady kompetencyjne (np. prowadzone metodą STAR),</w:t>
      </w:r>
    </w:p>
    <w:p w14:paraId="1733A352" w14:textId="728EBE04" w:rsidR="00D16142" w:rsidRPr="00A92986" w:rsidRDefault="00D16142" w:rsidP="00D16142">
      <w:pPr>
        <w:pStyle w:val="Akapitzlist"/>
        <w:numPr>
          <w:ilvl w:val="0"/>
          <w:numId w:val="25"/>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Próbki pracy i symulacje – ćwiczenia indywidualne,</w:t>
      </w:r>
    </w:p>
    <w:p w14:paraId="0676EC33" w14:textId="17804DDC" w:rsidR="00D16142" w:rsidRPr="00A92986" w:rsidRDefault="00D16142" w:rsidP="00D16142">
      <w:pPr>
        <w:pStyle w:val="Akapitzlist"/>
        <w:numPr>
          <w:ilvl w:val="0"/>
          <w:numId w:val="25"/>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Próbki pracy i symulacje – ćwiczenia grupowe.</w:t>
      </w:r>
    </w:p>
    <w:p w14:paraId="691C8714" w14:textId="762C6471" w:rsidR="00D16142" w:rsidRPr="00A92986" w:rsidRDefault="00D16142" w:rsidP="00D16142">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Cechą charakterystyczną DC jest zastosowanie wielu technik, ale elementem charakterystycznym jest zastosowanie ćwiczeń praktycznych, które odzwierciedlają realne sytuacje zawodowe. Przykładowo, może to oznaczać postawienie nauczycieli przed problemem uczniów przeszkadzających w lekcjach, zgłaszających uzasadnione i nieuzasadnione pretensje rodziców, konieczność wspólnego rozwiązania problemów</w:t>
      </w:r>
      <w:r w:rsidR="00EF3CF1" w:rsidRPr="00A92986">
        <w:rPr>
          <w:rFonts w:ascii="Times New Roman" w:hAnsi="Times New Roman" w:cs="Times New Roman"/>
          <w:sz w:val="24"/>
          <w:szCs w:val="24"/>
        </w:rPr>
        <w:t xml:space="preserve"> organizacyjnych itp.</w:t>
      </w:r>
    </w:p>
    <w:p w14:paraId="201649A0" w14:textId="13EB37B7" w:rsidR="00EF3CF1" w:rsidRPr="00A92986" w:rsidRDefault="00EF3CF1" w:rsidP="00D16142">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 xml:space="preserve">Rzetelność DC bazuje nie tylko na sprawnie dobranych technikach, które uzupełniając się dają bardziej wszechstronny obraz kompetencji konkretnej osoby, ale także na odzwierciedleniu realnych wyzwań i możliwości obserwacji (a nawet utrwalenia w postaci filmu) </w:t>
      </w:r>
      <w:r w:rsidR="00B35855" w:rsidRPr="00A92986">
        <w:rPr>
          <w:rFonts w:ascii="Times New Roman" w:hAnsi="Times New Roman" w:cs="Times New Roman"/>
          <w:sz w:val="24"/>
          <w:szCs w:val="24"/>
        </w:rPr>
        <w:t>konkretnych zachowań prezentowanych przez oceniane osoby w realizacji rzeczywistych zadań</w:t>
      </w:r>
      <w:r w:rsidRPr="00A92986">
        <w:rPr>
          <w:rFonts w:ascii="Times New Roman" w:hAnsi="Times New Roman" w:cs="Times New Roman"/>
          <w:sz w:val="24"/>
          <w:szCs w:val="24"/>
        </w:rPr>
        <w:t>.</w:t>
      </w:r>
      <w:r w:rsidR="00B35855" w:rsidRPr="00A92986">
        <w:rPr>
          <w:rFonts w:ascii="Times New Roman" w:hAnsi="Times New Roman" w:cs="Times New Roman"/>
          <w:sz w:val="24"/>
          <w:szCs w:val="24"/>
        </w:rPr>
        <w:t xml:space="preserve"> Dodatkowo </w:t>
      </w:r>
      <w:r w:rsidR="00B35855" w:rsidRPr="00A92986">
        <w:rPr>
          <w:rFonts w:ascii="Times New Roman" w:hAnsi="Times New Roman" w:cs="Times New Roman"/>
          <w:sz w:val="24"/>
          <w:szCs w:val="24"/>
        </w:rPr>
        <w:lastRenderedPageBreak/>
        <w:t xml:space="preserve">kompetencje są diagnozowane </w:t>
      </w:r>
      <w:r w:rsidR="00AD12F7" w:rsidRPr="00A92986">
        <w:rPr>
          <w:rFonts w:ascii="Times New Roman" w:hAnsi="Times New Roman" w:cs="Times New Roman"/>
          <w:sz w:val="24"/>
          <w:szCs w:val="24"/>
        </w:rPr>
        <w:t xml:space="preserve">przez profesjonalnie przygotowane do tego osoby tj. „asesorzy”, których jest dwóch lub trzech i mogą być wspierani przez wybitnych praktyków np. najwyższych menedżerów organizacji, dla której prowadzone są diagnozy, czyli w przypadku szkół np. pracownicy organu prowadzącego szkołę. </w:t>
      </w:r>
    </w:p>
    <w:p w14:paraId="41C53089" w14:textId="5F6C6304" w:rsidR="00AD12F7" w:rsidRPr="00A92986" w:rsidRDefault="00AD12F7" w:rsidP="00D16142">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 xml:space="preserve">Innym atutem DC jest możliwość obserwacji w jaki sposób z rozwiązywaniem problemów radzą sobie inni uczestnicy procesu diagnozy, ponieważ do tego procesu zaprasza się zwykle wiele osób bezpośrednio. Szczególnie ta ostatnia właściwość DC jest ważna dla rosnącej grupy przedsiębiorstw i dlatego jest to proces stosowany nie tylko do diagnozy, ale także </w:t>
      </w:r>
      <w:r w:rsidR="00B63A52" w:rsidRPr="00A92986">
        <w:rPr>
          <w:rFonts w:ascii="Times New Roman" w:hAnsi="Times New Roman" w:cs="Times New Roman"/>
          <w:sz w:val="24"/>
          <w:szCs w:val="24"/>
        </w:rPr>
        <w:t>do rozwoju kompetencji. W szczególności dotyczy to rozwoju kompetencji u doświadczonych pracowników, dla których uczestnictwo w DC jest także możliwością wymiany doświadczeń i praktyk z innymi uczestnikami. Z tej przyczyny traktowanie DC jako zarówno metody diagnozy, jak też metody rozwoju kompetencji może być w przypadku diagnozy kompetencji nauczycieli wysoce uzasadnione.</w:t>
      </w:r>
    </w:p>
    <w:p w14:paraId="681A4C0B" w14:textId="3FFBA7CB" w:rsidR="00064317" w:rsidRDefault="00064317" w:rsidP="0055140E">
      <w:pPr>
        <w:spacing w:line="360" w:lineRule="auto"/>
        <w:rPr>
          <w:rFonts w:ascii="Times New Roman" w:hAnsi="Times New Roman" w:cs="Times New Roman"/>
          <w:sz w:val="24"/>
          <w:szCs w:val="24"/>
        </w:rPr>
      </w:pPr>
    </w:p>
    <w:p w14:paraId="3460FC20" w14:textId="0078A7E1" w:rsidR="007A2D54" w:rsidRPr="007A2D54" w:rsidRDefault="007A2D54" w:rsidP="0055140E">
      <w:pPr>
        <w:spacing w:line="360" w:lineRule="auto"/>
        <w:rPr>
          <w:rFonts w:ascii="Times New Roman" w:hAnsi="Times New Roman" w:cs="Times New Roman"/>
          <w:b/>
          <w:bCs/>
          <w:sz w:val="24"/>
          <w:szCs w:val="24"/>
        </w:rPr>
      </w:pPr>
      <w:r w:rsidRPr="007A2D54">
        <w:rPr>
          <w:rFonts w:ascii="Times New Roman" w:hAnsi="Times New Roman" w:cs="Times New Roman"/>
          <w:b/>
          <w:bCs/>
          <w:sz w:val="24"/>
          <w:szCs w:val="24"/>
        </w:rPr>
        <w:t>Diagnoza kompetencji nauczyciela jako inwestycja w rozwój edukacji w Polsce</w:t>
      </w:r>
    </w:p>
    <w:p w14:paraId="792FE5E0" w14:textId="15283F7D" w:rsidR="00224975" w:rsidRPr="00A92986" w:rsidRDefault="00B63A52" w:rsidP="00B63A52">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Rzetelna informacja na temat obecnego poziomu rozwoju kompetencji ma kluczowe znaczenie w każdym przypadku. Jednak w przypadku nauczycieli ma to znaczenie szczególne. Po pierwsze, efekty pracy nauczycieli to kompetencje uczniów i trudno jest się nie zgodzić, że jest to jeden z najważniejszych obszarów dla dzisiejszych społeczeństw, od którego zależy przyszłość i powodzenie narodów. Po drugie, kompetencje nauczycieli konieczne do osiągnięcia sukcesu są niezwykle wyrafinowane, skomplikowane, zróżnicowane i używane w różnych kontekstach</w:t>
      </w:r>
      <w:r w:rsidR="0033018C" w:rsidRPr="00A92986">
        <w:rPr>
          <w:rFonts w:ascii="Times New Roman" w:hAnsi="Times New Roman" w:cs="Times New Roman"/>
          <w:sz w:val="24"/>
          <w:szCs w:val="24"/>
        </w:rPr>
        <w:t>.</w:t>
      </w:r>
      <w:r w:rsidR="00076365" w:rsidRPr="00A92986">
        <w:rPr>
          <w:rFonts w:ascii="Times New Roman" w:hAnsi="Times New Roman" w:cs="Times New Roman"/>
          <w:sz w:val="24"/>
          <w:szCs w:val="24"/>
        </w:rPr>
        <w:t xml:space="preserve"> Z tego wynika, że kluczowo istotne jest odpowiednie, rzetelne ukierunkowanie ich rozwoju, ale z drugiej strony oznacza to konieczność wykorzystania naturalnego potencjał poszczególnych osób – nauczycieli. To jedynie wybrane argumenty za dużym znaczeniem jakości diagnozy kompetencji nauczycieli, ale w pełni wystarczające do tego by uzasadnić stosowanie najbardziej wyrafinowanych, skomplikowanych i kosztowych metod diagnozy. Koszty te z pewnością zwrócą się w stosunkowo krótkim czasie czego dowodzi coraz szerszy zakres zastosowania ich przez przedsiębiorstwa. Jak się okazuje stosowanie takich rozwiązań już nie tylko wobec członków zarządów czy menedżerów firm, ale nawet ich wykorzystanie do diagnozy kompetencji osób zajmujących stanowiska specjalistyczne przynosi znaczące korzyści i szybki zwrot z inwestycji oraz przyspiesza </w:t>
      </w:r>
      <w:r w:rsidR="00076365" w:rsidRPr="00A92986">
        <w:rPr>
          <w:rFonts w:ascii="Times New Roman" w:hAnsi="Times New Roman" w:cs="Times New Roman"/>
          <w:sz w:val="24"/>
          <w:szCs w:val="24"/>
        </w:rPr>
        <w:lastRenderedPageBreak/>
        <w:t xml:space="preserve">wprowadzanie korzystnych dla organizacji i jej klientów zmian. Oznacza to, że w przypadku szkół profesjonalna ocena kompetencji nauczycieli powinna być traktowana jako szybko zwracająca się inwestycja nie tylko w nauczycieli i za ich pośrednictwem młodzież, ale także w pozytywne zmiany, na które zasługują szkoły </w:t>
      </w:r>
      <w:r w:rsidR="003A3D8C" w:rsidRPr="00A92986">
        <w:rPr>
          <w:rFonts w:ascii="Times New Roman" w:hAnsi="Times New Roman" w:cs="Times New Roman"/>
          <w:sz w:val="24"/>
          <w:szCs w:val="24"/>
        </w:rPr>
        <w:t>i finansujące je społeczności.</w:t>
      </w:r>
    </w:p>
    <w:p w14:paraId="69171B35" w14:textId="77777777" w:rsidR="006D02A0" w:rsidRPr="00A92986" w:rsidRDefault="006D02A0" w:rsidP="0055140E">
      <w:pPr>
        <w:spacing w:line="360" w:lineRule="auto"/>
        <w:rPr>
          <w:rFonts w:ascii="Times New Roman" w:hAnsi="Times New Roman" w:cs="Times New Roman"/>
          <w:sz w:val="24"/>
          <w:szCs w:val="24"/>
        </w:rPr>
      </w:pPr>
    </w:p>
    <w:p w14:paraId="622ED372" w14:textId="0F33636A" w:rsidR="006D02A0" w:rsidRPr="00A92986" w:rsidRDefault="006D02A0" w:rsidP="0055140E">
      <w:pPr>
        <w:pStyle w:val="Nagwek2"/>
        <w:spacing w:line="360" w:lineRule="auto"/>
        <w:rPr>
          <w:rFonts w:ascii="Times New Roman" w:hAnsi="Times New Roman" w:cs="Times New Roman"/>
          <w:b/>
          <w:bCs/>
          <w:color w:val="000000" w:themeColor="text1"/>
          <w:sz w:val="24"/>
          <w:szCs w:val="24"/>
        </w:rPr>
      </w:pPr>
      <w:r w:rsidRPr="00A92986">
        <w:rPr>
          <w:rFonts w:ascii="Times New Roman" w:hAnsi="Times New Roman" w:cs="Times New Roman"/>
          <w:b/>
          <w:bCs/>
          <w:color w:val="000000" w:themeColor="text1"/>
          <w:sz w:val="24"/>
          <w:szCs w:val="24"/>
        </w:rPr>
        <w:t>Bibliografia (bez podziału na rodzaje)</w:t>
      </w:r>
    </w:p>
    <w:p w14:paraId="715FCE5E" w14:textId="77777777" w:rsidR="00A23C9F" w:rsidRPr="00A92986" w:rsidRDefault="00A23C9F" w:rsidP="008C58B9">
      <w:pPr>
        <w:spacing w:line="360" w:lineRule="auto"/>
        <w:rPr>
          <w:rFonts w:ascii="Times New Roman" w:hAnsi="Times New Roman" w:cs="Times New Roman"/>
          <w:sz w:val="24"/>
          <w:szCs w:val="24"/>
        </w:rPr>
      </w:pPr>
      <w:r w:rsidRPr="00A92986">
        <w:rPr>
          <w:rFonts w:ascii="Times New Roman" w:hAnsi="Times New Roman" w:cs="Times New Roman"/>
          <w:sz w:val="24"/>
          <w:szCs w:val="24"/>
        </w:rPr>
        <w:t xml:space="preserve">E. </w:t>
      </w:r>
      <w:proofErr w:type="spellStart"/>
      <w:r w:rsidRPr="00A92986">
        <w:rPr>
          <w:rFonts w:ascii="Times New Roman" w:hAnsi="Times New Roman" w:cs="Times New Roman"/>
          <w:sz w:val="24"/>
          <w:szCs w:val="24"/>
        </w:rPr>
        <w:t>Daniëls</w:t>
      </w:r>
      <w:proofErr w:type="spellEnd"/>
      <w:r w:rsidRPr="00A92986">
        <w:rPr>
          <w:rFonts w:ascii="Times New Roman" w:hAnsi="Times New Roman" w:cs="Times New Roman"/>
          <w:sz w:val="24"/>
          <w:szCs w:val="24"/>
        </w:rPr>
        <w:t xml:space="preserve">, A. </w:t>
      </w:r>
      <w:proofErr w:type="spellStart"/>
      <w:r w:rsidRPr="00A92986">
        <w:rPr>
          <w:rFonts w:ascii="Times New Roman" w:hAnsi="Times New Roman" w:cs="Times New Roman"/>
          <w:sz w:val="24"/>
          <w:szCs w:val="24"/>
        </w:rPr>
        <w:t>Hondeghem</w:t>
      </w:r>
      <w:proofErr w:type="spellEnd"/>
      <w:r w:rsidRPr="00A92986">
        <w:rPr>
          <w:rFonts w:ascii="Times New Roman" w:hAnsi="Times New Roman" w:cs="Times New Roman"/>
          <w:sz w:val="24"/>
          <w:szCs w:val="24"/>
        </w:rPr>
        <w:t xml:space="preserve">, F. </w:t>
      </w:r>
      <w:proofErr w:type="spellStart"/>
      <w:r w:rsidRPr="00A92986">
        <w:rPr>
          <w:rFonts w:ascii="Times New Roman" w:hAnsi="Times New Roman" w:cs="Times New Roman"/>
          <w:sz w:val="24"/>
          <w:szCs w:val="24"/>
        </w:rPr>
        <w:t>Dochy</w:t>
      </w:r>
      <w:proofErr w:type="spellEnd"/>
      <w:r w:rsidRPr="00A92986">
        <w:rPr>
          <w:rFonts w:ascii="Times New Roman" w:hAnsi="Times New Roman" w:cs="Times New Roman"/>
          <w:sz w:val="24"/>
          <w:szCs w:val="24"/>
        </w:rPr>
        <w:t xml:space="preserve">, A </w:t>
      </w:r>
      <w:proofErr w:type="spellStart"/>
      <w:r w:rsidRPr="00A92986">
        <w:rPr>
          <w:rFonts w:ascii="Times New Roman" w:hAnsi="Times New Roman" w:cs="Times New Roman"/>
          <w:sz w:val="24"/>
          <w:szCs w:val="24"/>
        </w:rPr>
        <w:t>review</w:t>
      </w:r>
      <w:proofErr w:type="spellEnd"/>
      <w:r w:rsidRPr="00A92986">
        <w:rPr>
          <w:rFonts w:ascii="Times New Roman" w:hAnsi="Times New Roman" w:cs="Times New Roman"/>
          <w:sz w:val="24"/>
          <w:szCs w:val="24"/>
        </w:rPr>
        <w:t xml:space="preserve"> on leadership and leadership development in educational settings, Educational Research Review, 2016</w:t>
      </w:r>
    </w:p>
    <w:p w14:paraId="66CF751E" w14:textId="77777777" w:rsidR="00A23C9F" w:rsidRPr="00A92986" w:rsidRDefault="00A23C9F" w:rsidP="00A23C9F">
      <w:pPr>
        <w:spacing w:line="360" w:lineRule="auto"/>
        <w:rPr>
          <w:rFonts w:ascii="Times New Roman" w:hAnsi="Times New Roman" w:cs="Times New Roman"/>
          <w:sz w:val="24"/>
          <w:szCs w:val="24"/>
        </w:rPr>
      </w:pPr>
      <w:r w:rsidRPr="00A92986">
        <w:rPr>
          <w:rFonts w:ascii="Times New Roman" w:hAnsi="Times New Roman" w:cs="Times New Roman"/>
          <w:sz w:val="24"/>
          <w:szCs w:val="24"/>
        </w:rPr>
        <w:t xml:space="preserve">G. Mazurkiewicz (red.), Przywództwo edukacyjne. Zaproszenie do dialogu, Wydawnictwo Uniwersytetu Jagiellońskiego, Kraków, 2015 </w:t>
      </w:r>
    </w:p>
    <w:p w14:paraId="624B8B85" w14:textId="073450AD" w:rsidR="009B6942" w:rsidRPr="00A92986" w:rsidRDefault="00A23C9F" w:rsidP="00A23C9F">
      <w:pPr>
        <w:spacing w:line="360" w:lineRule="auto"/>
        <w:rPr>
          <w:rFonts w:ascii="Times New Roman" w:hAnsi="Times New Roman" w:cs="Times New Roman"/>
          <w:sz w:val="24"/>
          <w:szCs w:val="24"/>
        </w:rPr>
      </w:pPr>
      <w:r w:rsidRPr="00A92986">
        <w:rPr>
          <w:rFonts w:ascii="Times New Roman" w:hAnsi="Times New Roman" w:cs="Times New Roman"/>
          <w:sz w:val="24"/>
          <w:szCs w:val="24"/>
        </w:rPr>
        <w:t>G. Mazurkiewicz (red.), Przywództwo i zmiana w edukacji, ORE, Kraków 2011</w:t>
      </w:r>
    </w:p>
    <w:p w14:paraId="5CA02A9B" w14:textId="00EAC092" w:rsidR="00A23C9F" w:rsidRPr="00A92986" w:rsidRDefault="00A23C9F" w:rsidP="008C58B9">
      <w:pPr>
        <w:spacing w:line="360" w:lineRule="auto"/>
        <w:rPr>
          <w:rFonts w:ascii="Times New Roman" w:hAnsi="Times New Roman" w:cs="Times New Roman"/>
          <w:sz w:val="24"/>
          <w:szCs w:val="24"/>
        </w:rPr>
      </w:pPr>
      <w:r w:rsidRPr="00A92986">
        <w:rPr>
          <w:rFonts w:ascii="Times New Roman" w:hAnsi="Times New Roman" w:cs="Times New Roman"/>
          <w:sz w:val="24"/>
          <w:szCs w:val="24"/>
        </w:rPr>
        <w:t xml:space="preserve">E. </w:t>
      </w:r>
      <w:proofErr w:type="spellStart"/>
      <w:r w:rsidRPr="00A92986">
        <w:rPr>
          <w:rFonts w:ascii="Times New Roman" w:hAnsi="Times New Roman" w:cs="Times New Roman"/>
          <w:sz w:val="24"/>
          <w:szCs w:val="24"/>
        </w:rPr>
        <w:t>Daniëls</w:t>
      </w:r>
      <w:proofErr w:type="spellEnd"/>
      <w:r w:rsidRPr="00A92986">
        <w:rPr>
          <w:rFonts w:ascii="Times New Roman" w:hAnsi="Times New Roman" w:cs="Times New Roman"/>
          <w:sz w:val="24"/>
          <w:szCs w:val="24"/>
        </w:rPr>
        <w:t xml:space="preserve">, A. </w:t>
      </w:r>
      <w:proofErr w:type="spellStart"/>
      <w:r w:rsidRPr="00A92986">
        <w:rPr>
          <w:rFonts w:ascii="Times New Roman" w:hAnsi="Times New Roman" w:cs="Times New Roman"/>
          <w:sz w:val="24"/>
          <w:szCs w:val="24"/>
        </w:rPr>
        <w:t>Hondeghem</w:t>
      </w:r>
      <w:proofErr w:type="spellEnd"/>
      <w:r w:rsidRPr="00A92986">
        <w:rPr>
          <w:rFonts w:ascii="Times New Roman" w:hAnsi="Times New Roman" w:cs="Times New Roman"/>
          <w:sz w:val="24"/>
          <w:szCs w:val="24"/>
        </w:rPr>
        <w:t xml:space="preserve">, F. </w:t>
      </w:r>
      <w:proofErr w:type="spellStart"/>
      <w:r w:rsidRPr="00A92986">
        <w:rPr>
          <w:rFonts w:ascii="Times New Roman" w:hAnsi="Times New Roman" w:cs="Times New Roman"/>
          <w:sz w:val="24"/>
          <w:szCs w:val="24"/>
        </w:rPr>
        <w:t>Dochy</w:t>
      </w:r>
      <w:proofErr w:type="spellEnd"/>
      <w:r w:rsidRPr="00A92986">
        <w:rPr>
          <w:rFonts w:ascii="Times New Roman" w:hAnsi="Times New Roman" w:cs="Times New Roman"/>
          <w:sz w:val="24"/>
          <w:szCs w:val="24"/>
        </w:rPr>
        <w:t xml:space="preserve">, A </w:t>
      </w:r>
      <w:proofErr w:type="spellStart"/>
      <w:r w:rsidRPr="00A92986">
        <w:rPr>
          <w:rFonts w:ascii="Times New Roman" w:hAnsi="Times New Roman" w:cs="Times New Roman"/>
          <w:sz w:val="24"/>
          <w:szCs w:val="24"/>
        </w:rPr>
        <w:t>review</w:t>
      </w:r>
      <w:proofErr w:type="spellEnd"/>
      <w:r w:rsidRPr="00A92986">
        <w:rPr>
          <w:rFonts w:ascii="Times New Roman" w:hAnsi="Times New Roman" w:cs="Times New Roman"/>
          <w:sz w:val="24"/>
          <w:szCs w:val="24"/>
        </w:rPr>
        <w:t xml:space="preserve"> on leadership and leadership development in educational settings, Educational Research Review, 2016</w:t>
      </w:r>
    </w:p>
    <w:p w14:paraId="078F7493" w14:textId="77777777" w:rsidR="00A23C9F" w:rsidRPr="00A92986" w:rsidRDefault="00C54501" w:rsidP="008C58B9">
      <w:pPr>
        <w:spacing w:line="360" w:lineRule="auto"/>
        <w:rPr>
          <w:rFonts w:ascii="Times New Roman" w:hAnsi="Times New Roman" w:cs="Times New Roman"/>
          <w:sz w:val="24"/>
          <w:szCs w:val="24"/>
        </w:rPr>
      </w:pPr>
      <w:hyperlink r:id="rId8" w:history="1">
        <w:r w:rsidR="00A23C9F" w:rsidRPr="00A92986">
          <w:rPr>
            <w:rFonts w:ascii="Times New Roman" w:hAnsi="Times New Roman" w:cs="Times New Roman"/>
            <w:sz w:val="24"/>
            <w:szCs w:val="24"/>
          </w:rPr>
          <w:t>http://www.przywodztwo-edukacyjne.edu.pl/pl/</w:t>
        </w:r>
      </w:hyperlink>
      <w:r w:rsidR="00A23C9F" w:rsidRPr="00A92986">
        <w:rPr>
          <w:rFonts w:ascii="Times New Roman" w:hAnsi="Times New Roman" w:cs="Times New Roman"/>
          <w:sz w:val="24"/>
          <w:szCs w:val="24"/>
        </w:rPr>
        <w:t xml:space="preserve"> dostęp 10.2021</w:t>
      </w:r>
    </w:p>
    <w:p w14:paraId="4EB30075" w14:textId="7D07AAC6" w:rsidR="00D84AC5" w:rsidRPr="00A92986" w:rsidRDefault="00D84AC5" w:rsidP="00A23C9F">
      <w:pPr>
        <w:spacing w:line="360" w:lineRule="auto"/>
        <w:rPr>
          <w:rFonts w:ascii="Times New Roman" w:hAnsi="Times New Roman" w:cs="Times New Roman"/>
          <w:sz w:val="24"/>
          <w:szCs w:val="24"/>
        </w:rPr>
      </w:pPr>
      <w:r w:rsidRPr="00A92986">
        <w:rPr>
          <w:rFonts w:ascii="Times New Roman" w:hAnsi="Times New Roman" w:cs="Times New Roman"/>
          <w:sz w:val="24"/>
          <w:szCs w:val="24"/>
        </w:rPr>
        <w:t>T. Rostkowski, Przywództwo w warunkach zmian. Diagnoza kompetencji. Planowanie kariery, materiał powielony, SGH, Warszawa, 2018</w:t>
      </w:r>
    </w:p>
    <w:p w14:paraId="2A2F7B65" w14:textId="2DA34E9F" w:rsidR="009B6942" w:rsidRPr="00A92986" w:rsidRDefault="009B6942" w:rsidP="00A23C9F">
      <w:pPr>
        <w:spacing w:line="360" w:lineRule="auto"/>
        <w:rPr>
          <w:rFonts w:ascii="Times New Roman" w:hAnsi="Times New Roman" w:cs="Times New Roman"/>
          <w:sz w:val="24"/>
          <w:szCs w:val="24"/>
        </w:rPr>
      </w:pPr>
      <w:r w:rsidRPr="00A92986">
        <w:rPr>
          <w:rFonts w:ascii="Times New Roman" w:hAnsi="Times New Roman" w:cs="Times New Roman"/>
          <w:sz w:val="24"/>
          <w:szCs w:val="24"/>
        </w:rPr>
        <w:t>M. Juchnowicz, Ł. Sienkiewicz</w:t>
      </w:r>
      <w:r w:rsidR="00F651AD">
        <w:rPr>
          <w:rFonts w:ascii="Times New Roman" w:hAnsi="Times New Roman" w:cs="Times New Roman"/>
          <w:sz w:val="24"/>
          <w:szCs w:val="24"/>
        </w:rPr>
        <w:t xml:space="preserve"> </w:t>
      </w:r>
      <w:r w:rsidR="00F651AD" w:rsidRPr="00F651AD">
        <w:rPr>
          <w:rFonts w:ascii="Times New Roman" w:hAnsi="Times New Roman" w:cs="Times New Roman"/>
          <w:sz w:val="24"/>
          <w:szCs w:val="24"/>
        </w:rPr>
        <w:t xml:space="preserve">Jak oceniać pracę? Wartość stanowiska i kompetencji, </w:t>
      </w:r>
      <w:proofErr w:type="spellStart"/>
      <w:r w:rsidR="00F651AD" w:rsidRPr="00F651AD">
        <w:rPr>
          <w:rFonts w:ascii="Times New Roman" w:hAnsi="Times New Roman" w:cs="Times New Roman"/>
          <w:sz w:val="24"/>
          <w:szCs w:val="24"/>
        </w:rPr>
        <w:t>Difin</w:t>
      </w:r>
      <w:proofErr w:type="spellEnd"/>
      <w:r w:rsidR="00F651AD" w:rsidRPr="00F651AD">
        <w:rPr>
          <w:rFonts w:ascii="Times New Roman" w:hAnsi="Times New Roman" w:cs="Times New Roman"/>
          <w:sz w:val="24"/>
          <w:szCs w:val="24"/>
        </w:rPr>
        <w:t>, Warszawa 2006.</w:t>
      </w:r>
    </w:p>
    <w:p w14:paraId="0CFEA5D0" w14:textId="249D8A6A" w:rsidR="00D84AC5" w:rsidRPr="00A92986" w:rsidRDefault="009B6942">
      <w:pPr>
        <w:spacing w:line="360" w:lineRule="auto"/>
        <w:rPr>
          <w:rFonts w:ascii="Times New Roman" w:hAnsi="Times New Roman" w:cs="Times New Roman"/>
          <w:sz w:val="24"/>
          <w:szCs w:val="24"/>
        </w:rPr>
      </w:pPr>
      <w:r w:rsidRPr="00A92986">
        <w:rPr>
          <w:rFonts w:ascii="Times New Roman" w:hAnsi="Times New Roman" w:cs="Times New Roman"/>
          <w:sz w:val="24"/>
          <w:szCs w:val="24"/>
        </w:rPr>
        <w:t>I</w:t>
      </w:r>
      <w:r w:rsidR="003D3FD3">
        <w:rPr>
          <w:rFonts w:ascii="Times New Roman" w:hAnsi="Times New Roman" w:cs="Times New Roman"/>
          <w:sz w:val="24"/>
          <w:szCs w:val="24"/>
        </w:rPr>
        <w:t xml:space="preserve">ndywidualny </w:t>
      </w:r>
      <w:r w:rsidRPr="00A92986">
        <w:rPr>
          <w:rFonts w:ascii="Times New Roman" w:hAnsi="Times New Roman" w:cs="Times New Roman"/>
          <w:sz w:val="24"/>
          <w:szCs w:val="24"/>
        </w:rPr>
        <w:t>P</w:t>
      </w:r>
      <w:r w:rsidR="003D3FD3">
        <w:rPr>
          <w:rFonts w:ascii="Times New Roman" w:hAnsi="Times New Roman" w:cs="Times New Roman"/>
          <w:sz w:val="24"/>
          <w:szCs w:val="24"/>
        </w:rPr>
        <w:t xml:space="preserve">lan </w:t>
      </w:r>
      <w:r w:rsidRPr="00A92986">
        <w:rPr>
          <w:rFonts w:ascii="Times New Roman" w:hAnsi="Times New Roman" w:cs="Times New Roman"/>
          <w:sz w:val="24"/>
          <w:szCs w:val="24"/>
        </w:rPr>
        <w:t>R</w:t>
      </w:r>
      <w:r w:rsidR="003D3FD3">
        <w:rPr>
          <w:rFonts w:ascii="Times New Roman" w:hAnsi="Times New Roman" w:cs="Times New Roman"/>
          <w:sz w:val="24"/>
          <w:szCs w:val="24"/>
        </w:rPr>
        <w:t xml:space="preserve">ozwoju Zawodowego w Służbie Cywilnej - </w:t>
      </w:r>
      <w:hyperlink r:id="rId9" w:history="1">
        <w:r w:rsidR="003D3FD3" w:rsidRPr="002E2025">
          <w:rPr>
            <w:rStyle w:val="Hipercze"/>
            <w:rFonts w:ascii="Times New Roman" w:hAnsi="Times New Roman" w:cs="Times New Roman"/>
            <w:sz w:val="24"/>
            <w:szCs w:val="24"/>
          </w:rPr>
          <w:t>https://www.gov.pl/web/sluzbacywilna/indywidualny-program-rozwoju-zawodowego</w:t>
        </w:r>
      </w:hyperlink>
      <w:r w:rsidR="003D3FD3">
        <w:rPr>
          <w:rFonts w:ascii="Times New Roman" w:hAnsi="Times New Roman" w:cs="Times New Roman"/>
          <w:sz w:val="24"/>
          <w:szCs w:val="24"/>
        </w:rPr>
        <w:t xml:space="preserve"> </w:t>
      </w:r>
    </w:p>
    <w:p w14:paraId="3E394755" w14:textId="77777777" w:rsidR="00F651AD" w:rsidRPr="00F651AD" w:rsidRDefault="00F651AD" w:rsidP="00F651AD">
      <w:pPr>
        <w:spacing w:line="360" w:lineRule="auto"/>
        <w:rPr>
          <w:rFonts w:ascii="Times New Roman" w:hAnsi="Times New Roman" w:cs="Times New Roman"/>
          <w:sz w:val="24"/>
          <w:szCs w:val="24"/>
        </w:rPr>
      </w:pPr>
      <w:proofErr w:type="spellStart"/>
      <w:r w:rsidRPr="00F651AD">
        <w:rPr>
          <w:rFonts w:ascii="Times New Roman" w:hAnsi="Times New Roman" w:cs="Times New Roman"/>
          <w:sz w:val="24"/>
          <w:szCs w:val="24"/>
        </w:rPr>
        <w:t>Goleman</w:t>
      </w:r>
      <w:proofErr w:type="spellEnd"/>
      <w:r w:rsidRPr="00F651AD">
        <w:rPr>
          <w:rFonts w:ascii="Times New Roman" w:hAnsi="Times New Roman" w:cs="Times New Roman"/>
          <w:sz w:val="24"/>
          <w:szCs w:val="24"/>
        </w:rPr>
        <w:t xml:space="preserve">, D., </w:t>
      </w:r>
      <w:proofErr w:type="spellStart"/>
      <w:r w:rsidRPr="00F651AD">
        <w:rPr>
          <w:rFonts w:ascii="Times New Roman" w:hAnsi="Times New Roman" w:cs="Times New Roman"/>
          <w:sz w:val="24"/>
          <w:szCs w:val="24"/>
        </w:rPr>
        <w:t>Boyatzis</w:t>
      </w:r>
      <w:proofErr w:type="spellEnd"/>
      <w:r w:rsidRPr="00F651AD">
        <w:rPr>
          <w:rFonts w:ascii="Times New Roman" w:hAnsi="Times New Roman" w:cs="Times New Roman"/>
          <w:sz w:val="24"/>
          <w:szCs w:val="24"/>
        </w:rPr>
        <w:t xml:space="preserve">, R., </w:t>
      </w:r>
      <w:proofErr w:type="spellStart"/>
      <w:r w:rsidRPr="00F651AD">
        <w:rPr>
          <w:rFonts w:ascii="Times New Roman" w:hAnsi="Times New Roman" w:cs="Times New Roman"/>
          <w:sz w:val="24"/>
          <w:szCs w:val="24"/>
        </w:rPr>
        <w:t>McKee</w:t>
      </w:r>
      <w:proofErr w:type="spellEnd"/>
      <w:r w:rsidRPr="00F651AD">
        <w:rPr>
          <w:rFonts w:ascii="Times New Roman" w:hAnsi="Times New Roman" w:cs="Times New Roman"/>
          <w:sz w:val="24"/>
          <w:szCs w:val="24"/>
        </w:rPr>
        <w:t>, A. (2002). Naturalne przywództwo. Odkrywanie mocy inteligencji emocjonalnej. Wrocław–Warszawa: Jacek Santorski–Wydawnictwa Biznesowe.</w:t>
      </w:r>
    </w:p>
    <w:p w14:paraId="36727068" w14:textId="77777777" w:rsidR="00F651AD" w:rsidRPr="003D3FD3" w:rsidRDefault="00F651AD" w:rsidP="003D3FD3">
      <w:pPr>
        <w:spacing w:line="360" w:lineRule="auto"/>
        <w:jc w:val="both"/>
        <w:rPr>
          <w:rFonts w:ascii="Times New Roman" w:hAnsi="Times New Roman" w:cs="Times New Roman"/>
          <w:sz w:val="24"/>
          <w:szCs w:val="24"/>
        </w:rPr>
      </w:pPr>
      <w:r w:rsidRPr="003D3FD3">
        <w:rPr>
          <w:rFonts w:ascii="Times New Roman" w:hAnsi="Times New Roman" w:cs="Times New Roman"/>
          <w:sz w:val="24"/>
          <w:szCs w:val="24"/>
        </w:rPr>
        <w:t xml:space="preserve">Kaplan, R.E.., Kaiser, R.B. (2013). Uważaj na swoją siłę. Jarosław </w:t>
      </w:r>
      <w:proofErr w:type="spellStart"/>
      <w:r w:rsidRPr="003D3FD3">
        <w:rPr>
          <w:rFonts w:ascii="Times New Roman" w:hAnsi="Times New Roman" w:cs="Times New Roman"/>
          <w:sz w:val="24"/>
          <w:szCs w:val="24"/>
        </w:rPr>
        <w:t>Szulski&amp;Co</w:t>
      </w:r>
      <w:proofErr w:type="spellEnd"/>
      <w:r w:rsidRPr="003D3FD3">
        <w:rPr>
          <w:rFonts w:ascii="Times New Roman" w:hAnsi="Times New Roman" w:cs="Times New Roman"/>
          <w:sz w:val="24"/>
          <w:szCs w:val="24"/>
        </w:rPr>
        <w:t xml:space="preserve"> Dom Wydawniczy.</w:t>
      </w:r>
    </w:p>
    <w:p w14:paraId="003181F8" w14:textId="56A6506C" w:rsidR="009B6942" w:rsidRPr="00A92986" w:rsidRDefault="003D3FD3">
      <w:pPr>
        <w:spacing w:line="360" w:lineRule="auto"/>
        <w:rPr>
          <w:rFonts w:ascii="Times New Roman" w:hAnsi="Times New Roman" w:cs="Times New Roman"/>
          <w:sz w:val="24"/>
          <w:szCs w:val="24"/>
        </w:rPr>
      </w:pPr>
      <w:r>
        <w:rPr>
          <w:rFonts w:ascii="Times New Roman" w:hAnsi="Times New Roman" w:cs="Times New Roman"/>
          <w:sz w:val="24"/>
          <w:szCs w:val="24"/>
        </w:rPr>
        <w:t xml:space="preserve">O ocenie </w:t>
      </w:r>
      <w:r w:rsidR="009B6942" w:rsidRPr="00A92986">
        <w:rPr>
          <w:rFonts w:ascii="Times New Roman" w:hAnsi="Times New Roman" w:cs="Times New Roman"/>
          <w:sz w:val="24"/>
          <w:szCs w:val="24"/>
        </w:rPr>
        <w:t>360 stopni</w:t>
      </w:r>
      <w:r>
        <w:rPr>
          <w:rFonts w:ascii="Times New Roman" w:hAnsi="Times New Roman" w:cs="Times New Roman"/>
          <w:sz w:val="24"/>
          <w:szCs w:val="24"/>
        </w:rPr>
        <w:t xml:space="preserve"> - </w:t>
      </w:r>
      <w:hyperlink r:id="rId10" w:history="1">
        <w:r w:rsidRPr="002E2025">
          <w:rPr>
            <w:rStyle w:val="Hipercze"/>
            <w:rFonts w:ascii="Times New Roman" w:hAnsi="Times New Roman" w:cs="Times New Roman"/>
            <w:sz w:val="24"/>
            <w:szCs w:val="24"/>
          </w:rPr>
          <w:t>https://www.youtube.com/watch?v=4K3oF0ZNi6A</w:t>
        </w:r>
      </w:hyperlink>
      <w:r>
        <w:rPr>
          <w:rFonts w:ascii="Times New Roman" w:hAnsi="Times New Roman" w:cs="Times New Roman"/>
          <w:sz w:val="24"/>
          <w:szCs w:val="24"/>
        </w:rPr>
        <w:t xml:space="preserve"> </w:t>
      </w:r>
    </w:p>
    <w:p w14:paraId="6D691F0F" w14:textId="571EE02F" w:rsidR="00064317" w:rsidRPr="00A92986" w:rsidRDefault="00064317">
      <w:pPr>
        <w:spacing w:line="360" w:lineRule="auto"/>
        <w:rPr>
          <w:rFonts w:ascii="Times New Roman" w:hAnsi="Times New Roman" w:cs="Times New Roman"/>
          <w:sz w:val="24"/>
          <w:szCs w:val="24"/>
        </w:rPr>
      </w:pPr>
      <w:r w:rsidRPr="00A92986">
        <w:rPr>
          <w:rFonts w:ascii="Times New Roman" w:hAnsi="Times New Roman" w:cs="Times New Roman"/>
          <w:sz w:val="24"/>
          <w:szCs w:val="24"/>
        </w:rPr>
        <w:t xml:space="preserve">Development </w:t>
      </w:r>
      <w:proofErr w:type="spellStart"/>
      <w:r w:rsidRPr="00A92986">
        <w:rPr>
          <w:rFonts w:ascii="Times New Roman" w:hAnsi="Times New Roman" w:cs="Times New Roman"/>
          <w:sz w:val="24"/>
          <w:szCs w:val="24"/>
        </w:rPr>
        <w:t>centre</w:t>
      </w:r>
      <w:proofErr w:type="spellEnd"/>
      <w:r w:rsidR="003D3FD3">
        <w:rPr>
          <w:rFonts w:ascii="Times New Roman" w:hAnsi="Times New Roman" w:cs="Times New Roman"/>
          <w:sz w:val="24"/>
          <w:szCs w:val="24"/>
        </w:rPr>
        <w:t xml:space="preserve"> – czego oczekiwać </w:t>
      </w:r>
      <w:hyperlink r:id="rId11" w:history="1">
        <w:r w:rsidR="003D3FD3" w:rsidRPr="002E2025">
          <w:rPr>
            <w:rStyle w:val="Hipercze"/>
            <w:rFonts w:ascii="Times New Roman" w:hAnsi="Times New Roman" w:cs="Times New Roman"/>
            <w:sz w:val="24"/>
            <w:szCs w:val="24"/>
          </w:rPr>
          <w:t>https://www.youtube.com/watch?v=-Vq7IVNNCz0</w:t>
        </w:r>
      </w:hyperlink>
      <w:r w:rsidR="003D3FD3">
        <w:rPr>
          <w:rFonts w:ascii="Times New Roman" w:hAnsi="Times New Roman" w:cs="Times New Roman"/>
          <w:sz w:val="24"/>
          <w:szCs w:val="24"/>
        </w:rPr>
        <w:t xml:space="preserve"> </w:t>
      </w:r>
    </w:p>
    <w:p w14:paraId="1ED40CC5" w14:textId="39ADC750" w:rsidR="00D16142" w:rsidRPr="00A92986" w:rsidRDefault="003D3FD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Wywiad kompetencyjny </w:t>
      </w:r>
      <w:r w:rsidR="00D16142" w:rsidRPr="00A92986">
        <w:rPr>
          <w:rFonts w:ascii="Times New Roman" w:hAnsi="Times New Roman" w:cs="Times New Roman"/>
          <w:sz w:val="24"/>
          <w:szCs w:val="24"/>
        </w:rPr>
        <w:t>S</w:t>
      </w:r>
      <w:r>
        <w:rPr>
          <w:rFonts w:ascii="Times New Roman" w:hAnsi="Times New Roman" w:cs="Times New Roman"/>
          <w:sz w:val="24"/>
          <w:szCs w:val="24"/>
        </w:rPr>
        <w:t>TAR</w:t>
      </w:r>
      <w:r w:rsidR="00D16142" w:rsidRPr="00A92986">
        <w:rPr>
          <w:rFonts w:ascii="Times New Roman" w:hAnsi="Times New Roman" w:cs="Times New Roman"/>
          <w:sz w:val="24"/>
          <w:szCs w:val="24"/>
        </w:rPr>
        <w:t xml:space="preserve"> </w:t>
      </w:r>
      <w:hyperlink r:id="rId12" w:history="1">
        <w:r w:rsidRPr="002E2025">
          <w:rPr>
            <w:rStyle w:val="Hipercze"/>
            <w:rFonts w:ascii="Times New Roman" w:hAnsi="Times New Roman" w:cs="Times New Roman"/>
            <w:sz w:val="24"/>
            <w:szCs w:val="24"/>
          </w:rPr>
          <w:t>https://www.hays.pl/blog/insights/model-star-w-rozmowie-z-rekruterem</w:t>
        </w:r>
      </w:hyperlink>
      <w:r>
        <w:rPr>
          <w:rFonts w:ascii="Times New Roman" w:hAnsi="Times New Roman" w:cs="Times New Roman"/>
          <w:sz w:val="24"/>
          <w:szCs w:val="24"/>
        </w:rPr>
        <w:t xml:space="preserve"> </w:t>
      </w:r>
    </w:p>
    <w:sectPr w:rsidR="00D16142" w:rsidRPr="00A9298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E33C4" w14:textId="77777777" w:rsidR="00C54501" w:rsidRDefault="00C54501" w:rsidP="001D6CFC">
      <w:pPr>
        <w:spacing w:after="0" w:line="240" w:lineRule="auto"/>
      </w:pPr>
      <w:r>
        <w:separator/>
      </w:r>
    </w:p>
  </w:endnote>
  <w:endnote w:type="continuationSeparator" w:id="0">
    <w:p w14:paraId="0A7B835E" w14:textId="77777777" w:rsidR="00C54501" w:rsidRDefault="00C54501"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AC2B" w14:textId="4A538ECA" w:rsidR="001D6CFC" w:rsidRDefault="001D6CFC">
    <w:pPr>
      <w:pStyle w:val="Stopka"/>
    </w:pPr>
    <w:ins w:id="0" w:author="Łukasz Marzantowicz" w:date="2021-09-23T12:40:00Z">
      <w:r w:rsidRPr="005147AA">
        <w:rPr>
          <w:noProof/>
        </w:rPr>
        <w:drawing>
          <wp:inline distT="0" distB="0" distL="0" distR="0" wp14:anchorId="0299BF6B" wp14:editId="5F510BCA">
            <wp:extent cx="5753100" cy="739140"/>
            <wp:effectExtent l="0" t="0" r="0" b="381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F707C" w14:textId="77777777" w:rsidR="00C54501" w:rsidRDefault="00C54501" w:rsidP="001D6CFC">
      <w:pPr>
        <w:spacing w:after="0" w:line="240" w:lineRule="auto"/>
      </w:pPr>
      <w:r>
        <w:separator/>
      </w:r>
    </w:p>
  </w:footnote>
  <w:footnote w:type="continuationSeparator" w:id="0">
    <w:p w14:paraId="1DA679DE" w14:textId="77777777" w:rsidR="00C54501" w:rsidRDefault="00C54501" w:rsidP="001D6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291D"/>
    <w:multiLevelType w:val="hybridMultilevel"/>
    <w:tmpl w:val="13947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A21C27"/>
    <w:multiLevelType w:val="hybridMultilevel"/>
    <w:tmpl w:val="975E8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AB4F1B"/>
    <w:multiLevelType w:val="hybridMultilevel"/>
    <w:tmpl w:val="26A4D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5E0787"/>
    <w:multiLevelType w:val="hybridMultilevel"/>
    <w:tmpl w:val="0A7C9B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867368"/>
    <w:multiLevelType w:val="hybridMultilevel"/>
    <w:tmpl w:val="58F661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F55AA4"/>
    <w:multiLevelType w:val="hybridMultilevel"/>
    <w:tmpl w:val="F90E4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CE2F26"/>
    <w:multiLevelType w:val="hybridMultilevel"/>
    <w:tmpl w:val="6E44C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2A5A8C"/>
    <w:multiLevelType w:val="hybridMultilevel"/>
    <w:tmpl w:val="9EC0C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4B5D84"/>
    <w:multiLevelType w:val="hybridMultilevel"/>
    <w:tmpl w:val="C240B5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980A12"/>
    <w:multiLevelType w:val="hybridMultilevel"/>
    <w:tmpl w:val="1A940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C322904"/>
    <w:multiLevelType w:val="hybridMultilevel"/>
    <w:tmpl w:val="5BE26F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934F5A"/>
    <w:multiLevelType w:val="hybridMultilevel"/>
    <w:tmpl w:val="C6C27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EDC331A"/>
    <w:multiLevelType w:val="hybridMultilevel"/>
    <w:tmpl w:val="58EA7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F432729"/>
    <w:multiLevelType w:val="hybridMultilevel"/>
    <w:tmpl w:val="251ADD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E52511"/>
    <w:multiLevelType w:val="hybridMultilevel"/>
    <w:tmpl w:val="761ECE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87264C8"/>
    <w:multiLevelType w:val="hybridMultilevel"/>
    <w:tmpl w:val="8DCE8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A471338"/>
    <w:multiLevelType w:val="hybridMultilevel"/>
    <w:tmpl w:val="F8E047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C3947C6"/>
    <w:multiLevelType w:val="hybridMultilevel"/>
    <w:tmpl w:val="91640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D351271"/>
    <w:multiLevelType w:val="hybridMultilevel"/>
    <w:tmpl w:val="631221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D64146B"/>
    <w:multiLevelType w:val="hybridMultilevel"/>
    <w:tmpl w:val="ED9C04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FB61A00"/>
    <w:multiLevelType w:val="hybridMultilevel"/>
    <w:tmpl w:val="2F58C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8D20497"/>
    <w:multiLevelType w:val="hybridMultilevel"/>
    <w:tmpl w:val="62D054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A68728E"/>
    <w:multiLevelType w:val="hybridMultilevel"/>
    <w:tmpl w:val="EDC65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5E36673"/>
    <w:multiLevelType w:val="hybridMultilevel"/>
    <w:tmpl w:val="25C413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8C43E6F"/>
    <w:multiLevelType w:val="hybridMultilevel"/>
    <w:tmpl w:val="E80A6A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40941955">
    <w:abstractNumId w:val="5"/>
  </w:num>
  <w:num w:numId="2" w16cid:durableId="2014332295">
    <w:abstractNumId w:val="20"/>
  </w:num>
  <w:num w:numId="3" w16cid:durableId="1975405581">
    <w:abstractNumId w:val="16"/>
  </w:num>
  <w:num w:numId="4" w16cid:durableId="1231191232">
    <w:abstractNumId w:val="19"/>
  </w:num>
  <w:num w:numId="5" w16cid:durableId="1417434272">
    <w:abstractNumId w:val="0"/>
  </w:num>
  <w:num w:numId="6" w16cid:durableId="1424691637">
    <w:abstractNumId w:val="13"/>
  </w:num>
  <w:num w:numId="7" w16cid:durableId="574783032">
    <w:abstractNumId w:val="22"/>
  </w:num>
  <w:num w:numId="8" w16cid:durableId="2146585622">
    <w:abstractNumId w:val="23"/>
  </w:num>
  <w:num w:numId="9" w16cid:durableId="76562667">
    <w:abstractNumId w:val="12"/>
  </w:num>
  <w:num w:numId="10" w16cid:durableId="1890143611">
    <w:abstractNumId w:val="21"/>
  </w:num>
  <w:num w:numId="11" w16cid:durableId="235432097">
    <w:abstractNumId w:val="14"/>
  </w:num>
  <w:num w:numId="12" w16cid:durableId="946618855">
    <w:abstractNumId w:val="8"/>
  </w:num>
  <w:num w:numId="13" w16cid:durableId="629747036">
    <w:abstractNumId w:val="24"/>
  </w:num>
  <w:num w:numId="14" w16cid:durableId="555970010">
    <w:abstractNumId w:val="9"/>
  </w:num>
  <w:num w:numId="15" w16cid:durableId="713164823">
    <w:abstractNumId w:val="2"/>
  </w:num>
  <w:num w:numId="16" w16cid:durableId="109522021">
    <w:abstractNumId w:val="3"/>
  </w:num>
  <w:num w:numId="17" w16cid:durableId="749086707">
    <w:abstractNumId w:val="18"/>
  </w:num>
  <w:num w:numId="18" w16cid:durableId="1934118650">
    <w:abstractNumId w:val="17"/>
  </w:num>
  <w:num w:numId="19" w16cid:durableId="873232310">
    <w:abstractNumId w:val="4"/>
  </w:num>
  <w:num w:numId="20" w16cid:durableId="222329864">
    <w:abstractNumId w:val="1"/>
  </w:num>
  <w:num w:numId="21" w16cid:durableId="1743943343">
    <w:abstractNumId w:val="11"/>
  </w:num>
  <w:num w:numId="22" w16cid:durableId="1508982028">
    <w:abstractNumId w:val="10"/>
  </w:num>
  <w:num w:numId="23" w16cid:durableId="1412196634">
    <w:abstractNumId w:val="15"/>
  </w:num>
  <w:num w:numId="24" w16cid:durableId="78985134">
    <w:abstractNumId w:val="7"/>
  </w:num>
  <w:num w:numId="25" w16cid:durableId="1188564285">
    <w:abstractNumId w:val="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FC"/>
    <w:rsid w:val="0002243C"/>
    <w:rsid w:val="000550F1"/>
    <w:rsid w:val="00064317"/>
    <w:rsid w:val="00075804"/>
    <w:rsid w:val="00075B65"/>
    <w:rsid w:val="00076365"/>
    <w:rsid w:val="0010023C"/>
    <w:rsid w:val="001212C0"/>
    <w:rsid w:val="00121D95"/>
    <w:rsid w:val="0012364E"/>
    <w:rsid w:val="0015520F"/>
    <w:rsid w:val="00156875"/>
    <w:rsid w:val="00157EF1"/>
    <w:rsid w:val="001A2DB6"/>
    <w:rsid w:val="001A650B"/>
    <w:rsid w:val="001B72D6"/>
    <w:rsid w:val="001D6CFC"/>
    <w:rsid w:val="001F6BCF"/>
    <w:rsid w:val="001F79F6"/>
    <w:rsid w:val="00207BB6"/>
    <w:rsid w:val="00220557"/>
    <w:rsid w:val="00224975"/>
    <w:rsid w:val="00243919"/>
    <w:rsid w:val="002822FC"/>
    <w:rsid w:val="002932F0"/>
    <w:rsid w:val="002A22F0"/>
    <w:rsid w:val="00306501"/>
    <w:rsid w:val="00325BDD"/>
    <w:rsid w:val="0033018C"/>
    <w:rsid w:val="00350219"/>
    <w:rsid w:val="00352A74"/>
    <w:rsid w:val="00367CB8"/>
    <w:rsid w:val="003A08FC"/>
    <w:rsid w:val="003A3D8C"/>
    <w:rsid w:val="003D30EF"/>
    <w:rsid w:val="003D3FD3"/>
    <w:rsid w:val="0040214B"/>
    <w:rsid w:val="00434C4B"/>
    <w:rsid w:val="00442E07"/>
    <w:rsid w:val="00475AEF"/>
    <w:rsid w:val="004A5F0E"/>
    <w:rsid w:val="004C11A3"/>
    <w:rsid w:val="004E0ED8"/>
    <w:rsid w:val="004E0F81"/>
    <w:rsid w:val="00525385"/>
    <w:rsid w:val="00527377"/>
    <w:rsid w:val="00534F5A"/>
    <w:rsid w:val="0055140E"/>
    <w:rsid w:val="005805C7"/>
    <w:rsid w:val="00593C14"/>
    <w:rsid w:val="00597D22"/>
    <w:rsid w:val="005E17AE"/>
    <w:rsid w:val="005E7FA1"/>
    <w:rsid w:val="0063348F"/>
    <w:rsid w:val="00636EF0"/>
    <w:rsid w:val="006A7BB6"/>
    <w:rsid w:val="006B2C09"/>
    <w:rsid w:val="006D02A0"/>
    <w:rsid w:val="006D25E8"/>
    <w:rsid w:val="006F2205"/>
    <w:rsid w:val="007249C1"/>
    <w:rsid w:val="007252C1"/>
    <w:rsid w:val="007279C5"/>
    <w:rsid w:val="007443CC"/>
    <w:rsid w:val="007627ED"/>
    <w:rsid w:val="00775019"/>
    <w:rsid w:val="007878D0"/>
    <w:rsid w:val="007A2D54"/>
    <w:rsid w:val="007E01C0"/>
    <w:rsid w:val="008020F3"/>
    <w:rsid w:val="00842734"/>
    <w:rsid w:val="00842A36"/>
    <w:rsid w:val="008738E2"/>
    <w:rsid w:val="008746E2"/>
    <w:rsid w:val="00876B32"/>
    <w:rsid w:val="008844EE"/>
    <w:rsid w:val="00896113"/>
    <w:rsid w:val="008C3AB4"/>
    <w:rsid w:val="008C58B9"/>
    <w:rsid w:val="0093377B"/>
    <w:rsid w:val="009521CA"/>
    <w:rsid w:val="0095721B"/>
    <w:rsid w:val="009613DA"/>
    <w:rsid w:val="00961F2E"/>
    <w:rsid w:val="009624DE"/>
    <w:rsid w:val="00984E12"/>
    <w:rsid w:val="009868A4"/>
    <w:rsid w:val="0099331F"/>
    <w:rsid w:val="009B1AFA"/>
    <w:rsid w:val="009B6942"/>
    <w:rsid w:val="009C22D7"/>
    <w:rsid w:val="009C46FB"/>
    <w:rsid w:val="009C7C8A"/>
    <w:rsid w:val="009E092D"/>
    <w:rsid w:val="00A23C9F"/>
    <w:rsid w:val="00A3755B"/>
    <w:rsid w:val="00A40963"/>
    <w:rsid w:val="00A568BE"/>
    <w:rsid w:val="00A65445"/>
    <w:rsid w:val="00A92986"/>
    <w:rsid w:val="00AB7B40"/>
    <w:rsid w:val="00AC445B"/>
    <w:rsid w:val="00AD12F7"/>
    <w:rsid w:val="00B2407A"/>
    <w:rsid w:val="00B35855"/>
    <w:rsid w:val="00B37A43"/>
    <w:rsid w:val="00B61B2C"/>
    <w:rsid w:val="00B63A52"/>
    <w:rsid w:val="00B73239"/>
    <w:rsid w:val="00BD456A"/>
    <w:rsid w:val="00BF4DE3"/>
    <w:rsid w:val="00C00536"/>
    <w:rsid w:val="00C11C46"/>
    <w:rsid w:val="00C12E27"/>
    <w:rsid w:val="00C3723C"/>
    <w:rsid w:val="00C54501"/>
    <w:rsid w:val="00C9316F"/>
    <w:rsid w:val="00CD28EB"/>
    <w:rsid w:val="00D1238A"/>
    <w:rsid w:val="00D16142"/>
    <w:rsid w:val="00D45D59"/>
    <w:rsid w:val="00D7618B"/>
    <w:rsid w:val="00D84AC5"/>
    <w:rsid w:val="00D84F3C"/>
    <w:rsid w:val="00D927FC"/>
    <w:rsid w:val="00DA19B2"/>
    <w:rsid w:val="00DF7A37"/>
    <w:rsid w:val="00E761E8"/>
    <w:rsid w:val="00EB1A2C"/>
    <w:rsid w:val="00EC153A"/>
    <w:rsid w:val="00EC7AC4"/>
    <w:rsid w:val="00EF3CF1"/>
    <w:rsid w:val="00F039ED"/>
    <w:rsid w:val="00F10148"/>
    <w:rsid w:val="00F2018F"/>
    <w:rsid w:val="00F321D2"/>
    <w:rsid w:val="00F35D57"/>
    <w:rsid w:val="00F651AD"/>
    <w:rsid w:val="00F676E9"/>
    <w:rsid w:val="00F677FB"/>
    <w:rsid w:val="00FA10C0"/>
    <w:rsid w:val="00FB5F2E"/>
    <w:rsid w:val="00FF6C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22F0"/>
  </w:style>
  <w:style w:type="paragraph" w:styleId="Nagwek1">
    <w:name w:val="heading 1"/>
    <w:basedOn w:val="Normalny"/>
    <w:next w:val="Normalny"/>
    <w:link w:val="Nagwek1Znak"/>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CFC"/>
  </w:style>
  <w:style w:type="paragraph" w:styleId="Stopka">
    <w:name w:val="footer"/>
    <w:basedOn w:val="Normalny"/>
    <w:link w:val="StopkaZnak"/>
    <w:uiPriority w:val="99"/>
    <w:unhideWhenUsed/>
    <w:rsid w:val="001D6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CFC"/>
  </w:style>
  <w:style w:type="character" w:customStyle="1" w:styleId="Nagwek1Znak">
    <w:name w:val="Nagłówek 1 Znak"/>
    <w:basedOn w:val="Domylnaczcionkaakapitu"/>
    <w:link w:val="Nagwek1"/>
    <w:uiPriority w:val="9"/>
    <w:rsid w:val="001D6CF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331F"/>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6D02A0"/>
    <w:pPr>
      <w:ind w:left="720"/>
      <w:contextualSpacing/>
    </w:pPr>
  </w:style>
  <w:style w:type="table" w:styleId="Tabela-Siatka">
    <w:name w:val="Table Grid"/>
    <w:basedOn w:val="Standardowy"/>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Znak Znak Znak Znak Znak Znak Znak,Znak, Znak, Znak Znak Znak Znak Znak Znak Znak, Znak Znak Znak Znak Znak Znak,Footnote,Schriftart: 9 pt,Schriftart: 10 pt,Schriftart: 8 pt,o,Footnote text,Podrozdział,fußn,Fußnote,Char, Zn,Cha,Zn"/>
    <w:basedOn w:val="Normalny"/>
    <w:link w:val="TekstprzypisudolnegoZnak"/>
    <w:unhideWhenUsed/>
    <w:qFormat/>
    <w:rsid w:val="003A08FC"/>
    <w:pPr>
      <w:spacing w:after="0" w:line="240" w:lineRule="auto"/>
    </w:pPr>
    <w:rPr>
      <w:sz w:val="20"/>
      <w:szCs w:val="20"/>
    </w:rPr>
  </w:style>
  <w:style w:type="character" w:customStyle="1" w:styleId="TekstprzypisudolnegoZnak">
    <w:name w:val="Tekst przypisu dolnego Znak"/>
    <w:aliases w:val="Znak Znak Znak Znak Znak Znak Znak Znak,Znak Znak, Znak Znak, Znak Znak Znak Znak Znak Znak Znak Znak, Znak Znak Znak Znak Znak Znak Znak1,Footnote Znak,Schriftart: 9 pt Znak,Schriftart: 10 pt Znak,Schriftart: 8 pt Znak"/>
    <w:basedOn w:val="Domylnaczcionkaakapitu"/>
    <w:link w:val="Tekstprzypisudolnego"/>
    <w:rsid w:val="003A08FC"/>
    <w:rPr>
      <w:sz w:val="20"/>
      <w:szCs w:val="20"/>
    </w:rPr>
  </w:style>
  <w:style w:type="character" w:styleId="Odwoanieprzypisudolnego">
    <w:name w:val="footnote reference"/>
    <w:aliases w:val="Footnote symbol,Voetnootverwijzing,Footnote reference number,Footnote Reference Superscript,Footnotemark,Footnotemark1,FR,Footnotemark2,FR1,Footnotemark3,FR2,Footnotemark4,FR3,Footnotemark5,FR4,Footnotemark6,Footnotemark7,FR5"/>
    <w:basedOn w:val="Domylnaczcionkaakapitu"/>
    <w:unhideWhenUsed/>
    <w:rsid w:val="003A08FC"/>
    <w:rPr>
      <w:vertAlign w:val="superscript"/>
    </w:rPr>
  </w:style>
  <w:style w:type="character" w:styleId="Hipercze">
    <w:name w:val="Hyperlink"/>
    <w:uiPriority w:val="99"/>
    <w:rsid w:val="009C22D7"/>
    <w:rPr>
      <w:color w:val="0000FF"/>
      <w:u w:val="single"/>
    </w:rPr>
  </w:style>
  <w:style w:type="character" w:styleId="Nierozpoznanawzmianka">
    <w:name w:val="Unresolved Mention"/>
    <w:basedOn w:val="Domylnaczcionkaakapitu"/>
    <w:uiPriority w:val="99"/>
    <w:semiHidden/>
    <w:unhideWhenUsed/>
    <w:rsid w:val="008C58B9"/>
    <w:rPr>
      <w:color w:val="605E5C"/>
      <w:shd w:val="clear" w:color="auto" w:fill="E1DFDD"/>
    </w:rPr>
  </w:style>
  <w:style w:type="paragraph" w:styleId="NormalnyWeb">
    <w:name w:val="Normal (Web)"/>
    <w:basedOn w:val="Normalny"/>
    <w:uiPriority w:val="99"/>
    <w:rsid w:val="00A23C9F"/>
    <w:pPr>
      <w:spacing w:before="100" w:beforeAutospacing="1" w:after="100" w:afterAutospacing="1" w:line="360" w:lineRule="auto"/>
      <w:jc w:val="both"/>
    </w:pPr>
    <w:rPr>
      <w:rFonts w:ascii="Calibri" w:eastAsia="Times New Roman" w:hAnsi="Calibri" w:cs="Times New Roman"/>
      <w:color w:val="595959"/>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zywodztwo-edukacyjne.edu.pl/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ys.pl/blog/insights/model-star-w-rozmowie-z-rekrutere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Vq7IVNNCz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youtube.com/watch?v=4K3oF0ZNi6A" TargetMode="External"/><Relationship Id="rId4" Type="http://schemas.openxmlformats.org/officeDocument/2006/relationships/settings" Target="settings.xml"/><Relationship Id="rId9" Type="http://schemas.openxmlformats.org/officeDocument/2006/relationships/hyperlink" Target="https://www.gov.pl/web/sluzbacywilna/indywidualny-program-rozwoju-zawodoweg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6B3BA-B4FC-4448-949D-F9B1665C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1183</Words>
  <Characters>7101</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Tomasz Rostkowski</cp:lastModifiedBy>
  <cp:revision>3</cp:revision>
  <dcterms:created xsi:type="dcterms:W3CDTF">2022-06-09T19:13:00Z</dcterms:created>
  <dcterms:modified xsi:type="dcterms:W3CDTF">2022-06-09T19:13:00Z</dcterms:modified>
</cp:coreProperties>
</file>