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CFC" w:rsidRPr="00494E24" w:rsidRDefault="002F4138">
      <w:pPr>
        <w:rPr>
          <w:rFonts w:ascii="Times New Roman" w:hAnsi="Times New Roman" w:cs="Times New Roman"/>
          <w:color w:val="000000" w:themeColor="text1"/>
        </w:rPr>
      </w:pPr>
      <w:r w:rsidRPr="00494E24">
        <w:rPr>
          <w:rFonts w:ascii="Times New Roman" w:hAnsi="Times New Roman" w:cs="Times New Roman"/>
          <w:color w:val="000000" w:themeColor="text1"/>
        </w:rPr>
        <w:t>Dr Aneta Pluta-Zaremba</w:t>
      </w:r>
      <w:r w:rsidR="003A08FC" w:rsidRPr="00494E24">
        <w:rPr>
          <w:rFonts w:ascii="Times New Roman" w:hAnsi="Times New Roman" w:cs="Times New Roman"/>
          <w:color w:val="000000" w:themeColor="text1"/>
        </w:rPr>
        <w:tab/>
      </w:r>
      <w:r w:rsidR="003A08FC" w:rsidRPr="00494E24">
        <w:rPr>
          <w:rFonts w:ascii="Times New Roman" w:hAnsi="Times New Roman" w:cs="Times New Roman"/>
          <w:color w:val="000000" w:themeColor="text1"/>
        </w:rPr>
        <w:tab/>
      </w:r>
      <w:r w:rsidR="003A08FC" w:rsidRPr="00494E24">
        <w:rPr>
          <w:rFonts w:ascii="Times New Roman" w:hAnsi="Times New Roman" w:cs="Times New Roman"/>
          <w:color w:val="000000" w:themeColor="text1"/>
        </w:rPr>
        <w:tab/>
      </w:r>
      <w:r w:rsidR="003A08FC" w:rsidRPr="00494E24">
        <w:rPr>
          <w:rFonts w:ascii="Times New Roman" w:hAnsi="Times New Roman" w:cs="Times New Roman"/>
          <w:color w:val="000000" w:themeColor="text1"/>
        </w:rPr>
        <w:tab/>
      </w:r>
      <w:r w:rsidR="003A08FC" w:rsidRPr="00494E24">
        <w:rPr>
          <w:rFonts w:ascii="Times New Roman" w:hAnsi="Times New Roman" w:cs="Times New Roman"/>
          <w:color w:val="000000" w:themeColor="text1"/>
        </w:rPr>
        <w:tab/>
      </w:r>
    </w:p>
    <w:p w:rsidR="001D6CFC" w:rsidRPr="00494E24" w:rsidRDefault="002F4138">
      <w:pPr>
        <w:rPr>
          <w:rFonts w:ascii="Times New Roman" w:hAnsi="Times New Roman" w:cs="Times New Roman"/>
          <w:color w:val="000000" w:themeColor="text1"/>
        </w:rPr>
      </w:pPr>
      <w:r w:rsidRPr="00494E24">
        <w:rPr>
          <w:rFonts w:ascii="Times New Roman" w:hAnsi="Times New Roman" w:cs="Times New Roman"/>
          <w:color w:val="000000" w:themeColor="text1"/>
        </w:rPr>
        <w:t>Szkoła Główna Handlowa w Warszawie</w:t>
      </w:r>
    </w:p>
    <w:p w:rsidR="001D6CFC" w:rsidRPr="00494E24" w:rsidRDefault="001D6CFC">
      <w:pPr>
        <w:rPr>
          <w:rFonts w:ascii="Times New Roman" w:hAnsi="Times New Roman" w:cs="Times New Roman"/>
          <w:color w:val="000000" w:themeColor="text1"/>
        </w:rPr>
      </w:pPr>
    </w:p>
    <w:p w:rsidR="001D6CFC" w:rsidRPr="00494E24" w:rsidRDefault="002D0D4C" w:rsidP="001D6CFC">
      <w:pPr>
        <w:pStyle w:val="Nagwe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TECHNOLGIA RADIOWEJ IDENTYFIKACJI </w:t>
      </w:r>
      <w:r w:rsidR="003D09A5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WSPIERAJĄ</w:t>
      </w:r>
      <w:r w:rsidR="00EA4C14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 </w:t>
      </w:r>
      <w:r w:rsidR="007876DA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AUTOMATYZACJĘ</w:t>
      </w:r>
      <w:r w:rsidR="003A08FC" w:rsidRPr="00494E24">
        <w:rPr>
          <w:rStyle w:val="Odwoanieprzypisudolnego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:rsidR="001D6CFC" w:rsidRPr="00494E24" w:rsidRDefault="001D6CFC" w:rsidP="001D6CFC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1D6CFC" w:rsidRPr="00494E24" w:rsidRDefault="001D6CFC" w:rsidP="009933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Streszczenie: </w:t>
      </w:r>
    </w:p>
    <w:p w:rsidR="00740F3E" w:rsidRPr="00494E24" w:rsidRDefault="00DB70B5" w:rsidP="00DB70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Artykuł omawia istotne zagadnienia związane z wykorzystaniem nowoczesnych </w:t>
      </w:r>
      <w:r w:rsidR="003475FF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technologii – </w:t>
      </w:r>
      <w:r w:rsidR="00FE2C17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2D0D4C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adiowej identyfikacji produktów </w:t>
      </w:r>
      <w:r w:rsidR="00FE2C17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(RFID) </w:t>
      </w:r>
      <w:r w:rsidR="002D0D4C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wyposażonych w </w:t>
      </w:r>
      <w:r w:rsidR="00EA4C14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etykiety </w:t>
      </w:r>
      <w:r w:rsidR="00FE2C17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>z</w:t>
      </w:r>
      <w:r w:rsidR="00EA4C14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chip</w:t>
      </w:r>
      <w:r w:rsidR="00FE2C17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>em</w:t>
      </w:r>
      <w:r w:rsidR="002D0D4C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które umożliwiają komunikowanie się ze sobą przedmiotów zgodnie z założeniami </w:t>
      </w:r>
      <w:r w:rsidR="00DC4366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>Internetu rzeczy,</w:t>
      </w:r>
      <w:r w:rsidR="003475FF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D0D4C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przede wszystkim automatyzację wielu operacji w przedsiębiorstwach i w codziennym życiu. </w:t>
      </w:r>
      <w:r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>Celem artykułu jest wyjaśnienie</w:t>
      </w:r>
      <w:r w:rsidR="00DC4366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pojęcia</w:t>
      </w:r>
      <w:r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D0D4C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RFID </w:t>
      </w:r>
      <w:r w:rsidR="00DC4366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 szczególnym uwzględnieniem </w:t>
      </w:r>
      <w:r w:rsidR="002D0D4C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zalet i wad </w:t>
      </w:r>
      <w:r w:rsidR="00EA4C14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>jej</w:t>
      </w:r>
      <w:r w:rsidR="002D0D4C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zastosowania.</w:t>
      </w:r>
      <w:r w:rsidR="00DC4366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Zagadnienia</w:t>
      </w:r>
      <w:r w:rsidR="009B2E4E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omówione z zastosowaniem przeglądu literatury</w:t>
      </w:r>
      <w:r w:rsidR="00DC4366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zostaną zilustrowane przykładami najnowszych rozwiązań opartych na</w:t>
      </w:r>
      <w:r w:rsidR="009B2E4E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stosowaniu</w:t>
      </w:r>
      <w:r w:rsidR="002D0D4C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A4C14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>RFID</w:t>
      </w:r>
      <w:r w:rsidR="002D0D4C" w:rsidRPr="00494E2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przez przedsiębiorstwa w różnych obszarach. </w:t>
      </w:r>
    </w:p>
    <w:p w:rsidR="0099331F" w:rsidRPr="00494E24" w:rsidRDefault="0099331F" w:rsidP="001D6CFC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99331F" w:rsidRPr="00494E24" w:rsidRDefault="0099331F" w:rsidP="0099331F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WSTĘP</w:t>
      </w:r>
    </w:p>
    <w:p w:rsidR="00C56D16" w:rsidRPr="00494E24" w:rsidRDefault="003C79E0" w:rsidP="009B2E4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 współczesnych czasach przedsiębiorstwa </w:t>
      </w:r>
      <w:r w:rsidR="008609D8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dysponują wieloma nowoczesnymi technologiami, które pozwalają </w:t>
      </w:r>
      <w:r w:rsidR="00BE6FF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usprawnić i zautomatyzować wiele operacji oraz </w:t>
      </w:r>
      <w:r w:rsidR="002F5D88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zwiększyć efektywność zarządzania </w:t>
      </w:r>
      <w:r w:rsidR="00BE6FF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przedsiębiorstwami. Do jednej z nich należy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technologia radiowej identyfikacji (</w:t>
      </w:r>
      <w:r w:rsidR="00FF5CEA"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Radio </w:t>
      </w:r>
      <w:proofErr w:type="spellStart"/>
      <w:r w:rsidR="00FF5CEA"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Frequency</w:t>
      </w:r>
      <w:proofErr w:type="spellEnd"/>
      <w:r w:rsidR="00FF5CEA"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FF5CEA"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Identification</w:t>
      </w:r>
      <w:proofErr w:type="spellEnd"/>
      <w:r w:rsidR="00FF5CEA"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– RFID) wraz z</w:t>
      </w:r>
      <w:r w:rsidR="00EA4C14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znacznikami 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 które wyposażone są różne produkty i urządzenia. Chociaż technologia ta jest znana od kilkudziesięciu lat, to na szersze zastosowanie może liczyć dopiero we współczesnych i przyszłych przedsiębiorstwach.</w:t>
      </w:r>
      <w:r w:rsidR="00BE6FF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RFID pozwala na komunikowanie się przedmiotów ze sobą i  automatyczne sczytywanie wielu informacji zapisanych w </w:t>
      </w:r>
      <w:r w:rsidR="00EA4C14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chipach znaczników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umieszczonych na różnych obiektach, co bez wątpienia automatyzuje wiele czynności i operacji. </w:t>
      </w:r>
      <w:r w:rsidR="00BE6FF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Przyszłość należy do rozwiązań, które będą automatyzować wiele </w:t>
      </w:r>
      <w:r w:rsidR="00FE2C1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działań</w:t>
      </w:r>
      <w:r w:rsidR="00BE6FF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przedsiębiorstwach, jak </w:t>
      </w:r>
      <w:r w:rsidR="00FE2C1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również </w:t>
      </w:r>
      <w:r w:rsidR="00DC4366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nasze codzienne czynności (np. zakupy produktów pierwszej potrzeby).</w:t>
      </w:r>
    </w:p>
    <w:p w:rsidR="003C79E0" w:rsidRPr="00494E24" w:rsidRDefault="003C79E0" w:rsidP="003C79E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Artykuł ma na celu wyjaśnienie</w:t>
      </w:r>
      <w:r w:rsidR="00DC4366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poję</w:t>
      </w:r>
      <w:r w:rsidR="00FE2C1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cia</w:t>
      </w:r>
      <w:r w:rsidR="00DC4366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technologii radiowej identyfikacji z </w:t>
      </w:r>
      <w:r w:rsidR="00DC4366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uwzględnieniem 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tylko zalet, lecz również zagrożeń związanych z </w:t>
      </w:r>
      <w:r w:rsidR="00FE2C1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jej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2C1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stosowaniem.</w:t>
      </w:r>
      <w:r w:rsidR="006D3568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Zagadnienia zostaną zilustrowane przykładami </w:t>
      </w:r>
      <w:r w:rsidR="00B32566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najnowszych rozwiązań </w:t>
      </w:r>
      <w:r w:rsidR="006D3568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opartych na </w:t>
      </w:r>
      <w:r w:rsidR="007C7858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stosowaniu</w:t>
      </w:r>
      <w:r w:rsidR="00FE2C1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technologii</w:t>
      </w:r>
      <w:r w:rsidR="007C7858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CE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RFID</w:t>
      </w:r>
      <w:r w:rsidR="00DC4366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2566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 magazynach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4366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transporcie </w:t>
      </w:r>
      <w:r w:rsidR="009B2E4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oraz</w:t>
      </w:r>
      <w:r w:rsidR="00DC4366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codzie</w:t>
      </w:r>
      <w:r w:rsidR="009B2E4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nnym życiu do automatyzacji procesów związanych z m.in. z </w:t>
      </w:r>
      <w:r w:rsidR="009B2E4E" w:rsidRPr="00494E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przemieszczaniem się ładunków i ludzi</w:t>
      </w:r>
      <w:r w:rsidR="00FE2C17" w:rsidRPr="00494E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9B2E4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9331F" w:rsidRPr="00494E24" w:rsidRDefault="00FF5CEA" w:rsidP="0099331F">
      <w:pPr>
        <w:pStyle w:val="Nagwek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Technologia RFID </w:t>
      </w:r>
      <w:r w:rsidR="005F3142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 definicja</w:t>
      </w:r>
      <w:r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</w:t>
      </w:r>
      <w:r w:rsidR="000031F3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zasady działania</w:t>
      </w:r>
    </w:p>
    <w:p w:rsidR="00795102" w:rsidRPr="00494E24" w:rsidRDefault="00795102" w:rsidP="000E1B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t xml:space="preserve">Technologia radiowej identyfikacji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Radio </w:t>
      </w:r>
      <w:proofErr w:type="spellStart"/>
      <w:r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Frequency</w:t>
      </w:r>
      <w:proofErr w:type="spellEnd"/>
      <w:r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Identification</w:t>
      </w:r>
      <w:proofErr w:type="spellEnd"/>
      <w:r w:rsidRPr="00494E2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RFID) </w:t>
      </w:r>
      <w:r w:rsidRPr="00494E24">
        <w:rPr>
          <w:rFonts w:ascii="Times New Roman" w:hAnsi="Times New Roman" w:cs="Times New Roman"/>
          <w:sz w:val="24"/>
          <w:szCs w:val="24"/>
        </w:rPr>
        <w:t>pozwala na</w:t>
      </w:r>
      <w:r w:rsidR="002D0D4C" w:rsidRPr="00494E24">
        <w:rPr>
          <w:rFonts w:ascii="Times New Roman" w:hAnsi="Times New Roman" w:cs="Times New Roman"/>
          <w:sz w:val="24"/>
          <w:szCs w:val="24"/>
        </w:rPr>
        <w:t xml:space="preserve"> odczyt i przesyłanie danych, a także elektroniczne zasilanie chipów</w:t>
      </w:r>
      <w:r w:rsidR="00EA4C14" w:rsidRPr="00494E24">
        <w:rPr>
          <w:rFonts w:ascii="Times New Roman" w:hAnsi="Times New Roman" w:cs="Times New Roman"/>
          <w:sz w:val="24"/>
          <w:szCs w:val="24"/>
        </w:rPr>
        <w:t xml:space="preserve"> (umieszczonych w znacznikach)</w:t>
      </w:r>
      <w:r w:rsidR="002D0D4C" w:rsidRPr="00494E24">
        <w:rPr>
          <w:rFonts w:ascii="Times New Roman" w:hAnsi="Times New Roman" w:cs="Times New Roman"/>
          <w:sz w:val="24"/>
          <w:szCs w:val="24"/>
        </w:rPr>
        <w:t>, które te dane przechowują</w:t>
      </w:r>
      <w:r w:rsidR="008F51DF" w:rsidRPr="00494E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8F51DF" w:rsidRPr="00494E24">
        <w:rPr>
          <w:rFonts w:ascii="Times New Roman" w:hAnsi="Times New Roman" w:cs="Times New Roman"/>
          <w:sz w:val="24"/>
          <w:szCs w:val="24"/>
        </w:rPr>
        <w:t xml:space="preserve">. </w:t>
      </w:r>
      <w:r w:rsidR="008F51D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Technologia </w:t>
      </w:r>
      <w:r w:rsidR="000E1B60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 w:rsidR="008F51DF" w:rsidRPr="00494E24">
        <w:rPr>
          <w:rFonts w:ascii="Times New Roman" w:hAnsi="Times New Roman" w:cs="Times New Roman"/>
          <w:sz w:val="24"/>
          <w:szCs w:val="24"/>
        </w:rPr>
        <w:t xml:space="preserve"> d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zięki wykorzystaniu fal radiowych umożliwia automatyczną, bezkontaktową identyfikację obiektów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 zdalne wyszukiwanie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przesyłanie odpowiednich informacji o nich do bazy danych.</w:t>
      </w:r>
      <w:r w:rsidR="000E1B60" w:rsidRPr="00494E24">
        <w:rPr>
          <w:rFonts w:ascii="Times New Roman" w:hAnsi="Times New Roman" w:cs="Times New Roman"/>
          <w:sz w:val="24"/>
          <w:szCs w:val="24"/>
        </w:rPr>
        <w:t xml:space="preserve"> Jest znana od kilkudziesięciu lat, jednakże obecnie istnieje dużo więcej możliwości jej wykorzystania ze względu na właściwości technologii cyfrowych będących w stanie połączyć zróżnicowane źródła danych i zastosować je na potrzeby zarządzania</w:t>
      </w:r>
      <w:r w:rsidR="000E1B60" w:rsidRPr="00494E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0E1B60" w:rsidRPr="00494E24">
        <w:rPr>
          <w:rFonts w:ascii="Times New Roman" w:hAnsi="Times New Roman" w:cs="Times New Roman"/>
          <w:sz w:val="24"/>
          <w:szCs w:val="24"/>
        </w:rPr>
        <w:t xml:space="preserve">. RIFD jest jedną z </w:t>
      </w:r>
      <w:r w:rsidR="000031F3" w:rsidRPr="00494E24">
        <w:rPr>
          <w:rFonts w:ascii="Times New Roman" w:hAnsi="Times New Roman" w:cs="Times New Roman"/>
          <w:sz w:val="24"/>
          <w:szCs w:val="24"/>
        </w:rPr>
        <w:t xml:space="preserve">podstawowych </w:t>
      </w:r>
      <w:r w:rsidR="000E1B60" w:rsidRPr="00494E24">
        <w:rPr>
          <w:rFonts w:ascii="Times New Roman" w:hAnsi="Times New Roman" w:cs="Times New Roman"/>
          <w:sz w:val="24"/>
          <w:szCs w:val="24"/>
        </w:rPr>
        <w:t>technologii wykorzystywanych w Internecie rzeczy (</w:t>
      </w:r>
      <w:r w:rsidR="000E1B60" w:rsidRPr="00494E24">
        <w:rPr>
          <w:rFonts w:ascii="Times New Roman" w:hAnsi="Times New Roman" w:cs="Times New Roman"/>
          <w:i/>
          <w:sz w:val="24"/>
          <w:szCs w:val="24"/>
        </w:rPr>
        <w:t xml:space="preserve">Internet of </w:t>
      </w:r>
      <w:proofErr w:type="spellStart"/>
      <w:r w:rsidR="000E1B60" w:rsidRPr="00494E24">
        <w:rPr>
          <w:rFonts w:ascii="Times New Roman" w:hAnsi="Times New Roman" w:cs="Times New Roman"/>
          <w:i/>
          <w:sz w:val="24"/>
          <w:szCs w:val="24"/>
        </w:rPr>
        <w:t>Things</w:t>
      </w:r>
      <w:proofErr w:type="spellEnd"/>
      <w:r w:rsidR="000E1B60" w:rsidRPr="00494E2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E1B60" w:rsidRPr="00494E24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="000E1B60" w:rsidRPr="00494E24">
        <w:rPr>
          <w:rFonts w:ascii="Times New Roman" w:hAnsi="Times New Roman" w:cs="Times New Roman"/>
          <w:sz w:val="24"/>
          <w:szCs w:val="24"/>
        </w:rPr>
        <w:t>).</w:t>
      </w:r>
    </w:p>
    <w:p w:rsidR="00035F3F" w:rsidRPr="00494E24" w:rsidRDefault="000031F3" w:rsidP="00035F3F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Działanie systemu RFID opiera się na trzech głównych komponentach – </w:t>
      </w:r>
      <w:r w:rsidR="007F5D7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etykietach </w:t>
      </w:r>
      <w:r w:rsidR="00EA4C14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EA4C14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tagach</w:t>
      </w:r>
      <w:proofErr w:type="spellEnd"/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RFID</w:t>
      </w:r>
      <w:r w:rsidR="00955EB1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 czytnikach i oprogramowaniu</w:t>
      </w:r>
      <w:r w:rsidRPr="00494E24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F5D7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Etykiety, zwane 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transponderami lub znacznikami składają się z układu </w:t>
      </w:r>
      <w:r w:rsidR="00955EB1" w:rsidRPr="00494E24">
        <w:rPr>
          <w:rFonts w:ascii="Times New Roman" w:hAnsi="Times New Roman" w:cs="Times New Roman"/>
          <w:color w:val="202122"/>
          <w:sz w:val="24"/>
          <w:szCs w:val="24"/>
        </w:rPr>
        <w:t>scalonego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</w:t>
      </w:r>
      <w:r w:rsidR="00955EB1" w:rsidRPr="00494E24">
        <w:rPr>
          <w:rFonts w:ascii="Times New Roman" w:hAnsi="Times New Roman" w:cs="Times New Roman"/>
          <w:color w:val="202122"/>
          <w:sz w:val="24"/>
          <w:szCs w:val="24"/>
        </w:rPr>
        <w:t>(</w:t>
      </w:r>
      <w:proofErr w:type="spellStart"/>
      <w:r w:rsidR="00955EB1" w:rsidRPr="00494E24">
        <w:rPr>
          <w:rFonts w:ascii="Times New Roman" w:hAnsi="Times New Roman" w:cs="Times New Roman"/>
          <w:color w:val="202122"/>
          <w:sz w:val="24"/>
          <w:szCs w:val="24"/>
        </w:rPr>
        <w:t>mikropocesora</w:t>
      </w:r>
      <w:proofErr w:type="spellEnd"/>
      <w:r w:rsidR="00955EB1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i pamięci)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przechowującego zakodowane informacje </w:t>
      </w:r>
      <w:r w:rsidR="00955EB1" w:rsidRPr="00494E24">
        <w:rPr>
          <w:rFonts w:ascii="Times New Roman" w:hAnsi="Times New Roman" w:cs="Times New Roman"/>
          <w:color w:val="202122"/>
          <w:sz w:val="24"/>
          <w:szCs w:val="24"/>
        </w:rPr>
        <w:t>i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z anteny,</w:t>
      </w:r>
      <w:r w:rsidR="007F5D7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która odpowiada za emisję i odbiór sygnału radiowego</w:t>
      </w:r>
      <w:r w:rsidR="006879F9" w:rsidRPr="00494E24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r w:rsidR="00955EB1" w:rsidRPr="00494E24">
        <w:rPr>
          <w:rFonts w:ascii="Times New Roman" w:hAnsi="Times New Roman" w:cs="Times New Roman"/>
          <w:color w:val="202122"/>
          <w:sz w:val="24"/>
          <w:szCs w:val="24"/>
        </w:rPr>
        <w:t>Mają także obudowę (np. foliową naklejkę, kapsułę</w:t>
      </w:r>
      <w:r w:rsidR="00B107C8" w:rsidRPr="00494E24">
        <w:rPr>
          <w:rFonts w:ascii="Times New Roman" w:hAnsi="Times New Roman" w:cs="Times New Roman"/>
          <w:color w:val="202122"/>
          <w:sz w:val="24"/>
          <w:szCs w:val="24"/>
        </w:rPr>
        <w:t>, plastikowe opakowanie</w:t>
      </w:r>
      <w:r w:rsidR="00955EB1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). 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Znaczniki z reguły nie mają własnego zasilania i określane są </w:t>
      </w:r>
      <w:r w:rsidR="00B107C8" w:rsidRPr="00494E24">
        <w:rPr>
          <w:rFonts w:ascii="Times New Roman" w:hAnsi="Times New Roman" w:cs="Times New Roman"/>
          <w:color w:val="202122"/>
          <w:sz w:val="24"/>
          <w:szCs w:val="24"/>
        </w:rPr>
        <w:t>mianem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pasywn</w:t>
      </w:r>
      <w:r w:rsidR="00B107C8" w:rsidRPr="00494E24">
        <w:rPr>
          <w:rFonts w:ascii="Times New Roman" w:hAnsi="Times New Roman" w:cs="Times New Roman"/>
          <w:color w:val="202122"/>
          <w:sz w:val="24"/>
          <w:szCs w:val="24"/>
        </w:rPr>
        <w:t>e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>.</w:t>
      </w:r>
      <w:r w:rsidR="00951A85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Energię</w:t>
      </w:r>
      <w:r w:rsidR="00B107C8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potrzebną do aktywacji chipa</w:t>
      </w:r>
      <w:r w:rsidR="00951A85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pobierają z pola elektromagnetycznego emitowanego przez</w:t>
      </w:r>
      <w:r w:rsidR="00E833F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antenę</w:t>
      </w:r>
      <w:r w:rsidR="00951A85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czytnik</w:t>
      </w:r>
      <w:r w:rsidR="00E833FF" w:rsidRPr="00494E24">
        <w:rPr>
          <w:rFonts w:ascii="Times New Roman" w:hAnsi="Times New Roman" w:cs="Times New Roman"/>
          <w:color w:val="202122"/>
          <w:sz w:val="24"/>
          <w:szCs w:val="24"/>
        </w:rPr>
        <w:t>a</w:t>
      </w:r>
      <w:r w:rsidR="00B107C8" w:rsidRPr="00494E24">
        <w:rPr>
          <w:rStyle w:val="Odwoanieprzypisudolnego"/>
          <w:rFonts w:ascii="Times New Roman" w:hAnsi="Times New Roman" w:cs="Times New Roman"/>
          <w:color w:val="202122"/>
          <w:sz w:val="24"/>
          <w:szCs w:val="24"/>
        </w:rPr>
        <w:footnoteReference w:id="6"/>
      </w:r>
      <w:r w:rsidR="00951A85" w:rsidRPr="00494E24">
        <w:rPr>
          <w:rFonts w:ascii="Times New Roman" w:hAnsi="Times New Roman" w:cs="Times New Roman"/>
          <w:color w:val="202122"/>
          <w:sz w:val="24"/>
          <w:szCs w:val="24"/>
        </w:rPr>
        <w:t>.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Etykiety wyposażone w baterię nazywane są </w:t>
      </w:r>
      <w:r w:rsidR="00955EB1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znacznikami 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>aktywnymi</w:t>
      </w:r>
      <w:r w:rsidR="004B1B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 i są droższe od pasywnych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. </w:t>
      </w:r>
      <w:r w:rsidR="00951A85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Istnieją także na rynku znaczniki </w:t>
      </w:r>
      <w:proofErr w:type="spellStart"/>
      <w:r w:rsidR="00951A85" w:rsidRPr="00494E24">
        <w:rPr>
          <w:rFonts w:ascii="Times New Roman" w:hAnsi="Times New Roman" w:cs="Times New Roman"/>
          <w:color w:val="202122"/>
          <w:sz w:val="24"/>
          <w:szCs w:val="24"/>
        </w:rPr>
        <w:t>semi</w:t>
      </w:r>
      <w:proofErr w:type="spellEnd"/>
      <w:r w:rsidR="00951A85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-aktywne posiadające baterię, która służy do zasilania chipa, ale nie emituje fal radiowych. </w:t>
      </w:r>
      <w:r w:rsidR="007F5D7F" w:rsidRPr="00494E24">
        <w:rPr>
          <w:rFonts w:ascii="Times New Roman" w:hAnsi="Times New Roman" w:cs="Times New Roman"/>
          <w:color w:val="202122"/>
          <w:sz w:val="24"/>
          <w:szCs w:val="24"/>
        </w:rPr>
        <w:t>Znaczniki s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ą umieszczane na obiektach</w:t>
      </w:r>
      <w:r w:rsidR="004B1B7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/przedmiotach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 które mają być identyfikowane. Czytnik, jest odpowiedzialny za przesył</w:t>
      </w:r>
      <w:r w:rsidR="007F5D7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anie danych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między </w:t>
      </w:r>
      <w:proofErr w:type="spellStart"/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tagiem</w:t>
      </w:r>
      <w:proofErr w:type="spellEnd"/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 a oprogramowaniem.</w:t>
      </w:r>
      <w:r w:rsidR="007F5D7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Zawiera nadajnik, odbiornik</w:t>
      </w:r>
      <w:r w:rsidR="00955EB1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dekoder oraz antenę </w:t>
      </w:r>
      <w:r w:rsidR="00955EB1" w:rsidRPr="00494E24">
        <w:rPr>
          <w:rFonts w:ascii="Times New Roman" w:hAnsi="Times New Roman" w:cs="Times New Roman"/>
          <w:color w:val="202122"/>
          <w:sz w:val="24"/>
          <w:szCs w:val="24"/>
        </w:rPr>
        <w:t xml:space="preserve">nadawczo-odbiorczą. </w:t>
      </w:r>
      <w:r w:rsidR="00A7023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Transmisja danych jest obustronna. </w:t>
      </w:r>
      <w:r w:rsidR="00E833F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Czytniki komunikują się z etykietami</w:t>
      </w:r>
      <w:r w:rsidR="004B1B7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 za</w:t>
      </w:r>
      <w:r w:rsidR="00E833F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pisują</w:t>
      </w:r>
      <w:r w:rsidR="00A7023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nich dane</w:t>
      </w:r>
      <w:r w:rsidR="00E833F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B107C8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r w:rsidR="00E833F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odczytują</w:t>
      </w:r>
      <w:r w:rsidR="00955EB1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Oprogramowanie z kolei zapewnia odpowiednie do potrzeb gromadzenie i przetwarzanie danych.</w:t>
      </w:r>
    </w:p>
    <w:p w:rsidR="00A7023E" w:rsidRPr="00494E24" w:rsidRDefault="00EA4C14" w:rsidP="00A7023E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 xml:space="preserve">W zależności od konstrukcji </w:t>
      </w:r>
      <w:r w:rsidR="00035F3F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czytnika i rodzaju znaczników </w:t>
      </w:r>
      <w:r w:rsidR="00B107C8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umieszczonych </w:t>
      </w:r>
      <w:r w:rsidR="00035F3F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 obiektach</w:t>
      </w:r>
      <w:r w:rsidR="00B107C8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</w:t>
      </w:r>
      <w:r w:rsidR="00035F3F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technologia RFID </w:t>
      </w:r>
      <w:r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umożliwia odczyt etykiet z odległości do kilkudziesięciu centymetrów lub </w:t>
      </w:r>
      <w:r w:rsidR="008D78E1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do </w:t>
      </w:r>
      <w:r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kilku metrów od anteny czytnika.</w:t>
      </w:r>
      <w:r w:rsidR="00A7023E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035F3F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To co jest istotne dla wydajności automatyzacji operacji s</w:t>
      </w:r>
      <w:r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ystem odczytu umożliwia identyfikację wielu etykiet znajdujących się jednocześnie w polu odczytu</w:t>
      </w:r>
      <w:r w:rsidR="00035F3F" w:rsidRPr="00494E24">
        <w:rPr>
          <w:rFonts w:ascii="Times New Roman" w:hAnsi="Times New Roman" w:cs="Times New Roman"/>
          <w:sz w:val="24"/>
          <w:szCs w:val="24"/>
        </w:rPr>
        <w:t xml:space="preserve"> czytnika lub anteny RFID</w:t>
      </w:r>
      <w:r w:rsidR="00B107C8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i</w:t>
      </w:r>
      <w:r w:rsidR="00A7023E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B107C8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j</w:t>
      </w:r>
      <w:r w:rsidR="00A7023E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est w stanie odczytać </w:t>
      </w:r>
      <w:r w:rsidR="00B107C8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dane z</w:t>
      </w:r>
      <w:r w:rsidR="00A8628A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e 100 </w:t>
      </w:r>
      <w:r w:rsidR="001765DF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a nawet 200 </w:t>
      </w:r>
      <w:proofErr w:type="spellStart"/>
      <w:r w:rsidR="00A7023E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tagów</w:t>
      </w:r>
      <w:proofErr w:type="spellEnd"/>
      <w:r w:rsidR="00A7023E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na sekundę</w:t>
      </w:r>
      <w:r w:rsidR="00B107C8" w:rsidRPr="00494E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7"/>
      </w:r>
      <w:r w:rsidR="00A7023E" w:rsidRPr="00494E2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r w:rsidR="00A7023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Transmisja danych nie wymaga, aby znacznik był widoczny, tak jak to ma miejsce w przypadku kodów kreskowych czy kodów dwuwymiarowych.</w:t>
      </w:r>
      <w:r w:rsidR="001765D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 również wytrzymały na zróżnicowane warunki.</w:t>
      </w:r>
      <w:r w:rsidR="001765DF" w:rsidRPr="00494E24">
        <w:rPr>
          <w:rFonts w:ascii="Times New Roman" w:hAnsi="Times New Roman" w:cs="Times New Roman"/>
          <w:sz w:val="24"/>
          <w:szCs w:val="24"/>
        </w:rPr>
        <w:t xml:space="preserve"> Warto dodać, że niektóre </w:t>
      </w:r>
      <w:proofErr w:type="spellStart"/>
      <w:r w:rsidR="001765DF" w:rsidRPr="00494E24">
        <w:rPr>
          <w:rFonts w:ascii="Times New Roman" w:hAnsi="Times New Roman" w:cs="Times New Roman"/>
          <w:sz w:val="24"/>
          <w:szCs w:val="24"/>
        </w:rPr>
        <w:t>tagi</w:t>
      </w:r>
      <w:proofErr w:type="spellEnd"/>
      <w:r w:rsidR="001765DF" w:rsidRPr="00494E24">
        <w:rPr>
          <w:rFonts w:ascii="Times New Roman" w:hAnsi="Times New Roman" w:cs="Times New Roman"/>
          <w:sz w:val="24"/>
          <w:szCs w:val="24"/>
        </w:rPr>
        <w:t xml:space="preserve"> mogą być wielokrotnie użytkowane i mogą na nich być zapisywane nowe informacje.</w:t>
      </w:r>
    </w:p>
    <w:p w:rsidR="00F70BA2" w:rsidRPr="00494E24" w:rsidRDefault="002D0D4C" w:rsidP="00A70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2E2FAD" w:rsidRPr="00494E24" w:rsidRDefault="002D0D4C" w:rsidP="008D78E1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Zalety i </w:t>
      </w:r>
      <w:r w:rsidR="00FF5CEA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zagrożenia</w:t>
      </w:r>
      <w:r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stosowania </w:t>
      </w:r>
      <w:r w:rsidR="00FF5CEA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technologii RFID</w:t>
      </w:r>
    </w:p>
    <w:p w:rsidR="00A8628A" w:rsidRPr="00494E24" w:rsidRDefault="00F70BA2" w:rsidP="00A8628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t xml:space="preserve">Technologia RFID ma wiele zalet, nie brakuje jej jednak także pewnych ograniczeń i </w:t>
      </w:r>
      <w:r w:rsidR="00B107C8" w:rsidRPr="00494E24">
        <w:rPr>
          <w:rFonts w:ascii="Times New Roman" w:hAnsi="Times New Roman" w:cs="Times New Roman"/>
          <w:sz w:val="24"/>
          <w:szCs w:val="24"/>
        </w:rPr>
        <w:t>wad.</w:t>
      </w:r>
      <w:r w:rsidR="00035B7A" w:rsidRPr="00494E24">
        <w:rPr>
          <w:rFonts w:ascii="Times New Roman" w:hAnsi="Times New Roman" w:cs="Times New Roman"/>
          <w:sz w:val="24"/>
          <w:szCs w:val="24"/>
        </w:rPr>
        <w:t xml:space="preserve"> Pochylając się nad zaletami należy</w:t>
      </w:r>
      <w:r w:rsidR="007C409A" w:rsidRPr="00494E24">
        <w:rPr>
          <w:rFonts w:ascii="Times New Roman" w:hAnsi="Times New Roman" w:cs="Times New Roman"/>
          <w:sz w:val="24"/>
          <w:szCs w:val="24"/>
        </w:rPr>
        <w:t xml:space="preserve"> wskazać</w:t>
      </w:r>
      <w:r w:rsidR="008D78E1" w:rsidRPr="00494E24">
        <w:rPr>
          <w:rFonts w:ascii="Times New Roman" w:hAnsi="Times New Roman" w:cs="Times New Roman"/>
          <w:sz w:val="24"/>
          <w:szCs w:val="24"/>
        </w:rPr>
        <w:t>:</w:t>
      </w:r>
      <w:r w:rsidR="007C409A" w:rsidRPr="00494E24">
        <w:rPr>
          <w:rFonts w:ascii="Times New Roman" w:hAnsi="Times New Roman" w:cs="Times New Roman"/>
          <w:sz w:val="24"/>
          <w:szCs w:val="24"/>
        </w:rPr>
        <w:t xml:space="preserve"> przyspieszenie </w:t>
      </w:r>
      <w:r w:rsidRPr="00494E24">
        <w:rPr>
          <w:rFonts w:ascii="Times New Roman" w:hAnsi="Times New Roman" w:cs="Times New Roman"/>
          <w:sz w:val="24"/>
          <w:szCs w:val="24"/>
        </w:rPr>
        <w:t>i uproszczenie procesów dzięki ich automatyzacji</w:t>
      </w:r>
      <w:r w:rsidR="00A8628A" w:rsidRPr="00494E24">
        <w:rPr>
          <w:rFonts w:ascii="Times New Roman" w:hAnsi="Times New Roman" w:cs="Times New Roman"/>
          <w:sz w:val="24"/>
          <w:szCs w:val="24"/>
        </w:rPr>
        <w:t xml:space="preserve"> przy szybkim odczycie danych z etykiet</w:t>
      </w:r>
      <w:r w:rsidRPr="00494E24">
        <w:rPr>
          <w:rFonts w:ascii="Times New Roman" w:hAnsi="Times New Roman" w:cs="Times New Roman"/>
          <w:sz w:val="24"/>
          <w:szCs w:val="24"/>
        </w:rPr>
        <w:t xml:space="preserve"> </w:t>
      </w:r>
      <w:r w:rsidR="00A8628A" w:rsidRPr="00494E24">
        <w:rPr>
          <w:rFonts w:ascii="Times New Roman" w:hAnsi="Times New Roman" w:cs="Times New Roman"/>
          <w:sz w:val="24"/>
          <w:szCs w:val="24"/>
        </w:rPr>
        <w:t xml:space="preserve">i w związku z tym </w:t>
      </w:r>
      <w:r w:rsidRPr="00494E24">
        <w:rPr>
          <w:rFonts w:ascii="Times New Roman" w:hAnsi="Times New Roman" w:cs="Times New Roman"/>
          <w:sz w:val="24"/>
          <w:szCs w:val="24"/>
        </w:rPr>
        <w:t xml:space="preserve">obniżenie kosztów pracy, </w:t>
      </w:r>
      <w:r w:rsidR="00A8628A" w:rsidRPr="00494E24">
        <w:rPr>
          <w:rFonts w:ascii="Times New Roman" w:hAnsi="Times New Roman" w:cs="Times New Roman"/>
          <w:sz w:val="24"/>
          <w:szCs w:val="24"/>
        </w:rPr>
        <w:t>wzrost poprawności gromadzonych danych i większ</w:t>
      </w:r>
      <w:r w:rsidR="008D78E1" w:rsidRPr="00494E24">
        <w:rPr>
          <w:rFonts w:ascii="Times New Roman" w:hAnsi="Times New Roman" w:cs="Times New Roman"/>
          <w:sz w:val="24"/>
          <w:szCs w:val="24"/>
        </w:rPr>
        <w:t>ą kontrolę</w:t>
      </w:r>
      <w:r w:rsidR="00A8628A" w:rsidRPr="00494E24">
        <w:rPr>
          <w:rFonts w:ascii="Times New Roman" w:hAnsi="Times New Roman" w:cs="Times New Roman"/>
          <w:sz w:val="24"/>
          <w:szCs w:val="24"/>
        </w:rPr>
        <w:t xml:space="preserve"> nad operacjami i procesami. Zalety technologii RFID zależą także od obszaru ich zastosowania. Na </w:t>
      </w:r>
      <w:r w:rsidR="001765DF" w:rsidRPr="00494E24">
        <w:rPr>
          <w:rFonts w:ascii="Times New Roman" w:hAnsi="Times New Roman" w:cs="Times New Roman"/>
          <w:sz w:val="24"/>
          <w:szCs w:val="24"/>
        </w:rPr>
        <w:t>przykład</w:t>
      </w:r>
      <w:r w:rsidR="00A8628A" w:rsidRPr="00494E24">
        <w:rPr>
          <w:rFonts w:ascii="Times New Roman" w:hAnsi="Times New Roman" w:cs="Times New Roman"/>
          <w:sz w:val="24"/>
          <w:szCs w:val="24"/>
        </w:rPr>
        <w:t xml:space="preserve"> wprowadzenie technologii RFID w magazynie znacząco przyspieszy proces przyjmowania towarów do magazynu, sprawdzania poprawności kompletowania zamówień, zwiększy dokładność stanów magazynowych i umożliwi automatyczną inwentaryzację bez udziału pracowników i tzw. spisu z natury. </w:t>
      </w:r>
      <w:r w:rsidR="001765DF" w:rsidRPr="00494E24">
        <w:rPr>
          <w:rFonts w:ascii="Times New Roman" w:hAnsi="Times New Roman" w:cs="Times New Roman"/>
          <w:sz w:val="24"/>
          <w:szCs w:val="24"/>
        </w:rPr>
        <w:t xml:space="preserve">Taka </w:t>
      </w:r>
      <w:r w:rsidR="001E6B16" w:rsidRPr="00494E24">
        <w:rPr>
          <w:rFonts w:ascii="Times New Roman" w:hAnsi="Times New Roman" w:cs="Times New Roman"/>
          <w:sz w:val="24"/>
          <w:szCs w:val="24"/>
        </w:rPr>
        <w:t>dokładna</w:t>
      </w:r>
      <w:r w:rsidR="001765DF" w:rsidRPr="00494E24">
        <w:rPr>
          <w:rFonts w:ascii="Times New Roman" w:hAnsi="Times New Roman" w:cs="Times New Roman"/>
          <w:sz w:val="24"/>
          <w:szCs w:val="24"/>
        </w:rPr>
        <w:t xml:space="preserve"> ewidencja towarów ułatwia zarządzanie </w:t>
      </w:r>
      <w:r w:rsidR="00A0748E" w:rsidRPr="00494E24">
        <w:rPr>
          <w:rFonts w:ascii="Times New Roman" w:hAnsi="Times New Roman" w:cs="Times New Roman"/>
          <w:sz w:val="24"/>
          <w:szCs w:val="24"/>
        </w:rPr>
        <w:t>zapas</w:t>
      </w:r>
      <w:r w:rsidR="001E6B16" w:rsidRPr="00494E24">
        <w:rPr>
          <w:rFonts w:ascii="Times New Roman" w:hAnsi="Times New Roman" w:cs="Times New Roman"/>
          <w:sz w:val="24"/>
          <w:szCs w:val="24"/>
        </w:rPr>
        <w:t>ami</w:t>
      </w:r>
      <w:r w:rsidR="001765DF" w:rsidRPr="00494E24">
        <w:rPr>
          <w:rFonts w:ascii="Times New Roman" w:hAnsi="Times New Roman" w:cs="Times New Roman"/>
          <w:sz w:val="24"/>
          <w:szCs w:val="24"/>
        </w:rPr>
        <w:t>.</w:t>
      </w:r>
      <w:r w:rsidR="001E6B16" w:rsidRPr="00494E24">
        <w:rPr>
          <w:rFonts w:ascii="Times New Roman" w:hAnsi="Times New Roman" w:cs="Times New Roman"/>
          <w:sz w:val="24"/>
          <w:szCs w:val="24"/>
        </w:rPr>
        <w:t xml:space="preserve"> Zastosowanie technologii RFID pozwala na poprawę procesów w łańcuchu dostaw</w:t>
      </w:r>
      <w:r w:rsidR="008D78E1" w:rsidRPr="00494E24">
        <w:rPr>
          <w:rFonts w:ascii="Times New Roman" w:hAnsi="Times New Roman" w:cs="Times New Roman"/>
          <w:sz w:val="24"/>
          <w:szCs w:val="24"/>
        </w:rPr>
        <w:t>,</w:t>
      </w:r>
      <w:r w:rsidR="001E6B16" w:rsidRPr="00494E24">
        <w:rPr>
          <w:rFonts w:ascii="Times New Roman" w:hAnsi="Times New Roman" w:cs="Times New Roman"/>
          <w:sz w:val="24"/>
          <w:szCs w:val="24"/>
        </w:rPr>
        <w:t xml:space="preserve"> w tym na śledzenie </w:t>
      </w:r>
      <w:r w:rsidR="00F869A6" w:rsidRPr="00494E24">
        <w:rPr>
          <w:rFonts w:ascii="Times New Roman" w:hAnsi="Times New Roman" w:cs="Times New Roman"/>
          <w:sz w:val="24"/>
          <w:szCs w:val="24"/>
        </w:rPr>
        <w:t xml:space="preserve">ruchu </w:t>
      </w:r>
      <w:r w:rsidR="001E6B16" w:rsidRPr="00494E24">
        <w:rPr>
          <w:rFonts w:ascii="Times New Roman" w:hAnsi="Times New Roman" w:cs="Times New Roman"/>
          <w:sz w:val="24"/>
          <w:szCs w:val="24"/>
        </w:rPr>
        <w:t>produktów od producenta, który najczęściej umieszcza znaczniki RFID na towarach, aż do sklepu</w:t>
      </w:r>
      <w:r w:rsidR="008D78E1" w:rsidRPr="00494E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8"/>
      </w:r>
      <w:r w:rsidR="001E6B16" w:rsidRPr="00494E24">
        <w:rPr>
          <w:rFonts w:ascii="Times New Roman" w:hAnsi="Times New Roman" w:cs="Times New Roman"/>
          <w:sz w:val="24"/>
          <w:szCs w:val="24"/>
        </w:rPr>
        <w:t xml:space="preserve">, a czasami do konsumenta, gdy etykieta nie zostanie dezaktywowana w momencie sprzedaży dóbr. </w:t>
      </w:r>
      <w:r w:rsidR="00F869A6" w:rsidRPr="00494E24">
        <w:rPr>
          <w:rFonts w:ascii="Times New Roman" w:hAnsi="Times New Roman" w:cs="Times New Roman"/>
          <w:sz w:val="24"/>
          <w:szCs w:val="24"/>
        </w:rPr>
        <w:t xml:space="preserve">Takie działania przyczyniają się do wzrostu przejrzystości marki, także w obszarze społecznej i ekologicznej odpowiedzialności przedsiębiorstw, która wynika z rosnącej świadomości konsumentów. </w:t>
      </w:r>
    </w:p>
    <w:p w:rsidR="00795102" w:rsidRPr="00494E24" w:rsidRDefault="00F70BA2" w:rsidP="0079510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t xml:space="preserve">Jednym z głównych ograniczeń </w:t>
      </w:r>
      <w:r w:rsidR="001765DF" w:rsidRPr="00494E24">
        <w:rPr>
          <w:rFonts w:ascii="Times New Roman" w:hAnsi="Times New Roman" w:cs="Times New Roman"/>
          <w:sz w:val="24"/>
          <w:szCs w:val="24"/>
        </w:rPr>
        <w:t xml:space="preserve">wdrożenia i </w:t>
      </w:r>
      <w:r w:rsidRPr="00494E24">
        <w:rPr>
          <w:rFonts w:ascii="Times New Roman" w:hAnsi="Times New Roman" w:cs="Times New Roman"/>
          <w:sz w:val="24"/>
          <w:szCs w:val="24"/>
        </w:rPr>
        <w:t>zastosowa</w:t>
      </w:r>
      <w:r w:rsidR="001765DF" w:rsidRPr="00494E24">
        <w:rPr>
          <w:rFonts w:ascii="Times New Roman" w:hAnsi="Times New Roman" w:cs="Times New Roman"/>
          <w:sz w:val="24"/>
          <w:szCs w:val="24"/>
        </w:rPr>
        <w:t>nia technologii RFID jest wysoki</w:t>
      </w:r>
      <w:r w:rsidRPr="00494E24">
        <w:rPr>
          <w:rFonts w:ascii="Times New Roman" w:hAnsi="Times New Roman" w:cs="Times New Roman"/>
          <w:sz w:val="24"/>
          <w:szCs w:val="24"/>
        </w:rPr>
        <w:t xml:space="preserve"> </w:t>
      </w:r>
      <w:r w:rsidR="001765DF" w:rsidRPr="00494E24">
        <w:rPr>
          <w:rFonts w:ascii="Times New Roman" w:hAnsi="Times New Roman" w:cs="Times New Roman"/>
          <w:sz w:val="24"/>
          <w:szCs w:val="24"/>
        </w:rPr>
        <w:t xml:space="preserve">koszt w porównaniu z innymi systemami </w:t>
      </w:r>
      <w:r w:rsidR="006879F9" w:rsidRPr="00494E24">
        <w:rPr>
          <w:rFonts w:ascii="Times New Roman" w:hAnsi="Times New Roman" w:cs="Times New Roman"/>
          <w:sz w:val="24"/>
          <w:szCs w:val="24"/>
        </w:rPr>
        <w:t>identyfikacji</w:t>
      </w:r>
      <w:r w:rsidR="001765DF" w:rsidRPr="00494E24">
        <w:rPr>
          <w:rFonts w:ascii="Times New Roman" w:hAnsi="Times New Roman" w:cs="Times New Roman"/>
          <w:sz w:val="24"/>
          <w:szCs w:val="24"/>
        </w:rPr>
        <w:t xml:space="preserve"> produktów, np. </w:t>
      </w:r>
      <w:r w:rsidR="00F869A6" w:rsidRPr="00494E24">
        <w:rPr>
          <w:rFonts w:ascii="Times New Roman" w:hAnsi="Times New Roman" w:cs="Times New Roman"/>
          <w:sz w:val="24"/>
          <w:szCs w:val="24"/>
        </w:rPr>
        <w:t xml:space="preserve">systemem </w:t>
      </w:r>
      <w:r w:rsidR="001765DF" w:rsidRPr="00494E24">
        <w:rPr>
          <w:rFonts w:ascii="Times New Roman" w:hAnsi="Times New Roman" w:cs="Times New Roman"/>
          <w:sz w:val="24"/>
          <w:szCs w:val="24"/>
        </w:rPr>
        <w:t xml:space="preserve">kodów </w:t>
      </w:r>
      <w:r w:rsidR="001765DF" w:rsidRPr="00494E24">
        <w:rPr>
          <w:rFonts w:ascii="Times New Roman" w:hAnsi="Times New Roman" w:cs="Times New Roman"/>
          <w:sz w:val="24"/>
          <w:szCs w:val="24"/>
        </w:rPr>
        <w:lastRenderedPageBreak/>
        <w:t>kreskowych</w:t>
      </w:r>
      <w:r w:rsidR="006879F9" w:rsidRPr="00494E24">
        <w:rPr>
          <w:rFonts w:ascii="Times New Roman" w:hAnsi="Times New Roman" w:cs="Times New Roman"/>
          <w:sz w:val="24"/>
          <w:szCs w:val="24"/>
        </w:rPr>
        <w:t xml:space="preserve">, pomimo spadku cen znaczników wraz z </w:t>
      </w:r>
      <w:r w:rsidR="001E6B16" w:rsidRPr="00494E24">
        <w:rPr>
          <w:rFonts w:ascii="Times New Roman" w:hAnsi="Times New Roman" w:cs="Times New Roman"/>
          <w:sz w:val="24"/>
          <w:szCs w:val="24"/>
        </w:rPr>
        <w:t>rozwojem</w:t>
      </w:r>
      <w:r w:rsidR="006879F9" w:rsidRPr="00494E24">
        <w:rPr>
          <w:rFonts w:ascii="Times New Roman" w:hAnsi="Times New Roman" w:cs="Times New Roman"/>
          <w:sz w:val="24"/>
          <w:szCs w:val="24"/>
        </w:rPr>
        <w:t xml:space="preserve"> tej technologii i </w:t>
      </w:r>
      <w:r w:rsidR="001E6B16" w:rsidRPr="00494E24">
        <w:rPr>
          <w:rFonts w:ascii="Times New Roman" w:hAnsi="Times New Roman" w:cs="Times New Roman"/>
          <w:sz w:val="24"/>
          <w:szCs w:val="24"/>
        </w:rPr>
        <w:t xml:space="preserve">wzrostem </w:t>
      </w:r>
      <w:r w:rsidR="00F869A6" w:rsidRPr="00494E24">
        <w:rPr>
          <w:rFonts w:ascii="Times New Roman" w:hAnsi="Times New Roman" w:cs="Times New Roman"/>
          <w:sz w:val="24"/>
          <w:szCs w:val="24"/>
        </w:rPr>
        <w:t>wielkości</w:t>
      </w:r>
      <w:r w:rsidR="001E6B16" w:rsidRPr="00494E24">
        <w:rPr>
          <w:rFonts w:ascii="Times New Roman" w:hAnsi="Times New Roman" w:cs="Times New Roman"/>
          <w:sz w:val="24"/>
          <w:szCs w:val="24"/>
        </w:rPr>
        <w:t xml:space="preserve"> </w:t>
      </w:r>
      <w:r w:rsidR="006879F9" w:rsidRPr="00494E24">
        <w:rPr>
          <w:rFonts w:ascii="Times New Roman" w:hAnsi="Times New Roman" w:cs="Times New Roman"/>
          <w:sz w:val="24"/>
          <w:szCs w:val="24"/>
        </w:rPr>
        <w:t>produkcji. Jest on</w:t>
      </w:r>
      <w:r w:rsidRPr="00494E24">
        <w:rPr>
          <w:rFonts w:ascii="Times New Roman" w:hAnsi="Times New Roman" w:cs="Times New Roman"/>
          <w:sz w:val="24"/>
          <w:szCs w:val="24"/>
        </w:rPr>
        <w:t xml:space="preserve"> jednak rekompensow</w:t>
      </w:r>
      <w:r w:rsidR="006879F9" w:rsidRPr="00494E24">
        <w:rPr>
          <w:rFonts w:ascii="Times New Roman" w:hAnsi="Times New Roman" w:cs="Times New Roman"/>
          <w:sz w:val="24"/>
          <w:szCs w:val="24"/>
        </w:rPr>
        <w:t>any</w:t>
      </w:r>
      <w:r w:rsidRPr="00494E24">
        <w:rPr>
          <w:rFonts w:ascii="Times New Roman" w:hAnsi="Times New Roman" w:cs="Times New Roman"/>
          <w:sz w:val="24"/>
          <w:szCs w:val="24"/>
        </w:rPr>
        <w:t xml:space="preserve"> przy dłuższym stosowaniu technologii dzięki wydajniejszej</w:t>
      </w:r>
      <w:r w:rsidR="00F869A6" w:rsidRPr="00494E24">
        <w:rPr>
          <w:rFonts w:ascii="Times New Roman" w:hAnsi="Times New Roman" w:cs="Times New Roman"/>
          <w:sz w:val="24"/>
          <w:szCs w:val="24"/>
        </w:rPr>
        <w:t>,</w:t>
      </w:r>
      <w:r w:rsidRPr="00494E24">
        <w:rPr>
          <w:rFonts w:ascii="Times New Roman" w:hAnsi="Times New Roman" w:cs="Times New Roman"/>
          <w:sz w:val="24"/>
          <w:szCs w:val="24"/>
        </w:rPr>
        <w:t xml:space="preserve"> </w:t>
      </w:r>
      <w:r w:rsidR="006879F9" w:rsidRPr="00494E24">
        <w:rPr>
          <w:rFonts w:ascii="Times New Roman" w:hAnsi="Times New Roman" w:cs="Times New Roman"/>
          <w:sz w:val="24"/>
          <w:szCs w:val="24"/>
        </w:rPr>
        <w:t xml:space="preserve">zautomatyzowanej </w:t>
      </w:r>
      <w:r w:rsidRPr="00494E24">
        <w:rPr>
          <w:rFonts w:ascii="Times New Roman" w:hAnsi="Times New Roman" w:cs="Times New Roman"/>
          <w:sz w:val="24"/>
          <w:szCs w:val="24"/>
        </w:rPr>
        <w:t>pracy</w:t>
      </w:r>
      <w:r w:rsidR="006879F9" w:rsidRPr="00494E24">
        <w:rPr>
          <w:rFonts w:ascii="Times New Roman" w:hAnsi="Times New Roman" w:cs="Times New Roman"/>
          <w:sz w:val="24"/>
          <w:szCs w:val="24"/>
        </w:rPr>
        <w:t xml:space="preserve"> i skróceniu czasu wielu operacji</w:t>
      </w:r>
      <w:r w:rsidRPr="00494E24">
        <w:rPr>
          <w:rFonts w:ascii="Times New Roman" w:hAnsi="Times New Roman" w:cs="Times New Roman"/>
          <w:sz w:val="24"/>
          <w:szCs w:val="24"/>
        </w:rPr>
        <w:t xml:space="preserve">. </w:t>
      </w:r>
      <w:r w:rsidR="001765DF" w:rsidRPr="00494E24">
        <w:rPr>
          <w:rFonts w:ascii="Times New Roman" w:hAnsi="Times New Roman" w:cs="Times New Roman"/>
          <w:sz w:val="24"/>
          <w:szCs w:val="24"/>
        </w:rPr>
        <w:t xml:space="preserve">Wdrożenie tej technologii wymaga także specjalistycznej wiedzy i doświadczenia a także czasu </w:t>
      </w:r>
      <w:r w:rsidR="006879F9" w:rsidRPr="00494E24">
        <w:rPr>
          <w:rFonts w:ascii="Times New Roman" w:hAnsi="Times New Roman" w:cs="Times New Roman"/>
          <w:sz w:val="24"/>
          <w:szCs w:val="24"/>
        </w:rPr>
        <w:t xml:space="preserve">potrzebnego </w:t>
      </w:r>
      <w:r w:rsidR="001765DF" w:rsidRPr="00494E24">
        <w:rPr>
          <w:rFonts w:ascii="Times New Roman" w:hAnsi="Times New Roman" w:cs="Times New Roman"/>
          <w:sz w:val="24"/>
          <w:szCs w:val="24"/>
        </w:rPr>
        <w:t xml:space="preserve">na właściwą konfigurację urządzeń i systemu. W przypadku awarii systemu, w zależności od miejsca zastosowania technologii RFID, konsekwencje mogą wiązać się nawet z zatrzymaniem wykonywania działań, co prowadzi do wysokich kosztów z każdą godziną wstrzymania pracy (np. w centrum dystrybucyjnym, na linii montażowej). W niektórych zastosowaniach wprowadzenie technologii RFID wymaga zaangażowania wielu podmiotów. Na przykład wyposażenie centrum dystrybucyjnego w ten system ma sens tylko wtedy, gdy towary dostarczane do magazynu będą oznaczone </w:t>
      </w:r>
      <w:proofErr w:type="spellStart"/>
      <w:r w:rsidR="001765DF" w:rsidRPr="00494E24">
        <w:rPr>
          <w:rFonts w:ascii="Times New Roman" w:hAnsi="Times New Roman" w:cs="Times New Roman"/>
          <w:sz w:val="24"/>
          <w:szCs w:val="24"/>
        </w:rPr>
        <w:t>tagami</w:t>
      </w:r>
      <w:proofErr w:type="spellEnd"/>
      <w:r w:rsidR="001765DF" w:rsidRPr="00494E24">
        <w:rPr>
          <w:rFonts w:ascii="Times New Roman" w:hAnsi="Times New Roman" w:cs="Times New Roman"/>
          <w:sz w:val="24"/>
          <w:szCs w:val="24"/>
        </w:rPr>
        <w:t xml:space="preserve"> przez dostawcę na poziomie pojedynczych produktów, opakowań zbiorczych lub palet.</w:t>
      </w:r>
      <w:r w:rsidR="006879F9" w:rsidRPr="00494E24">
        <w:rPr>
          <w:rFonts w:ascii="Times New Roman" w:hAnsi="Times New Roman" w:cs="Times New Roman"/>
          <w:sz w:val="24"/>
          <w:szCs w:val="24"/>
        </w:rPr>
        <w:t xml:space="preserve"> Wśród ograniczeń stosowania technologii wskazywane jest także bezpieczeństwo danych. </w:t>
      </w:r>
      <w:r w:rsidR="00795102" w:rsidRPr="00494E24">
        <w:rPr>
          <w:rFonts w:ascii="Times New Roman" w:hAnsi="Times New Roman" w:cs="Times New Roman"/>
          <w:sz w:val="24"/>
          <w:szCs w:val="24"/>
        </w:rPr>
        <w:t xml:space="preserve">Analogicznie jak w przypadku </w:t>
      </w:r>
      <w:r w:rsidR="00B107C8" w:rsidRPr="00494E24">
        <w:rPr>
          <w:rFonts w:ascii="Times New Roman" w:hAnsi="Times New Roman" w:cs="Times New Roman"/>
          <w:sz w:val="24"/>
          <w:szCs w:val="24"/>
        </w:rPr>
        <w:t xml:space="preserve">innych technologii </w:t>
      </w:r>
      <w:r w:rsidR="00795102" w:rsidRPr="00494E24">
        <w:rPr>
          <w:rFonts w:ascii="Times New Roman" w:hAnsi="Times New Roman" w:cs="Times New Roman"/>
          <w:sz w:val="24"/>
          <w:szCs w:val="24"/>
        </w:rPr>
        <w:t xml:space="preserve">konieczne jest szyfrowanie wrażliwych danych, aby </w:t>
      </w:r>
      <w:r w:rsidR="00A3319C" w:rsidRPr="00494E24">
        <w:rPr>
          <w:rFonts w:ascii="Times New Roman" w:hAnsi="Times New Roman" w:cs="Times New Roman"/>
          <w:sz w:val="24"/>
          <w:szCs w:val="24"/>
        </w:rPr>
        <w:t xml:space="preserve">zapobiegać ich przejęciu </w:t>
      </w:r>
      <w:r w:rsidR="00745806" w:rsidRPr="00494E24">
        <w:rPr>
          <w:rFonts w:ascii="Times New Roman" w:hAnsi="Times New Roman" w:cs="Times New Roman"/>
          <w:sz w:val="24"/>
          <w:szCs w:val="24"/>
        </w:rPr>
        <w:t xml:space="preserve">i wykorzystaniu </w:t>
      </w:r>
      <w:r w:rsidR="00A3319C" w:rsidRPr="00494E24">
        <w:rPr>
          <w:rFonts w:ascii="Times New Roman" w:hAnsi="Times New Roman" w:cs="Times New Roman"/>
          <w:sz w:val="24"/>
          <w:szCs w:val="24"/>
        </w:rPr>
        <w:t xml:space="preserve">przez nieuprawnione osoby. Taka sytuacja mogłaby narazić przedsiębiorstwo lub instytucję </w:t>
      </w:r>
      <w:r w:rsidR="00795102" w:rsidRPr="00494E24">
        <w:rPr>
          <w:rFonts w:ascii="Times New Roman" w:hAnsi="Times New Roman" w:cs="Times New Roman"/>
          <w:sz w:val="24"/>
          <w:szCs w:val="24"/>
        </w:rPr>
        <w:t>na bardzo duże koszty</w:t>
      </w:r>
      <w:r w:rsidR="00A3319C" w:rsidRPr="00494E24">
        <w:rPr>
          <w:rFonts w:ascii="Times New Roman" w:hAnsi="Times New Roman" w:cs="Times New Roman"/>
          <w:sz w:val="24"/>
          <w:szCs w:val="24"/>
        </w:rPr>
        <w:t xml:space="preserve"> od wizerunkowych, poprzez utratę kontroli nad obiektami i straty finansowe</w:t>
      </w:r>
      <w:r w:rsidR="00795102" w:rsidRPr="00494E24">
        <w:rPr>
          <w:rFonts w:ascii="Times New Roman" w:hAnsi="Times New Roman" w:cs="Times New Roman"/>
          <w:sz w:val="24"/>
          <w:szCs w:val="24"/>
        </w:rPr>
        <w:t xml:space="preserve">. </w:t>
      </w:r>
      <w:r w:rsidR="00643EF3" w:rsidRPr="00494E24">
        <w:rPr>
          <w:rFonts w:ascii="Times New Roman" w:hAnsi="Times New Roman" w:cs="Times New Roman"/>
          <w:sz w:val="24"/>
          <w:szCs w:val="24"/>
        </w:rPr>
        <w:t xml:space="preserve">Warto także wspomnieć o zagrożeniu dla konsumentów, w sytuacji gdy </w:t>
      </w:r>
      <w:r w:rsidR="00565D23" w:rsidRPr="00494E24">
        <w:rPr>
          <w:rFonts w:ascii="Times New Roman" w:hAnsi="Times New Roman" w:cs="Times New Roman"/>
          <w:sz w:val="24"/>
          <w:szCs w:val="24"/>
        </w:rPr>
        <w:t xml:space="preserve">znaczniki nie zostaną dezaktywowane przed opuszczeniem sklepu. Producent może wówczas zbierać dane (np. </w:t>
      </w:r>
      <w:r w:rsidR="00565D23" w:rsidRPr="00494E24">
        <w:rPr>
          <w:rFonts w:ascii="Times New Roman" w:hAnsi="Times New Roman" w:cs="Times New Roman"/>
          <w:sz w:val="24"/>
          <w:szCs w:val="24"/>
        </w:rPr>
        <w:t xml:space="preserve">o </w:t>
      </w:r>
      <w:r w:rsidR="00565D23" w:rsidRPr="00494E24">
        <w:rPr>
          <w:rFonts w:ascii="Times New Roman" w:hAnsi="Times New Roman" w:cs="Times New Roman"/>
          <w:sz w:val="24"/>
          <w:szCs w:val="24"/>
        </w:rPr>
        <w:t xml:space="preserve">zwyczajach i </w:t>
      </w:r>
      <w:proofErr w:type="spellStart"/>
      <w:r w:rsidR="00565D23" w:rsidRPr="00494E24">
        <w:rPr>
          <w:rFonts w:ascii="Times New Roman" w:hAnsi="Times New Roman" w:cs="Times New Roman"/>
          <w:sz w:val="24"/>
          <w:szCs w:val="24"/>
        </w:rPr>
        <w:t>zachowaniach</w:t>
      </w:r>
      <w:proofErr w:type="spellEnd"/>
      <w:r w:rsidR="00565D23" w:rsidRPr="00494E24">
        <w:rPr>
          <w:rFonts w:ascii="Times New Roman" w:hAnsi="Times New Roman" w:cs="Times New Roman"/>
          <w:sz w:val="24"/>
          <w:szCs w:val="24"/>
        </w:rPr>
        <w:t xml:space="preserve"> </w:t>
      </w:r>
      <w:r w:rsidR="00565D23" w:rsidRPr="00494E24">
        <w:rPr>
          <w:rFonts w:ascii="Times New Roman" w:hAnsi="Times New Roman" w:cs="Times New Roman"/>
          <w:sz w:val="24"/>
          <w:szCs w:val="24"/>
        </w:rPr>
        <w:t>użytkownik</w:t>
      </w:r>
      <w:r w:rsidR="00565D23" w:rsidRPr="00494E24">
        <w:rPr>
          <w:rFonts w:ascii="Times New Roman" w:hAnsi="Times New Roman" w:cs="Times New Roman"/>
          <w:sz w:val="24"/>
          <w:szCs w:val="24"/>
        </w:rPr>
        <w:t>ów</w:t>
      </w:r>
      <w:r w:rsidR="00565D23" w:rsidRPr="00494E24">
        <w:rPr>
          <w:rFonts w:ascii="Times New Roman" w:hAnsi="Times New Roman" w:cs="Times New Roman"/>
          <w:sz w:val="24"/>
          <w:szCs w:val="24"/>
        </w:rPr>
        <w:t xml:space="preserve"> ubrań</w:t>
      </w:r>
      <w:r w:rsidR="00565D23" w:rsidRPr="00494E24">
        <w:rPr>
          <w:rFonts w:ascii="Times New Roman" w:hAnsi="Times New Roman" w:cs="Times New Roman"/>
          <w:sz w:val="24"/>
          <w:szCs w:val="24"/>
        </w:rPr>
        <w:t>,</w:t>
      </w:r>
      <w:r w:rsidR="00565D23" w:rsidRPr="00494E24">
        <w:rPr>
          <w:rFonts w:ascii="Times New Roman" w:hAnsi="Times New Roman" w:cs="Times New Roman"/>
          <w:sz w:val="24"/>
          <w:szCs w:val="24"/>
        </w:rPr>
        <w:t xml:space="preserve"> </w:t>
      </w:r>
      <w:r w:rsidR="00565D23" w:rsidRPr="00494E24">
        <w:rPr>
          <w:rFonts w:ascii="Times New Roman" w:hAnsi="Times New Roman" w:cs="Times New Roman"/>
          <w:sz w:val="24"/>
          <w:szCs w:val="24"/>
        </w:rPr>
        <w:t xml:space="preserve">gdzie się gromadzą, jak spędzają wolny czas), aby je wykorzystać w celach marketingowych. Takie działania są oczywiście nieetyczne i zabronione prawnie. </w:t>
      </w:r>
      <w:r w:rsidR="00A772AA" w:rsidRPr="00494E24">
        <w:rPr>
          <w:rFonts w:ascii="Times New Roman" w:hAnsi="Times New Roman" w:cs="Times New Roman"/>
          <w:sz w:val="24"/>
          <w:szCs w:val="24"/>
        </w:rPr>
        <w:t>Pewnym o</w:t>
      </w:r>
      <w:r w:rsidR="00795102" w:rsidRPr="00494E24">
        <w:rPr>
          <w:rFonts w:ascii="Times New Roman" w:hAnsi="Times New Roman" w:cs="Times New Roman"/>
          <w:sz w:val="24"/>
          <w:szCs w:val="24"/>
        </w:rPr>
        <w:t>graniczeniem w zastosowaniu tej technologii jest także brak jednego ogólnoświatowego standardu</w:t>
      </w:r>
      <w:r w:rsidR="002173B5" w:rsidRPr="00494E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9"/>
      </w:r>
      <w:r w:rsidR="00795102" w:rsidRPr="00494E24">
        <w:rPr>
          <w:rFonts w:ascii="Times New Roman" w:hAnsi="Times New Roman" w:cs="Times New Roman"/>
          <w:sz w:val="24"/>
          <w:szCs w:val="24"/>
        </w:rPr>
        <w:t xml:space="preserve">. Obecnie istnieją </w:t>
      </w:r>
      <w:r w:rsidR="00A0748E" w:rsidRPr="00494E24">
        <w:rPr>
          <w:rFonts w:ascii="Times New Roman" w:hAnsi="Times New Roman" w:cs="Times New Roman"/>
          <w:sz w:val="24"/>
          <w:szCs w:val="24"/>
        </w:rPr>
        <w:t>cztery</w:t>
      </w:r>
      <w:r w:rsidR="00795102" w:rsidRPr="00494E24">
        <w:rPr>
          <w:rFonts w:ascii="Times New Roman" w:hAnsi="Times New Roman" w:cs="Times New Roman"/>
          <w:sz w:val="24"/>
          <w:szCs w:val="24"/>
        </w:rPr>
        <w:t xml:space="preserve"> różne standardy </w:t>
      </w:r>
      <w:r w:rsidR="00A0748E" w:rsidRPr="00494E24">
        <w:rPr>
          <w:rFonts w:ascii="Times New Roman" w:hAnsi="Times New Roman" w:cs="Times New Roman"/>
          <w:sz w:val="24"/>
          <w:szCs w:val="24"/>
        </w:rPr>
        <w:t xml:space="preserve">nadawania, które wykorzystują </w:t>
      </w:r>
      <w:r w:rsidR="002173B5" w:rsidRPr="00494E24">
        <w:rPr>
          <w:rFonts w:ascii="Times New Roman" w:hAnsi="Times New Roman" w:cs="Times New Roman"/>
          <w:sz w:val="24"/>
          <w:szCs w:val="24"/>
        </w:rPr>
        <w:t>częstotliwości</w:t>
      </w:r>
      <w:r w:rsidR="00795102" w:rsidRPr="00494E24">
        <w:rPr>
          <w:rFonts w:ascii="Times New Roman" w:hAnsi="Times New Roman" w:cs="Times New Roman"/>
          <w:sz w:val="24"/>
          <w:szCs w:val="24"/>
        </w:rPr>
        <w:t xml:space="preserve"> niskie, </w:t>
      </w:r>
      <w:r w:rsidR="00A0748E" w:rsidRPr="00494E24">
        <w:rPr>
          <w:rFonts w:ascii="Times New Roman" w:hAnsi="Times New Roman" w:cs="Times New Roman"/>
          <w:sz w:val="24"/>
          <w:szCs w:val="24"/>
        </w:rPr>
        <w:t>wysokie, bardzo</w:t>
      </w:r>
      <w:r w:rsidR="00795102" w:rsidRPr="00494E24">
        <w:rPr>
          <w:rFonts w:ascii="Times New Roman" w:hAnsi="Times New Roman" w:cs="Times New Roman"/>
          <w:sz w:val="24"/>
          <w:szCs w:val="24"/>
        </w:rPr>
        <w:t xml:space="preserve"> wysokie</w:t>
      </w:r>
      <w:r w:rsidR="00A0748E" w:rsidRPr="00494E24">
        <w:rPr>
          <w:rFonts w:ascii="Times New Roman" w:hAnsi="Times New Roman" w:cs="Times New Roman"/>
          <w:sz w:val="24"/>
          <w:szCs w:val="24"/>
        </w:rPr>
        <w:t xml:space="preserve"> lub mikrofale</w:t>
      </w:r>
      <w:r w:rsidR="00795102" w:rsidRPr="00494E24">
        <w:rPr>
          <w:rFonts w:ascii="Times New Roman" w:hAnsi="Times New Roman" w:cs="Times New Roman"/>
          <w:sz w:val="24"/>
          <w:szCs w:val="24"/>
        </w:rPr>
        <w:t xml:space="preserve"> częstotliwości</w:t>
      </w:r>
      <w:r w:rsidR="00A772AA" w:rsidRPr="00494E24">
        <w:rPr>
          <w:rFonts w:ascii="Times New Roman" w:hAnsi="Times New Roman" w:cs="Times New Roman"/>
          <w:sz w:val="24"/>
          <w:szCs w:val="24"/>
        </w:rPr>
        <w:t xml:space="preserve"> z różnymi odległościami odczytu etykiet</w:t>
      </w:r>
      <w:r w:rsidR="002173B5" w:rsidRPr="00494E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0"/>
      </w:r>
      <w:r w:rsidR="001E6B16" w:rsidRPr="00494E24">
        <w:rPr>
          <w:rFonts w:ascii="Times New Roman" w:hAnsi="Times New Roman" w:cs="Times New Roman"/>
          <w:sz w:val="24"/>
          <w:szCs w:val="24"/>
        </w:rPr>
        <w:t>:</w:t>
      </w:r>
    </w:p>
    <w:p w:rsidR="00795102" w:rsidRPr="00494E24" w:rsidRDefault="00A772AA" w:rsidP="008146A4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t xml:space="preserve">niska częstotliwość – </w:t>
      </w:r>
      <w:r w:rsidR="002173B5" w:rsidRPr="00494E24">
        <w:rPr>
          <w:rFonts w:ascii="Times New Roman" w:hAnsi="Times New Roman" w:cs="Times New Roman"/>
          <w:sz w:val="24"/>
          <w:szCs w:val="24"/>
        </w:rPr>
        <w:t>poniżej 0,3 MHz z odczytem do 45</w:t>
      </w:r>
      <w:r w:rsidR="00AE66E3" w:rsidRPr="00494E24">
        <w:rPr>
          <w:rFonts w:ascii="Times New Roman" w:hAnsi="Times New Roman" w:cs="Times New Roman"/>
          <w:sz w:val="24"/>
          <w:szCs w:val="24"/>
        </w:rPr>
        <w:t xml:space="preserve"> cm</w:t>
      </w:r>
      <w:r w:rsidR="00E17867" w:rsidRPr="00494E24">
        <w:rPr>
          <w:rFonts w:ascii="Times New Roman" w:hAnsi="Times New Roman" w:cs="Times New Roman"/>
          <w:sz w:val="24"/>
          <w:szCs w:val="24"/>
        </w:rPr>
        <w:t xml:space="preserve"> (</w:t>
      </w:r>
      <w:r w:rsidR="00E17867" w:rsidRPr="00494E24">
        <w:rPr>
          <w:rFonts w:ascii="Times New Roman" w:hAnsi="Times New Roman" w:cs="Times New Roman"/>
          <w:sz w:val="24"/>
          <w:szCs w:val="24"/>
        </w:rPr>
        <w:t>najczęściej 125 kHz lub 134 kHz z odczytem do 10 cm</w:t>
      </w:r>
      <w:r w:rsidR="00E17867" w:rsidRPr="00494E24">
        <w:rPr>
          <w:rFonts w:ascii="Times New Roman" w:hAnsi="Times New Roman" w:cs="Times New Roman"/>
          <w:sz w:val="24"/>
          <w:szCs w:val="24"/>
        </w:rPr>
        <w:t>)</w:t>
      </w:r>
      <w:r w:rsidR="00E17867" w:rsidRPr="00494E24">
        <w:rPr>
          <w:rFonts w:ascii="Times New Roman" w:hAnsi="Times New Roman" w:cs="Times New Roman"/>
          <w:sz w:val="24"/>
          <w:szCs w:val="24"/>
        </w:rPr>
        <w:t xml:space="preserve"> </w:t>
      </w:r>
      <w:r w:rsidR="00AE66E3" w:rsidRPr="00494E24">
        <w:rPr>
          <w:rFonts w:ascii="Times New Roman" w:hAnsi="Times New Roman" w:cs="Times New Roman"/>
          <w:sz w:val="24"/>
          <w:szCs w:val="24"/>
        </w:rPr>
        <w:t xml:space="preserve">stosowana w systemach kontroli dostępu, immobiliserach w pojazdach, chipach do </w:t>
      </w:r>
      <w:r w:rsidRPr="00494E24">
        <w:rPr>
          <w:rFonts w:ascii="Times New Roman" w:hAnsi="Times New Roman" w:cs="Times New Roman"/>
          <w:sz w:val="24"/>
          <w:szCs w:val="24"/>
        </w:rPr>
        <w:t>znakowania zw</w:t>
      </w:r>
      <w:r w:rsidR="005A4CF0" w:rsidRPr="00494E24">
        <w:rPr>
          <w:rFonts w:ascii="Times New Roman" w:hAnsi="Times New Roman" w:cs="Times New Roman"/>
          <w:sz w:val="24"/>
          <w:szCs w:val="24"/>
        </w:rPr>
        <w:t>ierząt;</w:t>
      </w:r>
    </w:p>
    <w:p w:rsidR="00795102" w:rsidRPr="00494E24" w:rsidRDefault="00A772AA" w:rsidP="0079510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lastRenderedPageBreak/>
        <w:t xml:space="preserve">wysoka częstotliwość – </w:t>
      </w:r>
      <w:r w:rsidR="00AE66E3" w:rsidRPr="00494E24">
        <w:rPr>
          <w:rFonts w:ascii="Times New Roman" w:hAnsi="Times New Roman" w:cs="Times New Roman"/>
          <w:sz w:val="24"/>
          <w:szCs w:val="24"/>
        </w:rPr>
        <w:t>pomiędzy 3 a 30 MHz z odczytem do 91</w:t>
      </w:r>
      <w:r w:rsidRPr="00494E24">
        <w:rPr>
          <w:rFonts w:ascii="Times New Roman" w:hAnsi="Times New Roman" w:cs="Times New Roman"/>
          <w:sz w:val="24"/>
          <w:szCs w:val="24"/>
        </w:rPr>
        <w:t xml:space="preserve"> cm,</w:t>
      </w:r>
      <w:r w:rsidR="00AE66E3" w:rsidRPr="00494E24">
        <w:rPr>
          <w:rFonts w:ascii="Times New Roman" w:hAnsi="Times New Roman" w:cs="Times New Roman"/>
          <w:sz w:val="24"/>
          <w:szCs w:val="24"/>
        </w:rPr>
        <w:t xml:space="preserve"> spotykana często do rozpoznawania książek bibliotecznych oraz za</w:t>
      </w:r>
      <w:r w:rsidR="005A4CF0" w:rsidRPr="00494E24">
        <w:rPr>
          <w:rFonts w:ascii="Times New Roman" w:hAnsi="Times New Roman" w:cs="Times New Roman"/>
          <w:sz w:val="24"/>
          <w:szCs w:val="24"/>
        </w:rPr>
        <w:t>bezpieczania ubrań</w:t>
      </w:r>
      <w:r w:rsidR="00E17867" w:rsidRPr="00494E24">
        <w:rPr>
          <w:rFonts w:ascii="Times New Roman" w:hAnsi="Times New Roman" w:cs="Times New Roman"/>
          <w:sz w:val="24"/>
          <w:szCs w:val="24"/>
        </w:rPr>
        <w:t xml:space="preserve"> (najczęściej</w:t>
      </w:r>
      <w:r w:rsidR="00E17867" w:rsidRPr="00494E24">
        <w:rPr>
          <w:rFonts w:ascii="Times New Roman" w:hAnsi="Times New Roman" w:cs="Times New Roman"/>
          <w:sz w:val="24"/>
          <w:szCs w:val="24"/>
        </w:rPr>
        <w:t xml:space="preserve"> 13,56 MHz z odczytem do 15 cm</w:t>
      </w:r>
      <w:r w:rsidR="00E17867" w:rsidRPr="00494E24">
        <w:rPr>
          <w:rFonts w:ascii="Times New Roman" w:hAnsi="Times New Roman" w:cs="Times New Roman"/>
          <w:sz w:val="24"/>
          <w:szCs w:val="24"/>
        </w:rPr>
        <w:t>)</w:t>
      </w:r>
      <w:r w:rsidR="005A4CF0" w:rsidRPr="00494E24">
        <w:rPr>
          <w:rFonts w:ascii="Times New Roman" w:hAnsi="Times New Roman" w:cs="Times New Roman"/>
          <w:sz w:val="24"/>
          <w:szCs w:val="24"/>
        </w:rPr>
        <w:t>;</w:t>
      </w:r>
    </w:p>
    <w:p w:rsidR="00795102" w:rsidRPr="00494E24" w:rsidRDefault="00A772AA" w:rsidP="0079510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t xml:space="preserve">ultra-wysoka częstotliwość – </w:t>
      </w:r>
      <w:r w:rsidR="00795102" w:rsidRPr="00494E24">
        <w:rPr>
          <w:rFonts w:ascii="Times New Roman" w:hAnsi="Times New Roman" w:cs="Times New Roman"/>
          <w:sz w:val="24"/>
          <w:szCs w:val="24"/>
        </w:rPr>
        <w:t>860-9</w:t>
      </w:r>
      <w:r w:rsidR="00AE66E3" w:rsidRPr="00494E24">
        <w:rPr>
          <w:rFonts w:ascii="Times New Roman" w:hAnsi="Times New Roman" w:cs="Times New Roman"/>
          <w:sz w:val="24"/>
          <w:szCs w:val="24"/>
        </w:rPr>
        <w:t>5</w:t>
      </w:r>
      <w:r w:rsidRPr="00494E24">
        <w:rPr>
          <w:rFonts w:ascii="Times New Roman" w:hAnsi="Times New Roman" w:cs="Times New Roman"/>
          <w:sz w:val="24"/>
          <w:szCs w:val="24"/>
        </w:rPr>
        <w:t xml:space="preserve">0 </w:t>
      </w:r>
      <w:r w:rsidR="00795102" w:rsidRPr="00494E24">
        <w:rPr>
          <w:rFonts w:ascii="Times New Roman" w:hAnsi="Times New Roman" w:cs="Times New Roman"/>
          <w:sz w:val="24"/>
          <w:szCs w:val="24"/>
        </w:rPr>
        <w:t xml:space="preserve">MHz </w:t>
      </w:r>
      <w:r w:rsidR="00AE66E3" w:rsidRPr="00494E24">
        <w:rPr>
          <w:rFonts w:ascii="Times New Roman" w:hAnsi="Times New Roman" w:cs="Times New Roman"/>
          <w:sz w:val="24"/>
          <w:szCs w:val="24"/>
        </w:rPr>
        <w:t xml:space="preserve">pozwala na odczyt przy dystansie 1,8-4,6 m </w:t>
      </w:r>
      <w:r w:rsidRPr="00494E24">
        <w:rPr>
          <w:rFonts w:ascii="Times New Roman" w:hAnsi="Times New Roman" w:cs="Times New Roman"/>
          <w:sz w:val="24"/>
          <w:szCs w:val="24"/>
        </w:rPr>
        <w:t xml:space="preserve"> metrów dla </w:t>
      </w:r>
      <w:proofErr w:type="spellStart"/>
      <w:r w:rsidRPr="00494E24">
        <w:rPr>
          <w:rFonts w:ascii="Times New Roman" w:hAnsi="Times New Roman" w:cs="Times New Roman"/>
          <w:sz w:val="24"/>
          <w:szCs w:val="24"/>
        </w:rPr>
        <w:t>tagów</w:t>
      </w:r>
      <w:proofErr w:type="spellEnd"/>
      <w:r w:rsidRPr="00494E24">
        <w:rPr>
          <w:rFonts w:ascii="Times New Roman" w:hAnsi="Times New Roman" w:cs="Times New Roman"/>
          <w:sz w:val="24"/>
          <w:szCs w:val="24"/>
        </w:rPr>
        <w:t xml:space="preserve"> pasywnych, zaś dla</w:t>
      </w:r>
      <w:r w:rsidR="00E17867" w:rsidRPr="00494E24">
        <w:rPr>
          <w:rFonts w:ascii="Times New Roman" w:hAnsi="Times New Roman" w:cs="Times New Roman"/>
          <w:sz w:val="24"/>
          <w:szCs w:val="24"/>
        </w:rPr>
        <w:t xml:space="preserve"> aktywnych nawet 30-</w:t>
      </w:r>
      <w:r w:rsidR="00AE66E3" w:rsidRPr="00494E24">
        <w:rPr>
          <w:rFonts w:ascii="Times New Roman" w:hAnsi="Times New Roman" w:cs="Times New Roman"/>
          <w:sz w:val="24"/>
          <w:szCs w:val="24"/>
        </w:rPr>
        <w:t xml:space="preserve"> 60 metrów, którą wykorzystuje </w:t>
      </w:r>
      <w:r w:rsidR="005A4CF0" w:rsidRPr="00494E24">
        <w:rPr>
          <w:rFonts w:ascii="Times New Roman" w:hAnsi="Times New Roman" w:cs="Times New Roman"/>
          <w:sz w:val="24"/>
          <w:szCs w:val="24"/>
        </w:rPr>
        <w:t xml:space="preserve">m.in. </w:t>
      </w:r>
      <w:r w:rsidR="00AE66E3" w:rsidRPr="00494E24">
        <w:rPr>
          <w:rFonts w:ascii="Times New Roman" w:hAnsi="Times New Roman" w:cs="Times New Roman"/>
          <w:sz w:val="24"/>
          <w:szCs w:val="24"/>
        </w:rPr>
        <w:t>w celach poboru opłat</w:t>
      </w:r>
      <w:r w:rsidR="005A4CF0" w:rsidRPr="00494E24">
        <w:rPr>
          <w:rFonts w:ascii="Times New Roman" w:hAnsi="Times New Roman" w:cs="Times New Roman"/>
          <w:sz w:val="24"/>
          <w:szCs w:val="24"/>
        </w:rPr>
        <w:t xml:space="preserve"> za dostęp do dróg czy identyfikowania pojazdów kolejowych</w:t>
      </w:r>
      <w:r w:rsidR="00E17867" w:rsidRPr="00494E24">
        <w:rPr>
          <w:rFonts w:ascii="Times New Roman" w:hAnsi="Times New Roman" w:cs="Times New Roman"/>
          <w:sz w:val="24"/>
          <w:szCs w:val="24"/>
        </w:rPr>
        <w:t>, w magazynach do rejestrowania przepływu produktów</w:t>
      </w:r>
      <w:r w:rsidR="005A4CF0" w:rsidRPr="00494E24">
        <w:rPr>
          <w:rFonts w:ascii="Times New Roman" w:hAnsi="Times New Roman" w:cs="Times New Roman"/>
          <w:sz w:val="24"/>
          <w:szCs w:val="24"/>
        </w:rPr>
        <w:t>;</w:t>
      </w:r>
    </w:p>
    <w:p w:rsidR="005A4CF0" w:rsidRPr="00494E24" w:rsidRDefault="005A4CF0" w:rsidP="00795102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t>częstotliwości mikrofalowe – 2450-5800 MHz dające odczyt w dystansie 2,5-30cm, które stosowane są m.in. do poboru opłat drogowych lub potwierdzania oryginalności przedmiotów  w celu zabezpieczenia przed oszustwami.</w:t>
      </w:r>
    </w:p>
    <w:p w:rsidR="00B8610D" w:rsidRPr="00494E24" w:rsidRDefault="00B8610D" w:rsidP="0075379C">
      <w:pPr>
        <w:pStyle w:val="Nagwek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Przykłady z</w:t>
      </w:r>
      <w:r w:rsidR="00DC4366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astosowania</w:t>
      </w:r>
      <w:r w:rsidR="00B65306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RFID i</w:t>
      </w:r>
      <w:r w:rsidR="00DC4366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D0D4C"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metek radiowych</w:t>
      </w:r>
    </w:p>
    <w:p w:rsidR="000E10AC" w:rsidRPr="00494E24" w:rsidRDefault="00FE5ED9" w:rsidP="00494E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Technologia RFID jest stosowana z powodzeniem w różnych obszarach</w:t>
      </w:r>
      <w:r w:rsidR="00606679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wspierając 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automatyzację działań, procesów przedsiębiorstw oraz czynności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 naszym codzienny</w:t>
      </w:r>
      <w:r w:rsidR="00E618FE">
        <w:rPr>
          <w:rFonts w:ascii="Times New Roman" w:hAnsi="Times New Roman" w:cs="Times New Roman"/>
          <w:color w:val="000000" w:themeColor="text1"/>
          <w:sz w:val="24"/>
          <w:szCs w:val="24"/>
        </w:rPr>
        <w:t>m życiu. Znajduje zastosowanie: w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handlu</w:t>
      </w:r>
      <w:r w:rsidR="00E6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automatyzacji </w:t>
      </w:r>
      <w:r w:rsidR="00E618FE" w:rsidRPr="00E618FE">
        <w:rPr>
          <w:rFonts w:ascii="Times New Roman" w:hAnsi="Times New Roman" w:cs="Times New Roman"/>
          <w:color w:val="000000" w:themeColor="text1"/>
          <w:sz w:val="24"/>
          <w:szCs w:val="24"/>
        </w:rPr>
        <w:t>procesu skanowania produktów i płatności,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zarządzaniu procesami produkcyjnymi i logistycznymi (m.in. transportowymi i magazynowymi), </w:t>
      </w:r>
      <w:r w:rsidR="00E6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monitorowaniu sprzętu i urządzeń (np. w budownictwie), inwentaryzacji i kontroli majątku (różnych aktywów, np. komputerów, smartfonów), </w:t>
      </w:r>
      <w:r w:rsidR="00E6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identyfikacji osób</w:t>
      </w:r>
      <w:r w:rsidR="005C505D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 pojazdów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kontroli dostępu, </w:t>
      </w:r>
      <w:r w:rsidR="00E618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automatyzacji pobierania różnych opłat</w:t>
      </w:r>
      <w:r w:rsidR="005C505D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F162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Do praktycznych przykładów zastosowania technologii RFID w transporcie lądowym zalicza się system automatycznej identyfikacji środków transportu kolejowego, bilet elektroniczny w transporcie publicznym, system monitorowania opon autobusów i samochodów ciężarowych, monitoring przesył</w:t>
      </w:r>
      <w:r w:rsidR="00E618FE">
        <w:rPr>
          <w:rFonts w:ascii="Times New Roman" w:hAnsi="Times New Roman" w:cs="Times New Roman"/>
          <w:color w:val="000000" w:themeColor="text1"/>
          <w:sz w:val="24"/>
          <w:szCs w:val="24"/>
        </w:rPr>
        <w:t>ek wymagających kontrolowanych warunków (np. szczepionek)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 a także system poboru opłat za przejazd autostradą</w:t>
      </w:r>
      <w:r w:rsidR="00A13608" w:rsidRPr="00494E24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1"/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C505D" w:rsidRPr="00494E24" w:rsidRDefault="005C505D" w:rsidP="00494E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Technologię RFID wykorzystuje się w s</w:t>
      </w:r>
      <w:r w:rsidR="000E10AC"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ystem</w:t>
      </w:r>
      <w:r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ach</w:t>
      </w:r>
      <w:r w:rsidR="000E10AC"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poboru opłat</w:t>
      </w:r>
      <w:r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za przejazd ludzi (bilety elektroniczne w transporcie publicznym) lub pojazdów (na płatnych drogach)</w:t>
      </w:r>
      <w:r w:rsidR="000E10AC"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F4C45" w:rsidRPr="00494E24" w:rsidRDefault="005C505D" w:rsidP="00494E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 środkach komunikacji miejskiej wykorzystywane są karty zbliżeniowe</w:t>
      </w:r>
      <w:r w:rsidR="00BD199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(określane także jako karty miejskie)</w:t>
      </w:r>
      <w:r w:rsidR="008E376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wyposażone w etykiety RFID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które zastępują tradycyjne bilety. </w:t>
      </w:r>
      <w:r w:rsidR="00BD199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Mogą być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nośnikiem elektronicznego biletu okresowego </w:t>
      </w:r>
      <w:r w:rsidR="00BD199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oraz pełnić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funkcję „elektronicznego portfela”</w:t>
      </w:r>
      <w:r w:rsidR="00BD199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służącego do opłaty za pojedyncze przejazdy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199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Funkcja ta działa na zasadzie przedpłaty i polega na możliwości wykupienia przejazdu (poprzez przyłożenie karty do kasownika) dzięki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pomniejszeniu kapitału wcześniej zgromadzonego. Karta zbliżeniowa, </w:t>
      </w:r>
      <w:r w:rsidR="00BD199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może pełnić także </w:t>
      </w:r>
      <w:r w:rsidR="00202141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inne funkcje, oprócz sieciowego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biletu komunikacji miejskiej,</w:t>
      </w:r>
      <w:r w:rsidR="00202141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mianowicie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karty rabatowej do </w:t>
      </w:r>
      <w:r w:rsidR="00A13608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oferty kulturalnej, edukacyjnej i sportowej</w:t>
      </w:r>
      <w:r w:rsidR="00A13608" w:rsidRPr="00494E24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2"/>
      </w:r>
      <w:r w:rsidR="00A13608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sklepów czy karty identyfikacyjnej, np. w bibliotece, umożliwiając wstęp do miejskich obiektów kultury i sportu</w:t>
      </w:r>
      <w:r w:rsidR="00202141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 a także karty do wnoszenia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opłat za parkowanie.</w:t>
      </w:r>
      <w:r w:rsidR="00EF4C45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E10AC" w:rsidRPr="00494E24" w:rsidRDefault="000E10AC" w:rsidP="00494E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Znaczniki RFID można zamontować </w:t>
      </w:r>
      <w:r w:rsidR="008E376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także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 pojazdach</w:t>
      </w:r>
      <w:r w:rsidR="008E376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dzięki czemu możliwa jest automatyzacja rozpoznawania pojazdów (np. dostęp do dedykowanych parkingów pracowniczych) i pobierania opłat za przejazd </w:t>
      </w:r>
      <w:r w:rsidR="009906A1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płatną drogą</w:t>
      </w:r>
      <w:r w:rsidR="009906A1" w:rsidRPr="00494E24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3"/>
      </w:r>
      <w:r w:rsidR="009906A1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76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lub parkowanie. Technologia RFID jest od wielu lat stosowana w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USA na autostradach w ramach systemu poboru opłat E-</w:t>
      </w:r>
      <w:proofErr w:type="spellStart"/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ZPass</w:t>
      </w:r>
      <w:proofErr w:type="spellEnd"/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Kierowcy mający samochód wyposażony w znacznik (najczęściej pasywny) nie muszą się zatrzymywać, aby </w:t>
      </w:r>
      <w:r w:rsidR="008E376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uiścić opłatę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przejazd </w:t>
      </w:r>
      <w:r w:rsidR="008E376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autostradą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3767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BD5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Pojazd p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rzejeżdżając przez bramkę wzbudza pętlę umieszczoną w asfalcie, co generuje impuls</w:t>
      </w:r>
      <w:r w:rsidR="000A3BD5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 który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uruchamia czytnik</w:t>
      </w:r>
      <w:r w:rsidR="000A3BD5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RFID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. Ten natomiast dokonuje próby odczytania znacznika, wzbudzając go polem elektromagnetycznym i oczekując na odpowiedź. Jeśli jej nie otrzyma, kamera fotografuje przejeżdżający pojazd, co pozwala następnie na wystawienie mandatu.</w:t>
      </w:r>
    </w:p>
    <w:p w:rsidR="004441CA" w:rsidRPr="00494E24" w:rsidRDefault="000A3BD5" w:rsidP="00494E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Technologia </w:t>
      </w:r>
      <w:r w:rsidR="000E10AC"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RFID </w:t>
      </w:r>
      <w:r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stosowana jest także </w:t>
      </w:r>
      <w:r w:rsidR="000E10AC"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transporcie kolejowym.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Chinach wykorzystywana jest w systemie identyfikacyjnym oraz w procesie harmonogramowania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pociągów</w:t>
      </w:r>
      <w:r w:rsidR="004E6E11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4"/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agony i lokomotywy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wyposażone w znaczniki RFID, zaś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zytniki zlokalizowane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 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 strategicznych punktac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h, takich jak punkty przeładunkowe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stacje i węzły kolejowe. </w:t>
      </w:r>
      <w:r w:rsidR="004441C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rządzenia </w:t>
      </w:r>
      <w:r w:rsidR="004441C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 momencie przejazdu składu przez te punkty pob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ierają </w:t>
      </w:r>
      <w:r w:rsidR="004441C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dane o rodzaju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lokomotywy</w:t>
      </w:r>
      <w:r w:rsidR="004441C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wagon</w:t>
      </w:r>
      <w:r w:rsidR="004441C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ach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ich zawartości. </w:t>
      </w:r>
      <w:r w:rsidR="004441C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 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przekaz</w:t>
      </w:r>
      <w:r w:rsidR="004441C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ywane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Centralnego Systemu Obsługi są gromadzone i przetwarzane, </w:t>
      </w:r>
      <w:r w:rsidR="004441CA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aby mieć obraz aktualnej sytuacji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systemie kolejowym. System umożliwia śledzenie wagonów i lokomotywy w czasie rzeczywistym. </w:t>
      </w:r>
    </w:p>
    <w:p w:rsidR="00EF4C45" w:rsidRPr="00494E24" w:rsidRDefault="004441CA" w:rsidP="00494E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 transporcie drogowym istotnym el</w:t>
      </w:r>
      <w:r w:rsidR="00FA108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mentem bezpieczeństwa ruchu na drogach</w:t>
      </w:r>
      <w:r w:rsidR="00FA108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są </w:t>
      </w:r>
      <w:r w:rsidR="00FA1082"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</w:t>
      </w:r>
      <w:r w:rsidR="000E10AC" w:rsidRPr="00494E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pony z chipem RFID.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Firma Michelin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prowadziła innowację – „komunikującą się” oponę</w:t>
      </w:r>
      <w:r w:rsidR="009906A1" w:rsidRPr="00494E24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5"/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Poprzez połączenie chipu RFID </w:t>
      </w:r>
      <w:r w:rsidR="00FA108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umieszczonego 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oponach Michelin X </w:t>
      </w:r>
      <w:proofErr w:type="spellStart"/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inCity</w:t>
      </w:r>
      <w:proofErr w:type="spellEnd"/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systemem 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monitorowania ciśnienia możliwy </w:t>
      </w:r>
      <w:r w:rsidR="00FA1082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odczyt temperatury i ciśnienia w oponie wraz z pobraniem numeru identyfikacyjnego.</w:t>
      </w:r>
      <w:r w:rsidR="00425EC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Dzięki przejrzystym i rzetelnym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dany</w:t>
      </w:r>
      <w:r w:rsidR="00425EC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stanie ogumienia</w:t>
      </w:r>
      <w:r w:rsidR="00425EC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jej kontroli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np. autobusów, możliwe </w:t>
      </w:r>
      <w:r w:rsidR="00425EC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5EC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zwiększenie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bezpieczeństwa </w:t>
      </w:r>
      <w:r w:rsidR="00425EC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sprzętu a tym samych mieszkańców korzystających z komunikacji zbiorowej.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Chip nie potrzebuje baterii, gdyż je</w:t>
      </w:r>
      <w:r w:rsidR="00425EC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st zasilany przez fale elektro</w:t>
      </w:r>
      <w:r w:rsidR="000E10AC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magnetyczne emitowane </w:t>
      </w:r>
      <w:r w:rsidR="00425EC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czytnik </w:t>
      </w:r>
      <w:r w:rsidR="00EF4C45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podczas zbierania danych.</w:t>
      </w:r>
    </w:p>
    <w:p w:rsidR="000031F3" w:rsidRPr="00494E24" w:rsidRDefault="00425ECF" w:rsidP="00494E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Kolejnym obszarem w logistyce, </w:t>
      </w:r>
      <w:r w:rsidR="00B6742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z dużym potencjałem dla z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astosowanie technologii RFID w ramach Internetu </w:t>
      </w:r>
      <w:r w:rsidR="00ED51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Rzeczy </w:t>
      </w:r>
      <w:r w:rsidR="00B6742F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stanowi magazynowanie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ponieważ pozwala </w:t>
      </w:r>
      <w:r w:rsidR="008A5B79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automatyzację wielu operacji w tym np.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znaczne przyspieszenie procedur przyjmowania i wydawania towarów </w:t>
      </w:r>
      <w:r w:rsidR="008A5B79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magazyn</w:t>
      </w:r>
      <w:r w:rsidR="008A5B79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ie</w:t>
      </w:r>
      <w:r w:rsidR="008A5B79" w:rsidRPr="00494E24">
        <w:rPr>
          <w:rStyle w:val="Odwoanieprzypisudolnego"/>
          <w:rFonts w:ascii="Times New Roman" w:hAnsi="Times New Roman" w:cs="Times New Roman"/>
          <w:color w:val="000000" w:themeColor="text1"/>
          <w:sz w:val="24"/>
          <w:szCs w:val="24"/>
        </w:rPr>
        <w:footnoteReference w:id="16"/>
      </w:r>
      <w:r w:rsidR="007F122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oraz na podniesienie efektywności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031F3" w:rsidRPr="00494E24">
        <w:rPr>
          <w:rFonts w:ascii="Times New Roman" w:hAnsi="Times New Roman" w:cs="Times New Roman"/>
          <w:sz w:val="24"/>
          <w:szCs w:val="24"/>
        </w:rPr>
        <w:t xml:space="preserve">Etykiety RFID sprawdzają się na wielu etapach pracy </w:t>
      </w:r>
      <w:r w:rsidR="008A5B79" w:rsidRPr="00494E24">
        <w:rPr>
          <w:rFonts w:ascii="Times New Roman" w:hAnsi="Times New Roman" w:cs="Times New Roman"/>
          <w:sz w:val="24"/>
          <w:szCs w:val="24"/>
        </w:rPr>
        <w:t>magazynu, z</w:t>
      </w:r>
      <w:r w:rsidR="000031F3" w:rsidRPr="00494E24">
        <w:rPr>
          <w:rFonts w:ascii="Times New Roman" w:hAnsi="Times New Roman" w:cs="Times New Roman"/>
          <w:sz w:val="24"/>
          <w:szCs w:val="24"/>
        </w:rPr>
        <w:t>najdują</w:t>
      </w:r>
      <w:r w:rsidR="002A2B21">
        <w:rPr>
          <w:rFonts w:ascii="Times New Roman" w:hAnsi="Times New Roman" w:cs="Times New Roman"/>
          <w:sz w:val="24"/>
          <w:szCs w:val="24"/>
        </w:rPr>
        <w:t>c</w:t>
      </w:r>
      <w:r w:rsidR="000031F3" w:rsidRPr="00494E24">
        <w:rPr>
          <w:rFonts w:ascii="Times New Roman" w:hAnsi="Times New Roman" w:cs="Times New Roman"/>
          <w:sz w:val="24"/>
          <w:szCs w:val="24"/>
        </w:rPr>
        <w:t xml:space="preserve"> zastosowanie </w:t>
      </w:r>
      <w:r w:rsidR="008A5B79" w:rsidRPr="00494E24">
        <w:rPr>
          <w:rFonts w:ascii="Times New Roman" w:hAnsi="Times New Roman" w:cs="Times New Roman"/>
          <w:sz w:val="24"/>
          <w:szCs w:val="24"/>
        </w:rPr>
        <w:t>do</w:t>
      </w:r>
      <w:r w:rsidR="008A5B79" w:rsidRPr="00494E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7"/>
      </w:r>
      <w:r w:rsidR="000031F3" w:rsidRPr="00494E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A5B79" w:rsidRPr="00494E24" w:rsidRDefault="008A5B79" w:rsidP="00494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t>p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rzyjęcia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towaru –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oznakowane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etykietami RFID palety lub produkty na paletach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mogą być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skanowane automatycznie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czytniki umieszczone w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specjaln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ej bramce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 wjeździe do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magazynu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automatycznie ewidencjonowane; </w:t>
      </w:r>
    </w:p>
    <w:p w:rsidR="008A5B79" w:rsidRPr="00494E24" w:rsidRDefault="008A5B79" w:rsidP="00494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rozmieszczenia palet w </w:t>
      </w:r>
      <w:r w:rsidR="007F122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strefie składowania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7F122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czytnik RFID na wózku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widłow</w:t>
      </w:r>
      <w:r w:rsidR="007F122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pozwala na automatyczne identyfikowanie palet oznaczonych </w:t>
      </w:r>
      <w:r w:rsidR="007F122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znacznikami RFID oraz miejsca w którym są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odkładan</w:t>
      </w:r>
      <w:r w:rsidR="007F122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122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(miejsca posiadają swoje etykiety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 umożliwia zbieranie dokładnych informacji o lokalizacji palet</w:t>
      </w:r>
      <w:r w:rsidR="007F122E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F122E" w:rsidRPr="00494E24" w:rsidRDefault="007F122E" w:rsidP="00494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kontroli poprawności kompletowania zamówień (w przypadku znaczników umieszczonych na paletach lub opakowaniach zbiorczych produktów);</w:t>
      </w:r>
    </w:p>
    <w:p w:rsidR="007F122E" w:rsidRPr="00494E24" w:rsidRDefault="007F122E" w:rsidP="00494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kontroli parametrów przechowywania towarów tj. </w:t>
      </w:r>
      <w:r w:rsidRPr="00494E24">
        <w:rPr>
          <w:rFonts w:ascii="Times New Roman" w:hAnsi="Times New Roman" w:cs="Times New Roman"/>
          <w:sz w:val="24"/>
          <w:szCs w:val="24"/>
        </w:rPr>
        <w:t>temperatury, wilgotności powietrza i innych parametrów, które mogą mieć wpływ np. na uszkodzenie produktu;</w:t>
      </w:r>
    </w:p>
    <w:p w:rsidR="000031F3" w:rsidRPr="00494E24" w:rsidRDefault="007F122E" w:rsidP="00494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oraz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inwentaryzacji i kontroli stanów magazynowych – dzięki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zastosowaniu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znaczników 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RFID inwentaryzacji można dokonywać przechodząc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czytnikiem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między regałami, bez konieczności bezpośredniego skanowania etykiet</w:t>
      </w:r>
      <w:r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>; te czynności może przeprowadzić także dron</w:t>
      </w:r>
      <w:r w:rsidR="000031F3" w:rsidRPr="00494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031F3" w:rsidRPr="00494E24" w:rsidRDefault="000031F3" w:rsidP="00494E24">
      <w:pPr>
        <w:spacing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t xml:space="preserve">Jest to technologia sterowania przepływem, co może zapewnić wymierne korzyści dla łańcucha dostaw i funkcjonowania </w:t>
      </w:r>
      <w:r w:rsidR="00CE3152" w:rsidRPr="00494E24">
        <w:rPr>
          <w:rFonts w:ascii="Times New Roman" w:hAnsi="Times New Roman" w:cs="Times New Roman"/>
          <w:sz w:val="24"/>
          <w:szCs w:val="24"/>
        </w:rPr>
        <w:t>magazynu</w:t>
      </w:r>
      <w:r w:rsidRPr="00494E24">
        <w:rPr>
          <w:rFonts w:ascii="Times New Roman" w:hAnsi="Times New Roman" w:cs="Times New Roman"/>
          <w:sz w:val="24"/>
          <w:szCs w:val="24"/>
        </w:rPr>
        <w:t xml:space="preserve">. Zastosowanie tej technologii pomaga zmniejszyć koszty przez zwiększenie efektywności zarządzania ładunkiem, co skraca czas kontroli i zmniejsza błędy ludzkie. Produkt RFID poprzez system automatycznego </w:t>
      </w:r>
      <w:r w:rsidRPr="00494E24">
        <w:rPr>
          <w:rFonts w:ascii="Times New Roman" w:hAnsi="Times New Roman" w:cs="Times New Roman"/>
          <w:sz w:val="24"/>
          <w:szCs w:val="24"/>
        </w:rPr>
        <w:lastRenderedPageBreak/>
        <w:t>skanowania znacząco poprawia także kontrolę precyzyjnego przepływu towarów w centrum dystrybucji, dzięki czemu możemy przygotowywać znacznie dokładniejsze prognozy zapasów. Technologia umożliwia także w czasie rzeczywistym monitorowanie surowców, produktów końcowych, transportów, d</w:t>
      </w:r>
      <w:r w:rsidR="00494E24" w:rsidRPr="00494E24">
        <w:rPr>
          <w:rFonts w:ascii="Times New Roman" w:hAnsi="Times New Roman" w:cs="Times New Roman"/>
          <w:sz w:val="24"/>
          <w:szCs w:val="24"/>
        </w:rPr>
        <w:t>ostaw, a także zwrotów towarów</w:t>
      </w:r>
      <w:r w:rsidRPr="00494E2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8"/>
      </w:r>
      <w:r w:rsidR="00494E24" w:rsidRPr="00494E24">
        <w:rPr>
          <w:rFonts w:ascii="Times New Roman" w:hAnsi="Times New Roman" w:cs="Times New Roman"/>
          <w:sz w:val="24"/>
          <w:szCs w:val="24"/>
        </w:rPr>
        <w:t>.</w:t>
      </w:r>
    </w:p>
    <w:p w:rsidR="006D02A0" w:rsidRPr="00494E24" w:rsidRDefault="006D02A0" w:rsidP="006D02A0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PODSUMOWANIE</w:t>
      </w:r>
    </w:p>
    <w:p w:rsidR="00CE3152" w:rsidRPr="00494E24" w:rsidRDefault="00CE3152" w:rsidP="00EA754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E24">
        <w:rPr>
          <w:rFonts w:ascii="Times New Roman" w:hAnsi="Times New Roman" w:cs="Times New Roman"/>
          <w:sz w:val="24"/>
          <w:szCs w:val="24"/>
        </w:rPr>
        <w:t xml:space="preserve">W najbliższej przyszłości będzie rosła rola automatyzacji operacji i działań zarówno w przedsiębiorstwach, jak i w codziennym życiu. Do tego potrzebne są technologie, które w szybki, bezkolizyjny i zautomatyzowany sposób pozwolą na pobieranie niezbędnych danych o </w:t>
      </w:r>
      <w:r w:rsidR="006725B7" w:rsidRPr="006725B7">
        <w:rPr>
          <w:rFonts w:ascii="Times New Roman" w:hAnsi="Times New Roman" w:cs="Times New Roman"/>
          <w:sz w:val="24"/>
          <w:szCs w:val="24"/>
        </w:rPr>
        <w:t>osobach, pojazdach</w:t>
      </w:r>
      <w:r w:rsidR="006725B7">
        <w:rPr>
          <w:rFonts w:ascii="Times New Roman" w:hAnsi="Times New Roman" w:cs="Times New Roman"/>
          <w:sz w:val="24"/>
          <w:szCs w:val="24"/>
        </w:rPr>
        <w:t xml:space="preserve">, </w:t>
      </w:r>
      <w:r w:rsidRPr="00494E24">
        <w:rPr>
          <w:rFonts w:ascii="Times New Roman" w:hAnsi="Times New Roman" w:cs="Times New Roman"/>
          <w:sz w:val="24"/>
          <w:szCs w:val="24"/>
        </w:rPr>
        <w:t>ładunkach i zawieranych przez nie produktach. Takie możliwości daje technologia RFID wraz z niezbędnymi znacznikami oraz czytnikami danych wysyłanych lub odczytywanych z etykiet w sposób automatyczny i bezkontaktowy. Efektem tych działań będzie skrócenie czasu czynności logistycznych i wyeliminowanie błędów ludzkich</w:t>
      </w:r>
      <w:r w:rsidR="006725B7">
        <w:rPr>
          <w:rFonts w:ascii="Times New Roman" w:hAnsi="Times New Roman" w:cs="Times New Roman"/>
          <w:sz w:val="24"/>
          <w:szCs w:val="24"/>
        </w:rPr>
        <w:t xml:space="preserve"> oraz kontrola jakości produktów,</w:t>
      </w:r>
      <w:r w:rsidRPr="00494E24">
        <w:rPr>
          <w:rFonts w:ascii="Times New Roman" w:hAnsi="Times New Roman" w:cs="Times New Roman"/>
          <w:sz w:val="24"/>
          <w:szCs w:val="24"/>
        </w:rPr>
        <w:t xml:space="preserve"> co powinno przełożyć się na ograniczenie kosztów i wzrost wydajności operacji.</w:t>
      </w:r>
    </w:p>
    <w:p w:rsidR="003F26F7" w:rsidRDefault="006D02A0" w:rsidP="00156875">
      <w:pPr>
        <w:pStyle w:val="Nagwek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4E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Bibliografia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 xml:space="preserve">GS1 Polska, </w:t>
      </w:r>
      <w:r w:rsidRPr="004B28B6">
        <w:rPr>
          <w:rFonts w:ascii="Times New Roman" w:hAnsi="Times New Roman" w:cs="Times New Roman"/>
          <w:i/>
          <w:sz w:val="24"/>
          <w:szCs w:val="24"/>
        </w:rPr>
        <w:t>RFID w branży odzieżowej w Polsce i na świecie</w:t>
      </w:r>
      <w:r w:rsidRPr="004B28B6">
        <w:rPr>
          <w:rFonts w:ascii="Times New Roman" w:hAnsi="Times New Roman" w:cs="Times New Roman"/>
          <w:sz w:val="24"/>
          <w:szCs w:val="24"/>
        </w:rPr>
        <w:t>, Raport 2018, https://www.gs1pl.org/kontakt/broszury-i-foldery/392-raport-2018-rfid-w-branzy-odziezowej-w-polsce-i-na-swiecie/file (dostęp 14.12.2021).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>https://truckfocus.pl/nowosci/7394/michelin-upowszechnia-patent-na-komunikujace-sie-opony (dostęp 10.12.2021).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>https://www.pwsk.pl/rfid/tagi-rfid/ (dostęp 16.12.2021).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>https://www.rfidpolska.pl/technologia-rfid-co-to-jest/ (dostęp 14.12.2021).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>https://www.rfidpolska.pl/technologia-rfid-co-to-jest/ (dostęp 16.12.2021).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28B6">
        <w:rPr>
          <w:rFonts w:ascii="Times New Roman" w:hAnsi="Times New Roman" w:cs="Times New Roman"/>
          <w:sz w:val="24"/>
          <w:szCs w:val="24"/>
        </w:rPr>
        <w:t>Lou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J</w:t>
      </w:r>
      <w:r w:rsidRPr="004B28B6">
        <w:rPr>
          <w:rFonts w:ascii="Times New Roman" w:hAnsi="Times New Roman" w:cs="Times New Roman"/>
          <w:sz w:val="24"/>
          <w:szCs w:val="24"/>
        </w:rPr>
        <w:t>.</w:t>
      </w:r>
      <w:r w:rsidRPr="004B28B6">
        <w:rPr>
          <w:rFonts w:ascii="Times New Roman" w:hAnsi="Times New Roman" w:cs="Times New Roman"/>
          <w:sz w:val="24"/>
          <w:szCs w:val="24"/>
        </w:rPr>
        <w:t>J</w:t>
      </w:r>
      <w:r w:rsidRPr="004B28B6">
        <w:rPr>
          <w:rFonts w:ascii="Times New Roman" w:hAnsi="Times New Roman" w:cs="Times New Roman"/>
          <w:sz w:val="24"/>
          <w:szCs w:val="24"/>
        </w:rPr>
        <w:t>.</w:t>
      </w:r>
      <w:r w:rsidRPr="004B2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8B6">
        <w:rPr>
          <w:rFonts w:ascii="Times New Roman" w:hAnsi="Times New Roman" w:cs="Times New Roman"/>
          <w:sz w:val="24"/>
          <w:szCs w:val="24"/>
        </w:rPr>
        <w:t>Andrechak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G</w:t>
      </w:r>
      <w:r w:rsidRPr="004B28B6">
        <w:rPr>
          <w:rFonts w:ascii="Times New Roman" w:hAnsi="Times New Roman" w:cs="Times New Roman"/>
          <w:sz w:val="24"/>
          <w:szCs w:val="24"/>
        </w:rPr>
        <w:t>.</w:t>
      </w:r>
      <w:r w:rsidRPr="004B2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8B6">
        <w:rPr>
          <w:rFonts w:ascii="Times New Roman" w:hAnsi="Times New Roman" w:cs="Times New Roman"/>
          <w:sz w:val="24"/>
          <w:szCs w:val="24"/>
        </w:rPr>
        <w:t>Riben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M</w:t>
      </w:r>
      <w:r w:rsidRPr="004B28B6">
        <w:rPr>
          <w:rFonts w:ascii="Times New Roman" w:hAnsi="Times New Roman" w:cs="Times New Roman"/>
          <w:sz w:val="24"/>
          <w:szCs w:val="24"/>
        </w:rPr>
        <w:t>.</w:t>
      </w:r>
      <w:r w:rsidRPr="004B2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8B6">
        <w:rPr>
          <w:rFonts w:ascii="Times New Roman" w:hAnsi="Times New Roman" w:cs="Times New Roman"/>
          <w:sz w:val="24"/>
          <w:szCs w:val="24"/>
        </w:rPr>
        <w:t>Yong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W</w:t>
      </w:r>
      <w:r w:rsidRPr="004B28B6">
        <w:rPr>
          <w:rFonts w:ascii="Times New Roman" w:hAnsi="Times New Roman" w:cs="Times New Roman"/>
          <w:sz w:val="24"/>
          <w:szCs w:val="24"/>
        </w:rPr>
        <w:t>.</w:t>
      </w:r>
      <w:r w:rsidRPr="004B28B6">
        <w:rPr>
          <w:rFonts w:ascii="Times New Roman" w:hAnsi="Times New Roman" w:cs="Times New Roman"/>
          <w:sz w:val="24"/>
          <w:szCs w:val="24"/>
        </w:rPr>
        <w:t>H</w:t>
      </w:r>
      <w:r w:rsidRPr="004B28B6">
        <w:rPr>
          <w:rFonts w:ascii="Times New Roman" w:hAnsi="Times New Roman" w:cs="Times New Roman"/>
          <w:sz w:val="24"/>
          <w:szCs w:val="24"/>
        </w:rPr>
        <w:t>.</w:t>
      </w:r>
      <w:r w:rsidRPr="004B28B6">
        <w:rPr>
          <w:rFonts w:ascii="Times New Roman" w:hAnsi="Times New Roman" w:cs="Times New Roman"/>
          <w:sz w:val="24"/>
          <w:szCs w:val="24"/>
        </w:rPr>
        <w:t xml:space="preserve">, </w:t>
      </w:r>
      <w:r w:rsidRPr="004B28B6"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of radio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frequency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identification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technology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for the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anatomic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pathology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or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biorepository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laboratory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: Much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promise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some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progress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more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work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needed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>, “</w:t>
      </w:r>
      <w:proofErr w:type="spellStart"/>
      <w:r w:rsidRPr="004B28B6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B28B6">
        <w:rPr>
          <w:rFonts w:ascii="Times New Roman" w:hAnsi="Times New Roman" w:cs="Times New Roman"/>
          <w:sz w:val="24"/>
          <w:szCs w:val="24"/>
        </w:rPr>
        <w:t>Pathology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sz w:val="24"/>
          <w:szCs w:val="24"/>
        </w:rPr>
        <w:t>Informatics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>” 2011, Vol. 2(34), s. 3, DOI: 10.4103/2153-3539.83738 (dostęp 10.12.2021).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 xml:space="preserve">Neumann T., </w:t>
      </w:r>
      <w:r w:rsidRPr="004B28B6">
        <w:rPr>
          <w:rFonts w:ascii="Times New Roman" w:hAnsi="Times New Roman" w:cs="Times New Roman"/>
          <w:i/>
          <w:sz w:val="24"/>
          <w:szCs w:val="24"/>
        </w:rPr>
        <w:t>Koncepcja zastosowania technologii RFID w transporcie drogowym</w:t>
      </w:r>
      <w:r w:rsidRPr="004B28B6">
        <w:rPr>
          <w:rFonts w:ascii="Times New Roman" w:hAnsi="Times New Roman" w:cs="Times New Roman"/>
          <w:sz w:val="24"/>
          <w:szCs w:val="24"/>
        </w:rPr>
        <w:t>, Zeszyty Naukowe Akademii Morskiej w Gdyni, Nr 102/2017 (s. 44–60), s. 47-50.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>Nowicka</w:t>
      </w:r>
      <w:r w:rsidRPr="004B28B6">
        <w:rPr>
          <w:rFonts w:ascii="Times New Roman" w:hAnsi="Times New Roman" w:cs="Times New Roman"/>
          <w:sz w:val="24"/>
          <w:szCs w:val="24"/>
        </w:rPr>
        <w:t xml:space="preserve"> K.</w:t>
      </w:r>
      <w:r w:rsidRPr="004B28B6">
        <w:rPr>
          <w:rFonts w:ascii="Times New Roman" w:hAnsi="Times New Roman" w:cs="Times New Roman"/>
          <w:sz w:val="24"/>
          <w:szCs w:val="24"/>
        </w:rPr>
        <w:t xml:space="preserve">, </w:t>
      </w:r>
      <w:r w:rsidRPr="004B28B6">
        <w:rPr>
          <w:rFonts w:ascii="Times New Roman" w:hAnsi="Times New Roman" w:cs="Times New Roman"/>
          <w:i/>
          <w:sz w:val="24"/>
          <w:szCs w:val="24"/>
        </w:rPr>
        <w:t>Technologie cyfrowe jako determinanta transformacji łańcuchów dostaw</w:t>
      </w:r>
      <w:r w:rsidRPr="004B28B6">
        <w:rPr>
          <w:rFonts w:ascii="Times New Roman" w:hAnsi="Times New Roman" w:cs="Times New Roman"/>
          <w:sz w:val="24"/>
          <w:szCs w:val="24"/>
        </w:rPr>
        <w:t>, Oficyna Wydawnicza SGH, Warszawa 2019, s. 184-188.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lastRenderedPageBreak/>
        <w:t>RFID Polska, https://www.rfidpolska.pl/technologia-rfid-co-to-jest/ (dostęp 19.05.2021). Także https://biznes.newseria.pl/files/_uploaded/dp_2020_10_21_0311_zarzadzanie-zasobami-RFID-NAVIGATOR.pdf (dostęp 14.12.2021).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 xml:space="preserve">RFID Polska, </w:t>
      </w:r>
      <w:r w:rsidRPr="004B28B6">
        <w:rPr>
          <w:rFonts w:ascii="Times New Roman" w:hAnsi="Times New Roman" w:cs="Times New Roman"/>
          <w:i/>
          <w:sz w:val="24"/>
          <w:szCs w:val="24"/>
        </w:rPr>
        <w:t xml:space="preserve">Jak prawidłowo zarządzać procesami firmy dzięki RFID? </w:t>
      </w:r>
      <w:r w:rsidRPr="004B28B6">
        <w:rPr>
          <w:rFonts w:ascii="Times New Roman" w:hAnsi="Times New Roman" w:cs="Times New Roman"/>
          <w:sz w:val="24"/>
          <w:szCs w:val="24"/>
        </w:rPr>
        <w:t>https://biznes.newseria.pl/files/_uploaded/dp_2020_10_21_0311_zarzadzanie-zasobami-RFID-NAVIGATOR.pdf (dostęp 16.12.2021).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>RFID w logistyce i w magazynie – Automatyczna identyfikacja w systemach logistycznych, https://rfid.zone/rfid-w-logistyce/ (dostęp 10.12.2021).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>Rusek D., Pniewski R.,</w:t>
      </w:r>
      <w:r w:rsidRPr="004B28B6">
        <w:rPr>
          <w:rFonts w:ascii="Times New Roman" w:hAnsi="Times New Roman" w:cs="Times New Roman"/>
          <w:i/>
          <w:sz w:val="24"/>
          <w:szCs w:val="24"/>
        </w:rPr>
        <w:t xml:space="preserve"> Nowoczesne technologie IT stosowane w logistyce</w:t>
      </w:r>
      <w:r w:rsidRPr="004B28B6">
        <w:rPr>
          <w:rFonts w:ascii="Times New Roman" w:hAnsi="Times New Roman" w:cs="Times New Roman"/>
          <w:sz w:val="24"/>
          <w:szCs w:val="24"/>
        </w:rPr>
        <w:t>, „Logistyka” 12/2016.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28B6">
        <w:rPr>
          <w:rFonts w:ascii="Times New Roman" w:hAnsi="Times New Roman" w:cs="Times New Roman"/>
          <w:sz w:val="24"/>
          <w:szCs w:val="24"/>
        </w:rPr>
        <w:t>Siergiejczyk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</w:t>
      </w:r>
      <w:r w:rsidRPr="004B28B6">
        <w:rPr>
          <w:rFonts w:ascii="Times New Roman" w:hAnsi="Times New Roman" w:cs="Times New Roman"/>
          <w:sz w:val="24"/>
          <w:szCs w:val="24"/>
        </w:rPr>
        <w:t>M., Rosiński</w:t>
      </w:r>
      <w:r w:rsidRPr="004B28B6">
        <w:rPr>
          <w:rFonts w:ascii="Times New Roman" w:hAnsi="Times New Roman" w:cs="Times New Roman"/>
          <w:sz w:val="24"/>
          <w:szCs w:val="24"/>
        </w:rPr>
        <w:t xml:space="preserve"> </w:t>
      </w:r>
      <w:r w:rsidRPr="004B28B6">
        <w:rPr>
          <w:rFonts w:ascii="Times New Roman" w:hAnsi="Times New Roman" w:cs="Times New Roman"/>
          <w:sz w:val="24"/>
          <w:szCs w:val="24"/>
        </w:rPr>
        <w:t>A.,  A</w:t>
      </w:r>
      <w:r w:rsidRPr="004B28B6">
        <w:rPr>
          <w:rFonts w:ascii="Times New Roman" w:hAnsi="Times New Roman" w:cs="Times New Roman"/>
          <w:i/>
          <w:sz w:val="24"/>
          <w:szCs w:val="24"/>
        </w:rPr>
        <w:t>naliza automatycznych systemów poboru opłat na drogach płatnych</w:t>
      </w:r>
      <w:r w:rsidRPr="004B28B6">
        <w:rPr>
          <w:rFonts w:ascii="Times New Roman" w:hAnsi="Times New Roman" w:cs="Times New Roman"/>
          <w:sz w:val="24"/>
          <w:szCs w:val="24"/>
        </w:rPr>
        <w:t>, „Prace Naukowe Politechniki Warszawskiej”, z. 121 Transport 2018, s. 345, file:///C:/Users/sgh/Documents/Artyku%C5%82y-%C5%81M/Miros%C5%82aw%20Siergiejczyk,%20Adam%20Rosi%C5%84ski.pdf (dostęp 10.12.2021).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i/>
          <w:sz w:val="24"/>
          <w:szCs w:val="24"/>
        </w:rPr>
        <w:t>Technologia RFID w logistyce</w:t>
      </w:r>
      <w:r w:rsidRPr="004B28B6">
        <w:rPr>
          <w:rFonts w:ascii="Times New Roman" w:hAnsi="Times New Roman" w:cs="Times New Roman"/>
          <w:sz w:val="24"/>
          <w:szCs w:val="24"/>
        </w:rPr>
        <w:t>, https://www.pwsk.pl/blog/technologia-rfid-w-logistyce/ (dostęp 10.12.2021).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r w:rsidRPr="004B28B6">
        <w:rPr>
          <w:rFonts w:ascii="Times New Roman" w:hAnsi="Times New Roman" w:cs="Times New Roman"/>
          <w:sz w:val="24"/>
          <w:szCs w:val="24"/>
        </w:rPr>
        <w:t>Warszawska Karta Miejska połączona z Kartą Warszawianki / Warszawiaka, https://www.wtp.waw.pl/warszawska-karta-miejska/ (dostęp 10.12.2021), https://karta.um.warszawa.pl/katalog (dostęp 10.12.2021).</w:t>
      </w:r>
    </w:p>
    <w:p w:rsidR="004B28B6" w:rsidRPr="004B28B6" w:rsidRDefault="004B28B6" w:rsidP="00CC527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28B6">
        <w:rPr>
          <w:rFonts w:ascii="Times New Roman" w:hAnsi="Times New Roman" w:cs="Times New Roman"/>
          <w:sz w:val="24"/>
          <w:szCs w:val="24"/>
        </w:rPr>
        <w:t>Xiaolin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J., </w:t>
      </w:r>
      <w:r w:rsidRPr="004B28B6">
        <w:rPr>
          <w:rFonts w:ascii="Times New Roman" w:hAnsi="Times New Roman" w:cs="Times New Roman"/>
          <w:i/>
          <w:sz w:val="24"/>
          <w:szCs w:val="24"/>
        </w:rPr>
        <w:t xml:space="preserve">RFID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technology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its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applications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in Internet of 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Things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4B28B6">
        <w:rPr>
          <w:rFonts w:ascii="Times New Roman" w:hAnsi="Times New Roman" w:cs="Times New Roman"/>
          <w:i/>
          <w:sz w:val="24"/>
          <w:szCs w:val="24"/>
        </w:rPr>
        <w:t>IoT</w:t>
      </w:r>
      <w:proofErr w:type="spellEnd"/>
      <w:r w:rsidRPr="004B28B6">
        <w:rPr>
          <w:rFonts w:ascii="Times New Roman" w:hAnsi="Times New Roman" w:cs="Times New Roman"/>
          <w:i/>
          <w:sz w:val="24"/>
          <w:szCs w:val="24"/>
        </w:rPr>
        <w:t>)</w:t>
      </w:r>
      <w:r w:rsidRPr="004B28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B28B6">
        <w:rPr>
          <w:rFonts w:ascii="Times New Roman" w:hAnsi="Times New Roman" w:cs="Times New Roman"/>
          <w:sz w:val="24"/>
          <w:szCs w:val="24"/>
        </w:rPr>
        <w:t>Southwest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University of Science and Technology, </w:t>
      </w:r>
      <w:proofErr w:type="spellStart"/>
      <w:r w:rsidRPr="004B28B6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4B28B6">
        <w:rPr>
          <w:rFonts w:ascii="Times New Roman" w:hAnsi="Times New Roman" w:cs="Times New Roman"/>
          <w:sz w:val="24"/>
          <w:szCs w:val="24"/>
        </w:rPr>
        <w:t xml:space="preserve"> 2012.  </w:t>
      </w:r>
    </w:p>
    <w:sectPr w:rsidR="004B28B6" w:rsidRPr="004B28B6" w:rsidSect="005D44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CE7" w:rsidRDefault="00640CE7" w:rsidP="001D6CFC">
      <w:pPr>
        <w:spacing w:after="0" w:line="240" w:lineRule="auto"/>
      </w:pPr>
      <w:r>
        <w:separator/>
      </w:r>
    </w:p>
  </w:endnote>
  <w:endnote w:type="continuationSeparator" w:id="0">
    <w:p w:rsidR="00640CE7" w:rsidRDefault="00640CE7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1CA" w:rsidRDefault="00F226DE">
    <w:pPr>
      <w:pStyle w:val="Stopka"/>
    </w:pPr>
    <w:ins w:id="1" w:author="Łukasz Marzantowicz" w:date="2021-09-23T12:40:00Z">
      <w:r>
        <w:rPr>
          <w:noProof/>
          <w:lang w:eastAsia="pl-PL"/>
        </w:rPr>
        <w:drawing>
          <wp:inline distT="0" distB="0" distL="0" distR="0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CE7" w:rsidRDefault="00640CE7" w:rsidP="001D6CFC">
      <w:pPr>
        <w:spacing w:after="0" w:line="240" w:lineRule="auto"/>
      </w:pPr>
      <w:r>
        <w:separator/>
      </w:r>
    </w:p>
  </w:footnote>
  <w:footnote w:type="continuationSeparator" w:id="0">
    <w:p w:rsidR="00640CE7" w:rsidRDefault="00640CE7" w:rsidP="001D6CFC">
      <w:pPr>
        <w:spacing w:after="0" w:line="240" w:lineRule="auto"/>
      </w:pPr>
      <w:r>
        <w:continuationSeparator/>
      </w:r>
    </w:p>
  </w:footnote>
  <w:footnote w:id="1">
    <w:p w:rsidR="004441CA" w:rsidRPr="008538E0" w:rsidRDefault="004441CA" w:rsidP="003A08FC">
      <w:pPr>
        <w:pStyle w:val="Tekstprzypisudolnego"/>
        <w:jc w:val="both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Sfinansowano ze środków projektu „Nowoczesny model współpracy szkół zawodowych ze szkołami wyższymi i pracodawcami w zakresie kształcenia w zawodach z grupy branżowej teleinformatycznej (technik telekomunikacji, technik informatyk)”, akronim: MEN-IT nr POWR.02.15.00-00-2009/18</w:t>
      </w:r>
    </w:p>
  </w:footnote>
  <w:footnote w:id="2">
    <w:p w:rsidR="004441CA" w:rsidRPr="008538E0" w:rsidRDefault="004441CA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</w:t>
      </w:r>
      <w:hyperlink r:id="rId1" w:history="1">
        <w:r w:rsidRPr="008538E0">
          <w:rPr>
            <w:rStyle w:val="Hipercze"/>
            <w:rFonts w:ascii="Times New Roman" w:hAnsi="Times New Roman" w:cs="Times New Roman"/>
          </w:rPr>
          <w:t>https://www.rfidpolska.pl/technologia-rfid-co-to-jest/</w:t>
        </w:r>
      </w:hyperlink>
      <w:r w:rsidRPr="008538E0">
        <w:rPr>
          <w:rFonts w:ascii="Times New Roman" w:hAnsi="Times New Roman" w:cs="Times New Roman"/>
        </w:rPr>
        <w:t xml:space="preserve"> </w:t>
      </w:r>
      <w:r w:rsidR="00FE2C17" w:rsidRPr="008538E0">
        <w:rPr>
          <w:rFonts w:ascii="Times New Roman" w:hAnsi="Times New Roman" w:cs="Times New Roman"/>
        </w:rPr>
        <w:t>(</w:t>
      </w:r>
      <w:r w:rsidR="008538E0">
        <w:rPr>
          <w:rFonts w:ascii="Times New Roman" w:hAnsi="Times New Roman" w:cs="Times New Roman"/>
        </w:rPr>
        <w:t>dostęp 16</w:t>
      </w:r>
      <w:r w:rsidRPr="008538E0">
        <w:rPr>
          <w:rFonts w:ascii="Times New Roman" w:hAnsi="Times New Roman" w:cs="Times New Roman"/>
        </w:rPr>
        <w:t>.12.2021</w:t>
      </w:r>
      <w:r w:rsidR="00FE2C17" w:rsidRPr="008538E0">
        <w:rPr>
          <w:rFonts w:ascii="Times New Roman" w:hAnsi="Times New Roman" w:cs="Times New Roman"/>
        </w:rPr>
        <w:t>)</w:t>
      </w:r>
      <w:r w:rsidRPr="008538E0">
        <w:rPr>
          <w:rFonts w:ascii="Times New Roman" w:hAnsi="Times New Roman" w:cs="Times New Roman"/>
        </w:rPr>
        <w:t>.</w:t>
      </w:r>
    </w:p>
  </w:footnote>
  <w:footnote w:id="3">
    <w:p w:rsidR="004441CA" w:rsidRPr="008538E0" w:rsidRDefault="004441CA" w:rsidP="000E1B60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</w:t>
      </w:r>
      <w:r w:rsidR="00FE2C17" w:rsidRPr="008538E0">
        <w:rPr>
          <w:rFonts w:ascii="Times New Roman" w:hAnsi="Times New Roman" w:cs="Times New Roman"/>
        </w:rPr>
        <w:t xml:space="preserve">K. Nowicka, </w:t>
      </w:r>
      <w:r w:rsidR="00FE2C17" w:rsidRPr="008538E0">
        <w:rPr>
          <w:rFonts w:ascii="Times New Roman" w:hAnsi="Times New Roman" w:cs="Times New Roman"/>
          <w:i/>
        </w:rPr>
        <w:t>Technologie cyfrowe jako determinanta transformacji łańcuchów dostaw</w:t>
      </w:r>
      <w:r w:rsidR="00FE2C17" w:rsidRPr="008538E0">
        <w:rPr>
          <w:rFonts w:ascii="Times New Roman" w:hAnsi="Times New Roman" w:cs="Times New Roman"/>
        </w:rPr>
        <w:t>, Oficyna Wydawnicza SGH, Warszawa 2019,</w:t>
      </w:r>
      <w:r w:rsidRPr="008538E0">
        <w:rPr>
          <w:rFonts w:ascii="Times New Roman" w:hAnsi="Times New Roman" w:cs="Times New Roman"/>
        </w:rPr>
        <w:t xml:space="preserve"> s. 184-188.</w:t>
      </w:r>
    </w:p>
  </w:footnote>
  <w:footnote w:id="4">
    <w:p w:rsidR="004441CA" w:rsidRPr="008538E0" w:rsidRDefault="004441CA">
      <w:pPr>
        <w:pStyle w:val="Tekstprzypisudolnego"/>
        <w:rPr>
          <w:rFonts w:ascii="Times New Roman" w:hAnsi="Times New Roman" w:cs="Times New Roman"/>
          <w:lang w:val="en-GB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  <w:lang w:val="en-GB"/>
        </w:rPr>
        <w:t xml:space="preserve"> </w:t>
      </w:r>
      <w:r w:rsidR="00CC5278">
        <w:rPr>
          <w:rFonts w:ascii="Times New Roman" w:hAnsi="Times New Roman" w:cs="Times New Roman"/>
          <w:lang w:val="en-GB"/>
        </w:rPr>
        <w:t xml:space="preserve">J. </w:t>
      </w:r>
      <w:proofErr w:type="spellStart"/>
      <w:r w:rsidR="008D78E1" w:rsidRPr="008538E0">
        <w:rPr>
          <w:rFonts w:ascii="Times New Roman" w:hAnsi="Times New Roman" w:cs="Times New Roman"/>
          <w:lang w:val="en-GB"/>
        </w:rPr>
        <w:t>Xiaolin</w:t>
      </w:r>
      <w:proofErr w:type="spellEnd"/>
      <w:r w:rsidR="008D78E1" w:rsidRPr="008538E0">
        <w:rPr>
          <w:rFonts w:ascii="Times New Roman" w:hAnsi="Times New Roman" w:cs="Times New Roman"/>
          <w:lang w:val="en-GB"/>
        </w:rPr>
        <w:t xml:space="preserve">, </w:t>
      </w:r>
      <w:r w:rsidRPr="008538E0">
        <w:rPr>
          <w:rFonts w:ascii="Times New Roman" w:hAnsi="Times New Roman" w:cs="Times New Roman"/>
          <w:i/>
          <w:lang w:val="en-GB"/>
        </w:rPr>
        <w:t>RFID technology and its applications in Internet of Things (</w:t>
      </w:r>
      <w:proofErr w:type="spellStart"/>
      <w:r w:rsidRPr="008538E0">
        <w:rPr>
          <w:rFonts w:ascii="Times New Roman" w:hAnsi="Times New Roman" w:cs="Times New Roman"/>
          <w:i/>
          <w:lang w:val="en-GB"/>
        </w:rPr>
        <w:t>IoT</w:t>
      </w:r>
      <w:proofErr w:type="spellEnd"/>
      <w:r w:rsidRPr="008538E0">
        <w:rPr>
          <w:rFonts w:ascii="Times New Roman" w:hAnsi="Times New Roman" w:cs="Times New Roman"/>
          <w:i/>
          <w:lang w:val="en-GB"/>
        </w:rPr>
        <w:t>)</w:t>
      </w:r>
      <w:r w:rsidRPr="008538E0">
        <w:rPr>
          <w:rFonts w:ascii="Times New Roman" w:hAnsi="Times New Roman" w:cs="Times New Roman"/>
          <w:lang w:val="en-GB"/>
        </w:rPr>
        <w:t>, Southwest University of Science and Technology, April 2012</w:t>
      </w:r>
      <w:r w:rsidR="008538E0">
        <w:rPr>
          <w:rFonts w:ascii="Times New Roman" w:hAnsi="Times New Roman" w:cs="Times New Roman"/>
          <w:lang w:val="en-GB"/>
        </w:rPr>
        <w:t>.</w:t>
      </w:r>
      <w:r w:rsidRPr="008538E0">
        <w:rPr>
          <w:rFonts w:ascii="Times New Roman" w:hAnsi="Times New Roman" w:cs="Times New Roman"/>
          <w:lang w:val="en-GB"/>
        </w:rPr>
        <w:t xml:space="preserve">  </w:t>
      </w:r>
    </w:p>
  </w:footnote>
  <w:footnote w:id="5">
    <w:p w:rsidR="004441CA" w:rsidRPr="008538E0" w:rsidRDefault="004441CA" w:rsidP="008D78E1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RFID Polska, </w:t>
      </w:r>
      <w:r w:rsidRPr="008538E0">
        <w:rPr>
          <w:rFonts w:ascii="Times New Roman" w:hAnsi="Times New Roman" w:cs="Times New Roman"/>
          <w:i/>
        </w:rPr>
        <w:t>Jak prawidłowo zarządzać procesami firmy dzięki RFID?</w:t>
      </w:r>
      <w:r w:rsidRPr="008538E0">
        <w:rPr>
          <w:rFonts w:ascii="Times New Roman" w:hAnsi="Times New Roman" w:cs="Times New Roman"/>
        </w:rPr>
        <w:t xml:space="preserve"> </w:t>
      </w:r>
      <w:hyperlink r:id="rId2" w:history="1">
        <w:r w:rsidRPr="008538E0">
          <w:rPr>
            <w:rStyle w:val="Hipercze"/>
            <w:rFonts w:ascii="Times New Roman" w:hAnsi="Times New Roman" w:cs="Times New Roman"/>
          </w:rPr>
          <w:t>https://biznes.newseria.pl/files/_uploaded/dp_2020_10_21_0311_zarzadzanie-zasobami-RFID-NAVIGATOR.pdf</w:t>
        </w:r>
      </w:hyperlink>
      <w:r w:rsidRPr="008538E0">
        <w:rPr>
          <w:rFonts w:ascii="Times New Roman" w:hAnsi="Times New Roman" w:cs="Times New Roman"/>
        </w:rPr>
        <w:t xml:space="preserve"> </w:t>
      </w:r>
      <w:r w:rsidR="008D78E1" w:rsidRPr="008538E0">
        <w:rPr>
          <w:rFonts w:ascii="Times New Roman" w:hAnsi="Times New Roman" w:cs="Times New Roman"/>
        </w:rPr>
        <w:t>(</w:t>
      </w:r>
      <w:r w:rsidR="008538E0">
        <w:rPr>
          <w:rFonts w:ascii="Times New Roman" w:hAnsi="Times New Roman" w:cs="Times New Roman"/>
        </w:rPr>
        <w:t>dostęp 16</w:t>
      </w:r>
      <w:r w:rsidRPr="008538E0">
        <w:rPr>
          <w:rFonts w:ascii="Times New Roman" w:hAnsi="Times New Roman" w:cs="Times New Roman"/>
        </w:rPr>
        <w:t>.12.2021</w:t>
      </w:r>
      <w:r w:rsidR="008538E0">
        <w:rPr>
          <w:rFonts w:ascii="Times New Roman" w:hAnsi="Times New Roman" w:cs="Times New Roman"/>
        </w:rPr>
        <w:t>)</w:t>
      </w:r>
      <w:r w:rsidRPr="008538E0">
        <w:rPr>
          <w:rFonts w:ascii="Times New Roman" w:hAnsi="Times New Roman" w:cs="Times New Roman"/>
        </w:rPr>
        <w:t>.</w:t>
      </w:r>
    </w:p>
  </w:footnote>
  <w:footnote w:id="6">
    <w:p w:rsidR="004441CA" w:rsidRPr="008538E0" w:rsidRDefault="004441CA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https://www.pwsk.pl/rfid/tagi-rfid/ </w:t>
      </w:r>
      <w:r w:rsidR="008D78E1" w:rsidRPr="008538E0">
        <w:rPr>
          <w:rFonts w:ascii="Times New Roman" w:hAnsi="Times New Roman" w:cs="Times New Roman"/>
        </w:rPr>
        <w:t>(</w:t>
      </w:r>
      <w:r w:rsidRPr="008538E0">
        <w:rPr>
          <w:rFonts w:ascii="Times New Roman" w:hAnsi="Times New Roman" w:cs="Times New Roman"/>
        </w:rPr>
        <w:t>dostęp 16.12.2021</w:t>
      </w:r>
      <w:r w:rsidR="008D78E1" w:rsidRPr="008538E0">
        <w:rPr>
          <w:rFonts w:ascii="Times New Roman" w:hAnsi="Times New Roman" w:cs="Times New Roman"/>
        </w:rPr>
        <w:t>)</w:t>
      </w:r>
      <w:r w:rsidRPr="008538E0">
        <w:rPr>
          <w:rFonts w:ascii="Times New Roman" w:hAnsi="Times New Roman" w:cs="Times New Roman"/>
        </w:rPr>
        <w:t>.</w:t>
      </w:r>
    </w:p>
  </w:footnote>
  <w:footnote w:id="7">
    <w:p w:rsidR="004441CA" w:rsidRPr="008538E0" w:rsidRDefault="004441CA" w:rsidP="00B107C8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RFID Polska, </w:t>
      </w:r>
      <w:hyperlink r:id="rId3" w:history="1">
        <w:r w:rsidRPr="008538E0">
          <w:rPr>
            <w:rStyle w:val="Hipercze"/>
            <w:rFonts w:ascii="Times New Roman" w:hAnsi="Times New Roman" w:cs="Times New Roman"/>
          </w:rPr>
          <w:t>https://www.rfidpolska.pl/technologia-rfid-co-to-jest/</w:t>
        </w:r>
      </w:hyperlink>
      <w:r w:rsidRPr="008538E0">
        <w:rPr>
          <w:rFonts w:ascii="Times New Roman" w:hAnsi="Times New Roman" w:cs="Times New Roman"/>
        </w:rPr>
        <w:t xml:space="preserve"> (dostęp 19.05.2021). Także </w:t>
      </w:r>
      <w:hyperlink r:id="rId4" w:history="1">
        <w:r w:rsidR="008D78E1" w:rsidRPr="008538E0">
          <w:rPr>
            <w:rStyle w:val="Hipercze"/>
            <w:rFonts w:ascii="Times New Roman" w:hAnsi="Times New Roman" w:cs="Times New Roman"/>
          </w:rPr>
          <w:t>https://biznes.newseria.pl/files/_uploaded/dp_2020_10_21_0311_zarzadzanie-zasobami-RFID-NAVIGATOR.pdf</w:t>
        </w:r>
      </w:hyperlink>
      <w:r w:rsidR="008D78E1" w:rsidRPr="008538E0">
        <w:rPr>
          <w:rFonts w:ascii="Times New Roman" w:hAnsi="Times New Roman" w:cs="Times New Roman"/>
        </w:rPr>
        <w:t xml:space="preserve"> </w:t>
      </w:r>
      <w:r w:rsidR="008D78E1" w:rsidRPr="008538E0">
        <w:rPr>
          <w:rFonts w:ascii="Times New Roman" w:hAnsi="Times New Roman" w:cs="Times New Roman"/>
        </w:rPr>
        <w:t>(dostęp 14.12.2021).</w:t>
      </w:r>
    </w:p>
  </w:footnote>
  <w:footnote w:id="8">
    <w:p w:rsidR="008D78E1" w:rsidRPr="008538E0" w:rsidRDefault="008D78E1" w:rsidP="008D78E1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GS1 Polska, </w:t>
      </w:r>
      <w:r w:rsidRPr="004B28B6">
        <w:rPr>
          <w:rFonts w:ascii="Times New Roman" w:hAnsi="Times New Roman" w:cs="Times New Roman"/>
          <w:i/>
        </w:rPr>
        <w:t>RFID w branży odzieżowej w Polsce i na świecie</w:t>
      </w:r>
      <w:r w:rsidRPr="008538E0">
        <w:rPr>
          <w:rFonts w:ascii="Times New Roman" w:hAnsi="Times New Roman" w:cs="Times New Roman"/>
        </w:rPr>
        <w:t xml:space="preserve">, Raport 2018, </w:t>
      </w:r>
      <w:hyperlink r:id="rId5" w:history="1">
        <w:r w:rsidRPr="008538E0">
          <w:rPr>
            <w:rStyle w:val="Hipercze"/>
            <w:rFonts w:ascii="Times New Roman" w:hAnsi="Times New Roman" w:cs="Times New Roman"/>
          </w:rPr>
          <w:t>https://www.gs1pl.org/kontakt/broszury-i-foldery/392-raport-2018-rfid-w-branzy-odziezowej-w-polsce-i-na-swiecie/file</w:t>
        </w:r>
      </w:hyperlink>
      <w:r w:rsidRPr="008538E0">
        <w:rPr>
          <w:rFonts w:ascii="Times New Roman" w:hAnsi="Times New Roman" w:cs="Times New Roman"/>
        </w:rPr>
        <w:t xml:space="preserve"> </w:t>
      </w:r>
      <w:r w:rsidRPr="008538E0">
        <w:rPr>
          <w:rFonts w:ascii="Times New Roman" w:hAnsi="Times New Roman" w:cs="Times New Roman"/>
        </w:rPr>
        <w:t>(dostęp 14</w:t>
      </w:r>
      <w:r w:rsidRPr="008538E0">
        <w:rPr>
          <w:rFonts w:ascii="Times New Roman" w:hAnsi="Times New Roman" w:cs="Times New Roman"/>
        </w:rPr>
        <w:t>.12.2021</w:t>
      </w:r>
      <w:r w:rsidRPr="008538E0">
        <w:rPr>
          <w:rFonts w:ascii="Times New Roman" w:hAnsi="Times New Roman" w:cs="Times New Roman"/>
        </w:rPr>
        <w:t>)</w:t>
      </w:r>
      <w:r w:rsidRPr="008538E0">
        <w:rPr>
          <w:rFonts w:ascii="Times New Roman" w:hAnsi="Times New Roman" w:cs="Times New Roman"/>
        </w:rPr>
        <w:t>.</w:t>
      </w:r>
    </w:p>
  </w:footnote>
  <w:footnote w:id="9">
    <w:p w:rsidR="002173B5" w:rsidRPr="008538E0" w:rsidRDefault="002173B5" w:rsidP="002173B5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</w:t>
      </w:r>
      <w:hyperlink r:id="rId6" w:history="1">
        <w:r w:rsidRPr="008538E0">
          <w:rPr>
            <w:rStyle w:val="Hipercze"/>
            <w:rFonts w:ascii="Times New Roman" w:hAnsi="Times New Roman" w:cs="Times New Roman"/>
          </w:rPr>
          <w:t>https://www.rfidpolska.pl/technologia-rfid-co-to-jest/</w:t>
        </w:r>
      </w:hyperlink>
      <w:r w:rsidRPr="008538E0">
        <w:rPr>
          <w:rFonts w:ascii="Times New Roman" w:hAnsi="Times New Roman" w:cs="Times New Roman"/>
        </w:rPr>
        <w:t xml:space="preserve"> </w:t>
      </w:r>
      <w:r w:rsidR="008538E0">
        <w:rPr>
          <w:rFonts w:ascii="Times New Roman" w:hAnsi="Times New Roman" w:cs="Times New Roman"/>
        </w:rPr>
        <w:t>(</w:t>
      </w:r>
      <w:r w:rsidRPr="008538E0">
        <w:rPr>
          <w:rFonts w:ascii="Times New Roman" w:hAnsi="Times New Roman" w:cs="Times New Roman"/>
        </w:rPr>
        <w:t>dostęp 1</w:t>
      </w:r>
      <w:r w:rsidR="008538E0">
        <w:rPr>
          <w:rFonts w:ascii="Times New Roman" w:hAnsi="Times New Roman" w:cs="Times New Roman"/>
        </w:rPr>
        <w:t>4</w:t>
      </w:r>
      <w:r w:rsidRPr="008538E0">
        <w:rPr>
          <w:rFonts w:ascii="Times New Roman" w:hAnsi="Times New Roman" w:cs="Times New Roman"/>
        </w:rPr>
        <w:t>.12.2021</w:t>
      </w:r>
      <w:r w:rsidR="008538E0">
        <w:rPr>
          <w:rFonts w:ascii="Times New Roman" w:hAnsi="Times New Roman" w:cs="Times New Roman"/>
        </w:rPr>
        <w:t>)</w:t>
      </w:r>
      <w:r w:rsidRPr="008538E0">
        <w:rPr>
          <w:rFonts w:ascii="Times New Roman" w:hAnsi="Times New Roman" w:cs="Times New Roman"/>
        </w:rPr>
        <w:t>.</w:t>
      </w:r>
    </w:p>
  </w:footnote>
  <w:footnote w:id="10">
    <w:p w:rsidR="002173B5" w:rsidRPr="008538E0" w:rsidRDefault="002173B5" w:rsidP="002173B5">
      <w:pPr>
        <w:pStyle w:val="Tekstprzypisudolnego"/>
        <w:rPr>
          <w:rFonts w:ascii="Times New Roman" w:hAnsi="Times New Roman" w:cs="Times New Roman"/>
          <w:i/>
          <w:lang w:val="en-GB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  <w:lang w:val="en-GB"/>
        </w:rPr>
        <w:t xml:space="preserve"> </w:t>
      </w:r>
      <w:r w:rsidR="00CC5278">
        <w:rPr>
          <w:rFonts w:ascii="Times New Roman" w:hAnsi="Times New Roman" w:cs="Times New Roman"/>
          <w:lang w:val="en-GB"/>
        </w:rPr>
        <w:t xml:space="preserve">J.J. </w:t>
      </w:r>
      <w:r w:rsidRPr="008538E0">
        <w:rPr>
          <w:rFonts w:ascii="Times New Roman" w:hAnsi="Times New Roman" w:cs="Times New Roman"/>
          <w:lang w:val="en-GB"/>
        </w:rPr>
        <w:t xml:space="preserve">Lou, </w:t>
      </w:r>
      <w:r w:rsidR="00660540">
        <w:rPr>
          <w:rFonts w:ascii="Times New Roman" w:hAnsi="Times New Roman" w:cs="Times New Roman"/>
          <w:lang w:val="en-GB"/>
        </w:rPr>
        <w:t xml:space="preserve">G. </w:t>
      </w:r>
      <w:proofErr w:type="spellStart"/>
      <w:r w:rsidRPr="008538E0">
        <w:rPr>
          <w:rFonts w:ascii="Times New Roman" w:hAnsi="Times New Roman" w:cs="Times New Roman"/>
          <w:lang w:val="en-GB"/>
        </w:rPr>
        <w:t>Andrechak</w:t>
      </w:r>
      <w:proofErr w:type="spellEnd"/>
      <w:r w:rsidRPr="008538E0">
        <w:rPr>
          <w:rFonts w:ascii="Times New Roman" w:hAnsi="Times New Roman" w:cs="Times New Roman"/>
          <w:lang w:val="en-GB"/>
        </w:rPr>
        <w:t>,</w:t>
      </w:r>
      <w:r w:rsidR="00660540">
        <w:rPr>
          <w:rFonts w:ascii="Times New Roman" w:hAnsi="Times New Roman" w:cs="Times New Roman"/>
          <w:lang w:val="en-GB"/>
        </w:rPr>
        <w:t xml:space="preserve"> M. </w:t>
      </w:r>
      <w:proofErr w:type="spellStart"/>
      <w:r w:rsidR="00660540">
        <w:rPr>
          <w:rFonts w:ascii="Times New Roman" w:hAnsi="Times New Roman" w:cs="Times New Roman"/>
          <w:lang w:val="en-GB"/>
        </w:rPr>
        <w:t>Riben</w:t>
      </w:r>
      <w:proofErr w:type="spellEnd"/>
      <w:r w:rsidR="00660540">
        <w:rPr>
          <w:rFonts w:ascii="Times New Roman" w:hAnsi="Times New Roman" w:cs="Times New Roman"/>
          <w:lang w:val="en-GB"/>
        </w:rPr>
        <w:t>, W.H.</w:t>
      </w:r>
      <w:r w:rsidRPr="008538E0">
        <w:rPr>
          <w:rFonts w:ascii="Times New Roman" w:hAnsi="Times New Roman" w:cs="Times New Roman"/>
          <w:lang w:val="en-GB"/>
        </w:rPr>
        <w:t xml:space="preserve"> Yong, </w:t>
      </w:r>
      <w:r w:rsidRPr="008538E0">
        <w:rPr>
          <w:rFonts w:ascii="Times New Roman" w:hAnsi="Times New Roman" w:cs="Times New Roman"/>
          <w:i/>
          <w:lang w:val="en-GB"/>
        </w:rPr>
        <w:t>A review of radio frequency identification technology for the anatomic pathology or biorepository laboratory: Much promise, some progress, and more work needed</w:t>
      </w:r>
      <w:r w:rsidRPr="008538E0">
        <w:rPr>
          <w:rFonts w:ascii="Times New Roman" w:hAnsi="Times New Roman" w:cs="Times New Roman"/>
          <w:lang w:val="en-GB"/>
        </w:rPr>
        <w:t xml:space="preserve">, </w:t>
      </w:r>
      <w:r w:rsidR="008538E0">
        <w:rPr>
          <w:rFonts w:ascii="Times New Roman" w:hAnsi="Times New Roman" w:cs="Times New Roman"/>
          <w:lang w:val="en-GB"/>
        </w:rPr>
        <w:t>“</w:t>
      </w:r>
      <w:r w:rsidR="008538E0" w:rsidRPr="008538E0">
        <w:rPr>
          <w:rFonts w:ascii="Times New Roman" w:hAnsi="Times New Roman" w:cs="Times New Roman"/>
          <w:lang w:val="en-GB"/>
        </w:rPr>
        <w:t>Journal of Pathology Informatics</w:t>
      </w:r>
      <w:r w:rsidR="008538E0">
        <w:rPr>
          <w:rFonts w:ascii="Times New Roman" w:hAnsi="Times New Roman" w:cs="Times New Roman"/>
          <w:lang w:val="en-GB"/>
        </w:rPr>
        <w:t>” 2011, Vol. 2(</w:t>
      </w:r>
      <w:r w:rsidRPr="008538E0">
        <w:rPr>
          <w:rFonts w:ascii="Times New Roman" w:hAnsi="Times New Roman" w:cs="Times New Roman"/>
          <w:lang w:val="en-GB"/>
        </w:rPr>
        <w:t>34</w:t>
      </w:r>
      <w:r w:rsidR="008538E0">
        <w:rPr>
          <w:rFonts w:ascii="Times New Roman" w:hAnsi="Times New Roman" w:cs="Times New Roman"/>
          <w:lang w:val="en-GB"/>
        </w:rPr>
        <w:t>)</w:t>
      </w:r>
      <w:r w:rsidRPr="008538E0">
        <w:rPr>
          <w:rFonts w:ascii="Times New Roman" w:hAnsi="Times New Roman" w:cs="Times New Roman"/>
          <w:lang w:val="en-GB"/>
        </w:rPr>
        <w:t xml:space="preserve">, </w:t>
      </w:r>
      <w:r w:rsidR="008538E0">
        <w:rPr>
          <w:rFonts w:ascii="Times New Roman" w:hAnsi="Times New Roman" w:cs="Times New Roman"/>
          <w:lang w:val="en-GB"/>
        </w:rPr>
        <w:t>s. 3</w:t>
      </w:r>
      <w:r w:rsidR="008538E0">
        <w:rPr>
          <w:rFonts w:ascii="Times New Roman" w:hAnsi="Times New Roman" w:cs="Times New Roman"/>
          <w:lang w:val="en-GB"/>
        </w:rPr>
        <w:t>,</w:t>
      </w:r>
      <w:r w:rsidRPr="008538E0">
        <w:rPr>
          <w:rFonts w:ascii="Times New Roman" w:hAnsi="Times New Roman" w:cs="Times New Roman"/>
          <w:lang w:val="en-GB"/>
        </w:rPr>
        <w:t xml:space="preserve"> </w:t>
      </w:r>
      <w:r w:rsidR="008538E0" w:rsidRPr="008538E0">
        <w:rPr>
          <w:rStyle w:val="Hipercze"/>
          <w:rFonts w:ascii="Times New Roman" w:hAnsi="Times New Roman" w:cs="Times New Roman"/>
          <w:lang w:val="en-GB"/>
        </w:rPr>
        <w:t>DOI: 10.4103/2153-3539.83738</w:t>
      </w:r>
      <w:r w:rsidR="008538E0">
        <w:rPr>
          <w:rStyle w:val="Hipercze"/>
          <w:rFonts w:ascii="Times New Roman" w:hAnsi="Times New Roman" w:cs="Times New Roman"/>
          <w:lang w:val="en-GB"/>
        </w:rPr>
        <w:t xml:space="preserve"> </w:t>
      </w:r>
      <w:r w:rsidR="008538E0">
        <w:rPr>
          <w:rFonts w:ascii="Times New Roman" w:hAnsi="Times New Roman" w:cs="Times New Roman"/>
        </w:rPr>
        <w:t>(dostęp 10</w:t>
      </w:r>
      <w:r w:rsidR="008538E0">
        <w:rPr>
          <w:rFonts w:ascii="Times New Roman" w:hAnsi="Times New Roman" w:cs="Times New Roman"/>
        </w:rPr>
        <w:t>.12.2021).</w:t>
      </w:r>
    </w:p>
  </w:footnote>
  <w:footnote w:id="11">
    <w:p w:rsidR="00A13608" w:rsidRPr="008538E0" w:rsidRDefault="00A13608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 T. </w:t>
      </w:r>
      <w:r w:rsidR="004B28B6">
        <w:rPr>
          <w:rFonts w:ascii="Times New Roman" w:hAnsi="Times New Roman" w:cs="Times New Roman"/>
          <w:color w:val="000000" w:themeColor="text1"/>
        </w:rPr>
        <w:t>Neumann</w:t>
      </w:r>
      <w:r w:rsidRPr="008538E0">
        <w:rPr>
          <w:rFonts w:ascii="Times New Roman" w:hAnsi="Times New Roman" w:cs="Times New Roman"/>
          <w:color w:val="000000" w:themeColor="text1"/>
        </w:rPr>
        <w:t xml:space="preserve">, </w:t>
      </w:r>
      <w:r w:rsidRPr="008538E0">
        <w:rPr>
          <w:rFonts w:ascii="Times New Roman" w:hAnsi="Times New Roman" w:cs="Times New Roman"/>
          <w:i/>
          <w:color w:val="000000" w:themeColor="text1"/>
        </w:rPr>
        <w:t>Koncepcja zastosowania technologii RFID w transporcie drogowym</w:t>
      </w:r>
      <w:r w:rsidRPr="008538E0">
        <w:rPr>
          <w:rFonts w:ascii="Times New Roman" w:hAnsi="Times New Roman" w:cs="Times New Roman"/>
          <w:color w:val="000000" w:themeColor="text1"/>
        </w:rPr>
        <w:t>, Zeszyty Naukowe Akademii</w:t>
      </w:r>
      <w:r w:rsidRPr="008538E0">
        <w:rPr>
          <w:rFonts w:ascii="Times New Roman" w:hAnsi="Times New Roman" w:cs="Times New Roman"/>
          <w:color w:val="000000" w:themeColor="text1"/>
        </w:rPr>
        <w:t xml:space="preserve"> Morskiej w Gdyni, Nr 102/2017 (s. </w:t>
      </w:r>
      <w:r w:rsidRPr="008538E0">
        <w:rPr>
          <w:rFonts w:ascii="Times New Roman" w:hAnsi="Times New Roman" w:cs="Times New Roman"/>
          <w:color w:val="000000" w:themeColor="text1"/>
        </w:rPr>
        <w:t>44–60</w:t>
      </w:r>
      <w:r w:rsidRPr="008538E0">
        <w:rPr>
          <w:rFonts w:ascii="Times New Roman" w:hAnsi="Times New Roman" w:cs="Times New Roman"/>
          <w:color w:val="000000" w:themeColor="text1"/>
        </w:rPr>
        <w:t>), s. 47-50.</w:t>
      </w:r>
    </w:p>
  </w:footnote>
  <w:footnote w:id="12">
    <w:p w:rsidR="00A13608" w:rsidRPr="008538E0" w:rsidRDefault="00A13608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N</w:t>
      </w:r>
      <w:r w:rsidR="004B28B6">
        <w:rPr>
          <w:rFonts w:ascii="Times New Roman" w:hAnsi="Times New Roman" w:cs="Times New Roman"/>
        </w:rPr>
        <w:t>a przykład</w:t>
      </w:r>
      <w:r w:rsidRPr="008538E0">
        <w:rPr>
          <w:rFonts w:ascii="Times New Roman" w:hAnsi="Times New Roman" w:cs="Times New Roman"/>
        </w:rPr>
        <w:t xml:space="preserve"> Warszawska Karta Miejska połączona z Kartą Warszawianki / Warszawiaka, </w:t>
      </w:r>
      <w:bookmarkStart w:id="0" w:name="_GoBack"/>
      <w:r w:rsidRPr="008538E0">
        <w:rPr>
          <w:rFonts w:ascii="Times New Roman" w:hAnsi="Times New Roman" w:cs="Times New Roman"/>
        </w:rPr>
        <w:fldChar w:fldCharType="begin"/>
      </w:r>
      <w:r w:rsidRPr="008538E0">
        <w:rPr>
          <w:rFonts w:ascii="Times New Roman" w:hAnsi="Times New Roman" w:cs="Times New Roman"/>
        </w:rPr>
        <w:instrText xml:space="preserve"> HYPERLINK "https://www.wtp.waw.pl/warszawska-karta-miejska/" </w:instrText>
      </w:r>
      <w:r w:rsidRPr="008538E0">
        <w:rPr>
          <w:rFonts w:ascii="Times New Roman" w:hAnsi="Times New Roman" w:cs="Times New Roman"/>
        </w:rPr>
        <w:fldChar w:fldCharType="separate"/>
      </w:r>
      <w:r w:rsidRPr="008538E0">
        <w:rPr>
          <w:rStyle w:val="Hipercze"/>
          <w:rFonts w:ascii="Times New Roman" w:hAnsi="Times New Roman" w:cs="Times New Roman"/>
        </w:rPr>
        <w:t>https://www.wtp.waw.pl/warszawska-karta-miejska/</w:t>
      </w:r>
      <w:r w:rsidRPr="008538E0">
        <w:rPr>
          <w:rFonts w:ascii="Times New Roman" w:hAnsi="Times New Roman" w:cs="Times New Roman"/>
        </w:rPr>
        <w:fldChar w:fldCharType="end"/>
      </w:r>
      <w:r w:rsidR="008538E0">
        <w:rPr>
          <w:rFonts w:ascii="Times New Roman" w:hAnsi="Times New Roman" w:cs="Times New Roman"/>
        </w:rPr>
        <w:t xml:space="preserve"> (dostęp 10</w:t>
      </w:r>
      <w:r w:rsidRPr="008538E0">
        <w:rPr>
          <w:rFonts w:ascii="Times New Roman" w:hAnsi="Times New Roman" w:cs="Times New Roman"/>
        </w:rPr>
        <w:t>.12.2021)</w:t>
      </w:r>
      <w:bookmarkEnd w:id="0"/>
      <w:r w:rsidRPr="008538E0">
        <w:rPr>
          <w:rFonts w:ascii="Times New Roman" w:hAnsi="Times New Roman" w:cs="Times New Roman"/>
        </w:rPr>
        <w:t xml:space="preserve">, </w:t>
      </w:r>
      <w:hyperlink r:id="rId7" w:history="1">
        <w:r w:rsidRPr="008538E0">
          <w:rPr>
            <w:rStyle w:val="Hipercze"/>
            <w:rFonts w:ascii="Times New Roman" w:hAnsi="Times New Roman" w:cs="Times New Roman"/>
          </w:rPr>
          <w:t>https://karta.um.warszawa.pl/katalog</w:t>
        </w:r>
      </w:hyperlink>
      <w:r w:rsidRPr="008538E0">
        <w:rPr>
          <w:rFonts w:ascii="Times New Roman" w:hAnsi="Times New Roman" w:cs="Times New Roman"/>
        </w:rPr>
        <w:t xml:space="preserve"> (d</w:t>
      </w:r>
      <w:r w:rsidR="008538E0">
        <w:rPr>
          <w:rFonts w:ascii="Times New Roman" w:hAnsi="Times New Roman" w:cs="Times New Roman"/>
        </w:rPr>
        <w:t>ostęp 10</w:t>
      </w:r>
      <w:r w:rsidRPr="008538E0">
        <w:rPr>
          <w:rFonts w:ascii="Times New Roman" w:hAnsi="Times New Roman" w:cs="Times New Roman"/>
        </w:rPr>
        <w:t>.12.2021).</w:t>
      </w:r>
    </w:p>
  </w:footnote>
  <w:footnote w:id="13">
    <w:p w:rsidR="009906A1" w:rsidRPr="008538E0" w:rsidRDefault="009906A1" w:rsidP="009906A1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</w:t>
      </w:r>
      <w:r w:rsidRPr="008538E0">
        <w:rPr>
          <w:rFonts w:ascii="Times New Roman" w:hAnsi="Times New Roman" w:cs="Times New Roman"/>
        </w:rPr>
        <w:t>M</w:t>
      </w:r>
      <w:r w:rsidRPr="008538E0">
        <w:rPr>
          <w:rFonts w:ascii="Times New Roman" w:hAnsi="Times New Roman" w:cs="Times New Roman"/>
        </w:rPr>
        <w:t>.</w:t>
      </w:r>
      <w:r w:rsidRPr="008538E0">
        <w:rPr>
          <w:rFonts w:ascii="Times New Roman" w:hAnsi="Times New Roman" w:cs="Times New Roman"/>
        </w:rPr>
        <w:t xml:space="preserve"> </w:t>
      </w:r>
      <w:proofErr w:type="spellStart"/>
      <w:r w:rsidRPr="008538E0">
        <w:rPr>
          <w:rFonts w:ascii="Times New Roman" w:hAnsi="Times New Roman" w:cs="Times New Roman"/>
        </w:rPr>
        <w:t>Siergiejczyk</w:t>
      </w:r>
      <w:proofErr w:type="spellEnd"/>
      <w:r w:rsidRPr="008538E0">
        <w:rPr>
          <w:rFonts w:ascii="Times New Roman" w:hAnsi="Times New Roman" w:cs="Times New Roman"/>
        </w:rPr>
        <w:t>, A</w:t>
      </w:r>
      <w:r w:rsidRPr="008538E0">
        <w:rPr>
          <w:rFonts w:ascii="Times New Roman" w:hAnsi="Times New Roman" w:cs="Times New Roman"/>
        </w:rPr>
        <w:t>.</w:t>
      </w:r>
      <w:r w:rsidRPr="008538E0">
        <w:rPr>
          <w:rFonts w:ascii="Times New Roman" w:hAnsi="Times New Roman" w:cs="Times New Roman"/>
        </w:rPr>
        <w:t xml:space="preserve"> Rosiński</w:t>
      </w:r>
      <w:r w:rsidRPr="008538E0">
        <w:rPr>
          <w:rFonts w:ascii="Times New Roman" w:hAnsi="Times New Roman" w:cs="Times New Roman"/>
        </w:rPr>
        <w:t xml:space="preserve">,  </w:t>
      </w:r>
      <w:r w:rsidRPr="008538E0">
        <w:rPr>
          <w:rFonts w:ascii="Times New Roman" w:hAnsi="Times New Roman" w:cs="Times New Roman"/>
          <w:i/>
        </w:rPr>
        <w:t>Analiza automatycznych systemów poboru opłat na drogach płatnych</w:t>
      </w:r>
      <w:r w:rsidRPr="008538E0">
        <w:rPr>
          <w:rFonts w:ascii="Times New Roman" w:hAnsi="Times New Roman" w:cs="Times New Roman"/>
        </w:rPr>
        <w:t xml:space="preserve">, „Prace Naukowe Politechniki Warszawskiej”, </w:t>
      </w:r>
      <w:r w:rsidRPr="008538E0">
        <w:rPr>
          <w:rFonts w:ascii="Times New Roman" w:hAnsi="Times New Roman" w:cs="Times New Roman"/>
        </w:rPr>
        <w:t>z. 121 Transport 2018</w:t>
      </w:r>
      <w:r w:rsidRPr="008538E0">
        <w:rPr>
          <w:rFonts w:ascii="Times New Roman" w:hAnsi="Times New Roman" w:cs="Times New Roman"/>
        </w:rPr>
        <w:t xml:space="preserve">, s. 345, </w:t>
      </w:r>
      <w:hyperlink r:id="rId8" w:history="1">
        <w:r w:rsidRPr="008538E0">
          <w:rPr>
            <w:rStyle w:val="Hipercze"/>
            <w:rFonts w:ascii="Times New Roman" w:hAnsi="Times New Roman" w:cs="Times New Roman"/>
          </w:rPr>
          <w:t>file:///C:/Users/sgh/Documents</w:t>
        </w:r>
      </w:hyperlink>
    </w:p>
    <w:p w:rsidR="009906A1" w:rsidRPr="008538E0" w:rsidRDefault="009906A1" w:rsidP="009906A1">
      <w:pPr>
        <w:pStyle w:val="Tekstprzypisudolnego"/>
        <w:rPr>
          <w:rFonts w:ascii="Times New Roman" w:hAnsi="Times New Roman" w:cs="Times New Roman"/>
        </w:rPr>
      </w:pPr>
      <w:r w:rsidRPr="008538E0">
        <w:rPr>
          <w:rFonts w:ascii="Times New Roman" w:hAnsi="Times New Roman" w:cs="Times New Roman"/>
        </w:rPr>
        <w:t>/Artyku%C5%82y-%C5%81M/Miros%C5%82aw%20Siergiejczyk,%20Adam%20Rosi%C5%84ski.pdf</w:t>
      </w:r>
      <w:r w:rsidR="008538E0">
        <w:rPr>
          <w:rFonts w:ascii="Times New Roman" w:hAnsi="Times New Roman" w:cs="Times New Roman"/>
        </w:rPr>
        <w:t xml:space="preserve"> (dostęp 10</w:t>
      </w:r>
      <w:r w:rsidRPr="008538E0">
        <w:rPr>
          <w:rFonts w:ascii="Times New Roman" w:hAnsi="Times New Roman" w:cs="Times New Roman"/>
        </w:rPr>
        <w:t>.12.2021).</w:t>
      </w:r>
    </w:p>
  </w:footnote>
  <w:footnote w:id="14">
    <w:p w:rsidR="004E6E11" w:rsidRPr="008538E0" w:rsidRDefault="004E6E11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</w:t>
      </w:r>
      <w:r w:rsidRPr="008538E0">
        <w:rPr>
          <w:rFonts w:ascii="Times New Roman" w:hAnsi="Times New Roman" w:cs="Times New Roman"/>
        </w:rPr>
        <w:t xml:space="preserve">T. </w:t>
      </w:r>
      <w:r w:rsidR="004B28B6">
        <w:rPr>
          <w:rFonts w:ascii="Times New Roman" w:hAnsi="Times New Roman" w:cs="Times New Roman"/>
          <w:color w:val="000000" w:themeColor="text1"/>
        </w:rPr>
        <w:t>Neumann,</w:t>
      </w:r>
      <w:r w:rsidRPr="008538E0">
        <w:rPr>
          <w:rFonts w:ascii="Times New Roman" w:hAnsi="Times New Roman" w:cs="Times New Roman"/>
          <w:color w:val="000000" w:themeColor="text1"/>
        </w:rPr>
        <w:t xml:space="preserve"> </w:t>
      </w:r>
      <w:r w:rsidR="00CA0731" w:rsidRPr="008538E0">
        <w:rPr>
          <w:rFonts w:ascii="Times New Roman" w:hAnsi="Times New Roman" w:cs="Times New Roman"/>
          <w:color w:val="000000" w:themeColor="text1"/>
        </w:rPr>
        <w:t xml:space="preserve">op. cit., </w:t>
      </w:r>
      <w:r w:rsidRPr="008538E0">
        <w:rPr>
          <w:rFonts w:ascii="Times New Roman" w:hAnsi="Times New Roman" w:cs="Times New Roman"/>
          <w:color w:val="000000" w:themeColor="text1"/>
        </w:rPr>
        <w:t>s. 47-50.</w:t>
      </w:r>
    </w:p>
  </w:footnote>
  <w:footnote w:id="15">
    <w:p w:rsidR="009906A1" w:rsidRPr="008538E0" w:rsidRDefault="009906A1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</w:t>
      </w:r>
      <w:hyperlink r:id="rId9" w:history="1">
        <w:r w:rsidRPr="008538E0">
          <w:rPr>
            <w:rStyle w:val="Hipercze"/>
            <w:rFonts w:ascii="Times New Roman" w:hAnsi="Times New Roman" w:cs="Times New Roman"/>
          </w:rPr>
          <w:t>https://truckfocus.pl/nowosci/7394/michelin-upowszechnia-patent-na-komunikujace-sie-opony</w:t>
        </w:r>
      </w:hyperlink>
      <w:r w:rsidR="008538E0">
        <w:rPr>
          <w:rFonts w:ascii="Times New Roman" w:hAnsi="Times New Roman" w:cs="Times New Roman"/>
        </w:rPr>
        <w:t xml:space="preserve"> (dostęp 10</w:t>
      </w:r>
      <w:r w:rsidRPr="008538E0">
        <w:rPr>
          <w:rFonts w:ascii="Times New Roman" w:hAnsi="Times New Roman" w:cs="Times New Roman"/>
        </w:rPr>
        <w:t>.12.2021).</w:t>
      </w:r>
    </w:p>
  </w:footnote>
  <w:footnote w:id="16">
    <w:p w:rsidR="008A5B79" w:rsidRPr="008538E0" w:rsidRDefault="008A5B79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</w:t>
      </w:r>
      <w:r w:rsidR="004B28B6" w:rsidRPr="004B28B6">
        <w:rPr>
          <w:rFonts w:ascii="Times New Roman" w:hAnsi="Times New Roman" w:cs="Times New Roman"/>
          <w:i/>
        </w:rPr>
        <w:t>T</w:t>
      </w:r>
      <w:r w:rsidRPr="004B28B6">
        <w:rPr>
          <w:rFonts w:ascii="Times New Roman" w:hAnsi="Times New Roman" w:cs="Times New Roman"/>
          <w:i/>
        </w:rPr>
        <w:t>echnologia RFID w logistyce</w:t>
      </w:r>
      <w:r w:rsidRPr="008538E0">
        <w:rPr>
          <w:rFonts w:ascii="Times New Roman" w:hAnsi="Times New Roman" w:cs="Times New Roman"/>
        </w:rPr>
        <w:t xml:space="preserve">, </w:t>
      </w:r>
      <w:r w:rsidRPr="008538E0">
        <w:rPr>
          <w:rFonts w:ascii="Times New Roman" w:hAnsi="Times New Roman" w:cs="Times New Roman"/>
          <w:color w:val="0462C1"/>
        </w:rPr>
        <w:t>https://www.pwsk.pl/blog/technologia-rfid-w-logistyce/</w:t>
      </w:r>
      <w:r w:rsidRPr="008538E0">
        <w:rPr>
          <w:rFonts w:ascii="Times New Roman" w:hAnsi="Times New Roman" w:cs="Times New Roman"/>
        </w:rPr>
        <w:t xml:space="preserve"> </w:t>
      </w:r>
      <w:r w:rsidR="008538E0">
        <w:rPr>
          <w:rFonts w:ascii="Times New Roman" w:hAnsi="Times New Roman" w:cs="Times New Roman"/>
        </w:rPr>
        <w:t>(dostęp 10</w:t>
      </w:r>
      <w:r w:rsidR="008538E0" w:rsidRPr="008538E0">
        <w:rPr>
          <w:rFonts w:ascii="Times New Roman" w:hAnsi="Times New Roman" w:cs="Times New Roman"/>
        </w:rPr>
        <w:t>.12.2021).</w:t>
      </w:r>
    </w:p>
  </w:footnote>
  <w:footnote w:id="17">
    <w:p w:rsidR="008A5B79" w:rsidRPr="008538E0" w:rsidRDefault="008A5B79">
      <w:pPr>
        <w:pStyle w:val="Tekstprzypisudolnego"/>
        <w:rPr>
          <w:rFonts w:ascii="Times New Roman" w:hAnsi="Times New Roman" w:cs="Times New Roman"/>
        </w:rPr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Pr="008538E0">
        <w:rPr>
          <w:rFonts w:ascii="Times New Roman" w:hAnsi="Times New Roman" w:cs="Times New Roman"/>
        </w:rPr>
        <w:t xml:space="preserve"> </w:t>
      </w:r>
      <w:r w:rsidRPr="004B28B6">
        <w:rPr>
          <w:rFonts w:ascii="Times New Roman" w:hAnsi="Times New Roman" w:cs="Times New Roman"/>
          <w:i/>
        </w:rPr>
        <w:t>RFID w logistyce i w magazynie – Automatyczna identyfikacja w systemach logistycznych</w:t>
      </w:r>
      <w:r w:rsidRPr="008538E0">
        <w:rPr>
          <w:rFonts w:ascii="Times New Roman" w:hAnsi="Times New Roman" w:cs="Times New Roman"/>
        </w:rPr>
        <w:t xml:space="preserve">, </w:t>
      </w:r>
      <w:hyperlink r:id="rId10" w:history="1">
        <w:r w:rsidR="008538E0" w:rsidRPr="00A27059">
          <w:rPr>
            <w:rStyle w:val="Hipercze"/>
            <w:rFonts w:ascii="Times New Roman" w:hAnsi="Times New Roman" w:cs="Times New Roman"/>
          </w:rPr>
          <w:t>https://rfid.zone/rfid-w-logistyce/</w:t>
        </w:r>
      </w:hyperlink>
      <w:r w:rsidR="008538E0">
        <w:rPr>
          <w:rFonts w:ascii="Times New Roman" w:hAnsi="Times New Roman" w:cs="Times New Roman"/>
        </w:rPr>
        <w:t xml:space="preserve"> </w:t>
      </w:r>
      <w:r w:rsidR="008538E0">
        <w:rPr>
          <w:rFonts w:ascii="Times New Roman" w:hAnsi="Times New Roman" w:cs="Times New Roman"/>
        </w:rPr>
        <w:t>(dostęp 10</w:t>
      </w:r>
      <w:r w:rsidR="008538E0" w:rsidRPr="008538E0">
        <w:rPr>
          <w:rFonts w:ascii="Times New Roman" w:hAnsi="Times New Roman" w:cs="Times New Roman"/>
        </w:rPr>
        <w:t>.12.2021).</w:t>
      </w:r>
    </w:p>
  </w:footnote>
  <w:footnote w:id="18">
    <w:p w:rsidR="004441CA" w:rsidRDefault="004441CA" w:rsidP="000031F3">
      <w:pPr>
        <w:pStyle w:val="Tekstprzypisudolnego"/>
      </w:pPr>
      <w:r w:rsidRPr="008538E0">
        <w:rPr>
          <w:rStyle w:val="Odwoanieprzypisudolnego"/>
          <w:rFonts w:ascii="Times New Roman" w:hAnsi="Times New Roman" w:cs="Times New Roman"/>
        </w:rPr>
        <w:footnoteRef/>
      </w:r>
      <w:r w:rsidR="00660540">
        <w:rPr>
          <w:rFonts w:ascii="Times New Roman" w:hAnsi="Times New Roman" w:cs="Times New Roman"/>
        </w:rPr>
        <w:t xml:space="preserve"> D.</w:t>
      </w:r>
      <w:r w:rsidRPr="008538E0">
        <w:rPr>
          <w:rFonts w:ascii="Times New Roman" w:hAnsi="Times New Roman" w:cs="Times New Roman"/>
        </w:rPr>
        <w:t xml:space="preserve"> Rusek, </w:t>
      </w:r>
      <w:r w:rsidR="00660540">
        <w:rPr>
          <w:rFonts w:ascii="Times New Roman" w:hAnsi="Times New Roman" w:cs="Times New Roman"/>
        </w:rPr>
        <w:t xml:space="preserve">R. </w:t>
      </w:r>
      <w:r w:rsidRPr="008538E0">
        <w:rPr>
          <w:rFonts w:ascii="Times New Roman" w:hAnsi="Times New Roman" w:cs="Times New Roman"/>
        </w:rPr>
        <w:t xml:space="preserve">Pniewski, </w:t>
      </w:r>
      <w:r w:rsidRPr="008538E0">
        <w:rPr>
          <w:rFonts w:ascii="Times New Roman" w:hAnsi="Times New Roman" w:cs="Times New Roman"/>
          <w:i/>
        </w:rPr>
        <w:t>Nowoczesne technologie IT stosowane w logistyc</w:t>
      </w:r>
      <w:r w:rsidRPr="008538E0">
        <w:rPr>
          <w:rFonts w:ascii="Times New Roman" w:hAnsi="Times New Roman" w:cs="Times New Roman"/>
        </w:rPr>
        <w:t xml:space="preserve">e, </w:t>
      </w:r>
      <w:r w:rsidR="008538E0">
        <w:rPr>
          <w:rFonts w:ascii="Times New Roman" w:hAnsi="Times New Roman" w:cs="Times New Roman"/>
        </w:rPr>
        <w:t>„</w:t>
      </w:r>
      <w:r w:rsidRPr="008538E0">
        <w:rPr>
          <w:rFonts w:ascii="Times New Roman" w:hAnsi="Times New Roman" w:cs="Times New Roman"/>
        </w:rPr>
        <w:t>Logistyka</w:t>
      </w:r>
      <w:r w:rsidR="008538E0">
        <w:rPr>
          <w:rFonts w:ascii="Times New Roman" w:hAnsi="Times New Roman" w:cs="Times New Roman"/>
        </w:rPr>
        <w:t>”</w:t>
      </w:r>
      <w:r w:rsidRPr="008538E0">
        <w:rPr>
          <w:rFonts w:ascii="Times New Roman" w:hAnsi="Times New Roman" w:cs="Times New Roman"/>
        </w:rPr>
        <w:t xml:space="preserve"> 12/2016</w:t>
      </w:r>
      <w:r w:rsidR="008538E0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96313"/>
    <w:multiLevelType w:val="hybridMultilevel"/>
    <w:tmpl w:val="3C6A3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0142"/>
    <w:multiLevelType w:val="multilevel"/>
    <w:tmpl w:val="F4E488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B596D"/>
    <w:multiLevelType w:val="multilevel"/>
    <w:tmpl w:val="FB323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3F1FC"/>
    <w:multiLevelType w:val="hybridMultilevel"/>
    <w:tmpl w:val="7AFDE8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4042F8"/>
    <w:multiLevelType w:val="multilevel"/>
    <w:tmpl w:val="ACEC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C33BA1"/>
    <w:multiLevelType w:val="multilevel"/>
    <w:tmpl w:val="965A8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F76DD3"/>
    <w:multiLevelType w:val="hybridMultilevel"/>
    <w:tmpl w:val="A670B8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A072F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1312D"/>
    <w:multiLevelType w:val="multilevel"/>
    <w:tmpl w:val="7B16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F2A62"/>
    <w:multiLevelType w:val="multilevel"/>
    <w:tmpl w:val="5C00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4582A"/>
    <w:multiLevelType w:val="hybridMultilevel"/>
    <w:tmpl w:val="103C0E06"/>
    <w:lvl w:ilvl="0" w:tplc="B05C65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4B77"/>
    <w:multiLevelType w:val="hybridMultilevel"/>
    <w:tmpl w:val="B782A83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9725A"/>
    <w:multiLevelType w:val="hybridMultilevel"/>
    <w:tmpl w:val="C0F4E0C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4E0E406">
      <w:numFmt w:val="bullet"/>
      <w:lvlText w:val="•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FA96BA0"/>
    <w:multiLevelType w:val="hybridMultilevel"/>
    <w:tmpl w:val="400C572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67537D"/>
    <w:multiLevelType w:val="hybridMultilevel"/>
    <w:tmpl w:val="4BD80900"/>
    <w:lvl w:ilvl="0" w:tplc="04150005">
      <w:start w:val="1"/>
      <w:numFmt w:val="bullet"/>
      <w:lvlText w:val=""/>
      <w:lvlJc w:val="left"/>
      <w:pPr>
        <w:ind w:left="-71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</w:abstractNum>
  <w:abstractNum w:abstractNumId="15" w15:restartNumberingAfterBreak="0">
    <w:nsid w:val="5F337175"/>
    <w:multiLevelType w:val="multilevel"/>
    <w:tmpl w:val="A632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9902BC"/>
    <w:multiLevelType w:val="multilevel"/>
    <w:tmpl w:val="3230C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DF624B"/>
    <w:multiLevelType w:val="multilevel"/>
    <w:tmpl w:val="5E94B1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F27EDC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B208A"/>
    <w:multiLevelType w:val="multilevel"/>
    <w:tmpl w:val="0972A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5E17C3"/>
    <w:multiLevelType w:val="hybridMultilevel"/>
    <w:tmpl w:val="75DE2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400E6"/>
    <w:multiLevelType w:val="multilevel"/>
    <w:tmpl w:val="25D237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19"/>
  </w:num>
  <w:num w:numId="6">
    <w:abstractNumId w:val="2"/>
  </w:num>
  <w:num w:numId="7">
    <w:abstractNumId w:val="16"/>
  </w:num>
  <w:num w:numId="8">
    <w:abstractNumId w:val="17"/>
  </w:num>
  <w:num w:numId="9">
    <w:abstractNumId w:val="1"/>
  </w:num>
  <w:num w:numId="10">
    <w:abstractNumId w:val="21"/>
  </w:num>
  <w:num w:numId="11">
    <w:abstractNumId w:val="18"/>
  </w:num>
  <w:num w:numId="12">
    <w:abstractNumId w:val="9"/>
  </w:num>
  <w:num w:numId="13">
    <w:abstractNumId w:val="8"/>
  </w:num>
  <w:num w:numId="14">
    <w:abstractNumId w:val="6"/>
  </w:num>
  <w:num w:numId="15">
    <w:abstractNumId w:val="11"/>
  </w:num>
  <w:num w:numId="16">
    <w:abstractNumId w:val="3"/>
  </w:num>
  <w:num w:numId="17">
    <w:abstractNumId w:val="0"/>
  </w:num>
  <w:num w:numId="18">
    <w:abstractNumId w:val="20"/>
  </w:num>
  <w:num w:numId="19">
    <w:abstractNumId w:val="15"/>
  </w:num>
  <w:num w:numId="20">
    <w:abstractNumId w:val="12"/>
  </w:num>
  <w:num w:numId="21">
    <w:abstractNumId w:val="14"/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FC"/>
    <w:rsid w:val="000031F3"/>
    <w:rsid w:val="00035B7A"/>
    <w:rsid w:val="00035F3F"/>
    <w:rsid w:val="00057B57"/>
    <w:rsid w:val="00072A72"/>
    <w:rsid w:val="0008455F"/>
    <w:rsid w:val="00093D1D"/>
    <w:rsid w:val="000A3BD5"/>
    <w:rsid w:val="000B64BA"/>
    <w:rsid w:val="000D42AD"/>
    <w:rsid w:val="000E10AC"/>
    <w:rsid w:val="000E1B60"/>
    <w:rsid w:val="000E4E38"/>
    <w:rsid w:val="000E70D3"/>
    <w:rsid w:val="0010309C"/>
    <w:rsid w:val="001154B9"/>
    <w:rsid w:val="00115AD8"/>
    <w:rsid w:val="00130A8D"/>
    <w:rsid w:val="00152106"/>
    <w:rsid w:val="00156875"/>
    <w:rsid w:val="001765DF"/>
    <w:rsid w:val="001853D1"/>
    <w:rsid w:val="0019459B"/>
    <w:rsid w:val="001967F8"/>
    <w:rsid w:val="001B7615"/>
    <w:rsid w:val="001B7C94"/>
    <w:rsid w:val="001D551D"/>
    <w:rsid w:val="001D6CFC"/>
    <w:rsid w:val="001E6B16"/>
    <w:rsid w:val="001E70F8"/>
    <w:rsid w:val="001F79F6"/>
    <w:rsid w:val="00202141"/>
    <w:rsid w:val="00202852"/>
    <w:rsid w:val="00204721"/>
    <w:rsid w:val="002173B5"/>
    <w:rsid w:val="00227031"/>
    <w:rsid w:val="00274F6C"/>
    <w:rsid w:val="00284F46"/>
    <w:rsid w:val="00295986"/>
    <w:rsid w:val="002A100D"/>
    <w:rsid w:val="002A2B21"/>
    <w:rsid w:val="002C258F"/>
    <w:rsid w:val="002D0D4C"/>
    <w:rsid w:val="002D0E4E"/>
    <w:rsid w:val="002E2FAD"/>
    <w:rsid w:val="002F4138"/>
    <w:rsid w:val="002F5D88"/>
    <w:rsid w:val="0030709D"/>
    <w:rsid w:val="003176CF"/>
    <w:rsid w:val="00334D75"/>
    <w:rsid w:val="003475FF"/>
    <w:rsid w:val="00364467"/>
    <w:rsid w:val="00367CB8"/>
    <w:rsid w:val="003A08FC"/>
    <w:rsid w:val="003B21D8"/>
    <w:rsid w:val="003C3D40"/>
    <w:rsid w:val="003C79E0"/>
    <w:rsid w:val="003D09A5"/>
    <w:rsid w:val="003D47A7"/>
    <w:rsid w:val="003F26F7"/>
    <w:rsid w:val="0040565C"/>
    <w:rsid w:val="004128AB"/>
    <w:rsid w:val="0041608C"/>
    <w:rsid w:val="00421815"/>
    <w:rsid w:val="00423C50"/>
    <w:rsid w:val="0042543F"/>
    <w:rsid w:val="00425ECF"/>
    <w:rsid w:val="004441CA"/>
    <w:rsid w:val="0046078D"/>
    <w:rsid w:val="0046495B"/>
    <w:rsid w:val="00470F37"/>
    <w:rsid w:val="0047281B"/>
    <w:rsid w:val="00476534"/>
    <w:rsid w:val="00480375"/>
    <w:rsid w:val="00494E24"/>
    <w:rsid w:val="004953E0"/>
    <w:rsid w:val="004B1B7F"/>
    <w:rsid w:val="004B28B6"/>
    <w:rsid w:val="004B411E"/>
    <w:rsid w:val="004B7E41"/>
    <w:rsid w:val="004D0BD8"/>
    <w:rsid w:val="004E0ED8"/>
    <w:rsid w:val="004E6E11"/>
    <w:rsid w:val="00500722"/>
    <w:rsid w:val="005203E3"/>
    <w:rsid w:val="005271E2"/>
    <w:rsid w:val="00565D23"/>
    <w:rsid w:val="00571224"/>
    <w:rsid w:val="005717C7"/>
    <w:rsid w:val="00577BEB"/>
    <w:rsid w:val="00580E15"/>
    <w:rsid w:val="00584773"/>
    <w:rsid w:val="00593D7F"/>
    <w:rsid w:val="005963F2"/>
    <w:rsid w:val="005A4CF0"/>
    <w:rsid w:val="005A7C0D"/>
    <w:rsid w:val="005B0CD5"/>
    <w:rsid w:val="005C505D"/>
    <w:rsid w:val="005D15C5"/>
    <w:rsid w:val="005D33EB"/>
    <w:rsid w:val="005D44EA"/>
    <w:rsid w:val="005F3142"/>
    <w:rsid w:val="00600DE5"/>
    <w:rsid w:val="00606679"/>
    <w:rsid w:val="00615895"/>
    <w:rsid w:val="006400EB"/>
    <w:rsid w:val="00640CE7"/>
    <w:rsid w:val="00642027"/>
    <w:rsid w:val="00643EF3"/>
    <w:rsid w:val="006505A9"/>
    <w:rsid w:val="00654653"/>
    <w:rsid w:val="00660540"/>
    <w:rsid w:val="006725B7"/>
    <w:rsid w:val="0068753A"/>
    <w:rsid w:val="006879F9"/>
    <w:rsid w:val="006B3AFE"/>
    <w:rsid w:val="006C3BBA"/>
    <w:rsid w:val="006C6BEC"/>
    <w:rsid w:val="006D02A0"/>
    <w:rsid w:val="006D239F"/>
    <w:rsid w:val="006D3568"/>
    <w:rsid w:val="006D6C2E"/>
    <w:rsid w:val="006E33EB"/>
    <w:rsid w:val="00705DD8"/>
    <w:rsid w:val="00706887"/>
    <w:rsid w:val="00712D2A"/>
    <w:rsid w:val="00726A9D"/>
    <w:rsid w:val="00731A1D"/>
    <w:rsid w:val="00740F3E"/>
    <w:rsid w:val="007421D7"/>
    <w:rsid w:val="00745806"/>
    <w:rsid w:val="00753116"/>
    <w:rsid w:val="0075379C"/>
    <w:rsid w:val="00762148"/>
    <w:rsid w:val="007876DA"/>
    <w:rsid w:val="00795102"/>
    <w:rsid w:val="007C1A69"/>
    <w:rsid w:val="007C409A"/>
    <w:rsid w:val="007C7858"/>
    <w:rsid w:val="007E0A16"/>
    <w:rsid w:val="007E540F"/>
    <w:rsid w:val="007F122E"/>
    <w:rsid w:val="007F2A04"/>
    <w:rsid w:val="007F5D7F"/>
    <w:rsid w:val="008337E7"/>
    <w:rsid w:val="00837823"/>
    <w:rsid w:val="00844A30"/>
    <w:rsid w:val="008538E0"/>
    <w:rsid w:val="008609D8"/>
    <w:rsid w:val="008679B6"/>
    <w:rsid w:val="00885182"/>
    <w:rsid w:val="008863F1"/>
    <w:rsid w:val="0089296D"/>
    <w:rsid w:val="008A5B79"/>
    <w:rsid w:val="008A6ACA"/>
    <w:rsid w:val="008A7028"/>
    <w:rsid w:val="008C2190"/>
    <w:rsid w:val="008C69E1"/>
    <w:rsid w:val="008D2686"/>
    <w:rsid w:val="008D4017"/>
    <w:rsid w:val="008D78E1"/>
    <w:rsid w:val="008E3767"/>
    <w:rsid w:val="008F51DF"/>
    <w:rsid w:val="00930C1F"/>
    <w:rsid w:val="00933E10"/>
    <w:rsid w:val="00934E33"/>
    <w:rsid w:val="009404E1"/>
    <w:rsid w:val="00951A85"/>
    <w:rsid w:val="00955EB1"/>
    <w:rsid w:val="0097609E"/>
    <w:rsid w:val="009810FC"/>
    <w:rsid w:val="009906A1"/>
    <w:rsid w:val="0099331F"/>
    <w:rsid w:val="009B2E4E"/>
    <w:rsid w:val="009F162C"/>
    <w:rsid w:val="009F7A15"/>
    <w:rsid w:val="00A0748E"/>
    <w:rsid w:val="00A13608"/>
    <w:rsid w:val="00A3319C"/>
    <w:rsid w:val="00A41D13"/>
    <w:rsid w:val="00A46B66"/>
    <w:rsid w:val="00A52E7F"/>
    <w:rsid w:val="00A7023E"/>
    <w:rsid w:val="00A7161E"/>
    <w:rsid w:val="00A73D7A"/>
    <w:rsid w:val="00A772AA"/>
    <w:rsid w:val="00A8628A"/>
    <w:rsid w:val="00A87D21"/>
    <w:rsid w:val="00A9488D"/>
    <w:rsid w:val="00AA1B9C"/>
    <w:rsid w:val="00AB4253"/>
    <w:rsid w:val="00AC32B0"/>
    <w:rsid w:val="00AC559C"/>
    <w:rsid w:val="00AC5AAA"/>
    <w:rsid w:val="00AD791B"/>
    <w:rsid w:val="00AE66E3"/>
    <w:rsid w:val="00B0684C"/>
    <w:rsid w:val="00B107C8"/>
    <w:rsid w:val="00B1167D"/>
    <w:rsid w:val="00B14CBD"/>
    <w:rsid w:val="00B2516C"/>
    <w:rsid w:val="00B25BC2"/>
    <w:rsid w:val="00B32566"/>
    <w:rsid w:val="00B460A6"/>
    <w:rsid w:val="00B53412"/>
    <w:rsid w:val="00B63C54"/>
    <w:rsid w:val="00B65306"/>
    <w:rsid w:val="00B6742F"/>
    <w:rsid w:val="00B8610D"/>
    <w:rsid w:val="00B8781E"/>
    <w:rsid w:val="00BA036A"/>
    <w:rsid w:val="00BB3083"/>
    <w:rsid w:val="00BD1992"/>
    <w:rsid w:val="00BE6FFE"/>
    <w:rsid w:val="00BF012B"/>
    <w:rsid w:val="00BF7A65"/>
    <w:rsid w:val="00C16C6C"/>
    <w:rsid w:val="00C229E8"/>
    <w:rsid w:val="00C32059"/>
    <w:rsid w:val="00C34863"/>
    <w:rsid w:val="00C513D6"/>
    <w:rsid w:val="00C55D3A"/>
    <w:rsid w:val="00C56D16"/>
    <w:rsid w:val="00C60717"/>
    <w:rsid w:val="00C633A4"/>
    <w:rsid w:val="00CA0731"/>
    <w:rsid w:val="00CB38A6"/>
    <w:rsid w:val="00CC5278"/>
    <w:rsid w:val="00CD4959"/>
    <w:rsid w:val="00CE01AC"/>
    <w:rsid w:val="00CE18B5"/>
    <w:rsid w:val="00CE3152"/>
    <w:rsid w:val="00CE6F8F"/>
    <w:rsid w:val="00D27CD5"/>
    <w:rsid w:val="00D412B5"/>
    <w:rsid w:val="00D4292E"/>
    <w:rsid w:val="00D97977"/>
    <w:rsid w:val="00DA10EA"/>
    <w:rsid w:val="00DA771D"/>
    <w:rsid w:val="00DB447E"/>
    <w:rsid w:val="00DB70B5"/>
    <w:rsid w:val="00DC0348"/>
    <w:rsid w:val="00DC4366"/>
    <w:rsid w:val="00E03061"/>
    <w:rsid w:val="00E07B3E"/>
    <w:rsid w:val="00E13C21"/>
    <w:rsid w:val="00E17867"/>
    <w:rsid w:val="00E213D3"/>
    <w:rsid w:val="00E221FD"/>
    <w:rsid w:val="00E3378D"/>
    <w:rsid w:val="00E37F17"/>
    <w:rsid w:val="00E41229"/>
    <w:rsid w:val="00E46D57"/>
    <w:rsid w:val="00E50E5C"/>
    <w:rsid w:val="00E618FE"/>
    <w:rsid w:val="00E74FB5"/>
    <w:rsid w:val="00E833FF"/>
    <w:rsid w:val="00EA4C14"/>
    <w:rsid w:val="00EA4DAE"/>
    <w:rsid w:val="00EA60C9"/>
    <w:rsid w:val="00EA67A7"/>
    <w:rsid w:val="00EA7545"/>
    <w:rsid w:val="00EB24C3"/>
    <w:rsid w:val="00EC407A"/>
    <w:rsid w:val="00EC7B0A"/>
    <w:rsid w:val="00ED51FF"/>
    <w:rsid w:val="00EE2ABB"/>
    <w:rsid w:val="00EE6E86"/>
    <w:rsid w:val="00EF4C45"/>
    <w:rsid w:val="00F226DE"/>
    <w:rsid w:val="00F2780D"/>
    <w:rsid w:val="00F347BA"/>
    <w:rsid w:val="00F40703"/>
    <w:rsid w:val="00F44630"/>
    <w:rsid w:val="00F543B0"/>
    <w:rsid w:val="00F676E9"/>
    <w:rsid w:val="00F70BA2"/>
    <w:rsid w:val="00F869A6"/>
    <w:rsid w:val="00FA1082"/>
    <w:rsid w:val="00FD1251"/>
    <w:rsid w:val="00FE2C17"/>
    <w:rsid w:val="00FE5ED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F592A1-2740-4FDF-BD30-19DABC79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4467"/>
  </w:style>
  <w:style w:type="paragraph" w:styleId="Nagwek1">
    <w:name w:val="heading 1"/>
    <w:basedOn w:val="Normalny"/>
    <w:next w:val="Normalny"/>
    <w:link w:val="Nagwek1Znak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5D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37F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CFC"/>
  </w:style>
  <w:style w:type="paragraph" w:styleId="Stopka">
    <w:name w:val="footer"/>
    <w:basedOn w:val="Normalny"/>
    <w:link w:val="StopkaZnak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CFC"/>
  </w:style>
  <w:style w:type="character" w:customStyle="1" w:styleId="Nagwek1Znak">
    <w:name w:val="Nagłówek 1 Znak"/>
    <w:basedOn w:val="Domylnaczcionkaakapitu"/>
    <w:link w:val="Nagwek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D02A0"/>
    <w:pPr>
      <w:ind w:left="720"/>
      <w:contextualSpacing/>
    </w:pPr>
  </w:style>
  <w:style w:type="table" w:styleId="Tabela-Siatka">
    <w:name w:val="Table Grid"/>
    <w:basedOn w:val="Standardowy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08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8F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A7028"/>
    <w:rPr>
      <w:color w:val="0563C1" w:themeColor="hyperlink"/>
      <w:u w:val="single"/>
    </w:rPr>
  </w:style>
  <w:style w:type="character" w:customStyle="1" w:styleId="addmd">
    <w:name w:val="addmd"/>
    <w:basedOn w:val="Domylnaczcionkaakapitu"/>
    <w:rsid w:val="008A7028"/>
  </w:style>
  <w:style w:type="character" w:styleId="HTML-cytat">
    <w:name w:val="HTML Cite"/>
    <w:basedOn w:val="Domylnaczcionkaakapitu"/>
    <w:uiPriority w:val="99"/>
    <w:semiHidden/>
    <w:unhideWhenUsed/>
    <w:rsid w:val="008A7028"/>
    <w:rPr>
      <w:i/>
      <w:iCs/>
    </w:rPr>
  </w:style>
  <w:style w:type="paragraph" w:customStyle="1" w:styleId="Default">
    <w:name w:val="Default"/>
    <w:rsid w:val="00423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F5D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B0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0CD5"/>
    <w:rPr>
      <w:b/>
      <w:bCs/>
    </w:rPr>
  </w:style>
  <w:style w:type="character" w:styleId="Uwydatnienie">
    <w:name w:val="Emphasis"/>
    <w:basedOn w:val="Domylnaczcionkaakapitu"/>
    <w:uiPriority w:val="20"/>
    <w:qFormat/>
    <w:rsid w:val="004D0BD8"/>
    <w:rPr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rsid w:val="00E37F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orporate--paragraph">
    <w:name w:val="corporate--paragraph"/>
    <w:basedOn w:val="Normalny"/>
    <w:rsid w:val="00B1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SGH-Tekst podstawowy"/>
    <w:link w:val="TekstpodstawowyZnak1"/>
    <w:semiHidden/>
    <w:rsid w:val="00731A1D"/>
    <w:pPr>
      <w:tabs>
        <w:tab w:val="left" w:pos="851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731A1D"/>
  </w:style>
  <w:style w:type="character" w:customStyle="1" w:styleId="TekstpodstawowyZnak1">
    <w:name w:val="Tekst podstawowy Znak1"/>
    <w:aliases w:val="SGH-Tekst podstawowy Znak"/>
    <w:link w:val="Tekstpodstawowy"/>
    <w:semiHidden/>
    <w:rsid w:val="00731A1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A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A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A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267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747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9207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72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7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71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90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sgh/Documents" TargetMode="External"/><Relationship Id="rId3" Type="http://schemas.openxmlformats.org/officeDocument/2006/relationships/hyperlink" Target="https://www.rfidpolska.pl/technologia-rfid-co-to-jest/" TargetMode="External"/><Relationship Id="rId7" Type="http://schemas.openxmlformats.org/officeDocument/2006/relationships/hyperlink" Target="https://karta.um.warszawa.pl/katalog" TargetMode="External"/><Relationship Id="rId2" Type="http://schemas.openxmlformats.org/officeDocument/2006/relationships/hyperlink" Target="https://biznes.newseria.pl/files/_uploaded/dp_2020_10_21_0311_zarzadzanie-zasobami-RFID-NAVIGATOR.pdf" TargetMode="External"/><Relationship Id="rId1" Type="http://schemas.openxmlformats.org/officeDocument/2006/relationships/hyperlink" Target="https://www.rfidpolska.pl/technologia-rfid-co-to-jest/" TargetMode="External"/><Relationship Id="rId6" Type="http://schemas.openxmlformats.org/officeDocument/2006/relationships/hyperlink" Target="https://www.rfidpolska.pl/technologia-rfid-co-to-jest/" TargetMode="External"/><Relationship Id="rId5" Type="http://schemas.openxmlformats.org/officeDocument/2006/relationships/hyperlink" Target="https://www.gs1pl.org/kontakt/broszury-i-foldery/392-raport-2018-rfid-w-branzy-odziezowej-w-polsce-i-na-swiecie/file" TargetMode="External"/><Relationship Id="rId10" Type="http://schemas.openxmlformats.org/officeDocument/2006/relationships/hyperlink" Target="https://rfid.zone/rfid-w-logistyce/" TargetMode="External"/><Relationship Id="rId4" Type="http://schemas.openxmlformats.org/officeDocument/2006/relationships/hyperlink" Target="https://biznes.newseria.pl/files/_uploaded/dp_2020_10_21_0311_zarzadzanie-zasobami-RFID-NAVIGATOR.pdf" TargetMode="External"/><Relationship Id="rId9" Type="http://schemas.openxmlformats.org/officeDocument/2006/relationships/hyperlink" Target="https://truckfocus.pl/nowosci/7394/michelin-upowszechnia-patent-na-komunikujace-sie-opo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F0ECD-2D02-424B-93E8-47FF775F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9</Pages>
  <Words>2393</Words>
  <Characters>16585</Characters>
  <Application>Microsoft Office Word</Application>
  <DocSecurity>0</DocSecurity>
  <Lines>255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Aneta Pluta-Zaremba</cp:lastModifiedBy>
  <cp:revision>20</cp:revision>
  <dcterms:created xsi:type="dcterms:W3CDTF">2022-01-11T04:11:00Z</dcterms:created>
  <dcterms:modified xsi:type="dcterms:W3CDTF">2022-01-12T13:05:00Z</dcterms:modified>
</cp:coreProperties>
</file>