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6D02A0" w:rsidRDefault="00D7618B" w:rsidP="0055140E">
      <w:pPr>
        <w:spacing w:line="360" w:lineRule="auto"/>
        <w:rPr>
          <w:rFonts w:ascii="Times New Roman" w:hAnsi="Times New Roman" w:cs="Times New Roman"/>
        </w:rPr>
      </w:pPr>
      <w:r>
        <w:rPr>
          <w:rFonts w:ascii="Times New Roman" w:hAnsi="Times New Roman" w:cs="Times New Roman"/>
        </w:rPr>
        <w:t>Prof. SGH dr hab. Tomasz Rostkowski</w:t>
      </w:r>
    </w:p>
    <w:p w14:paraId="51D9941D" w14:textId="39329AAA" w:rsidR="001D6CFC" w:rsidRDefault="00D7618B" w:rsidP="0055140E">
      <w:pPr>
        <w:spacing w:line="360" w:lineRule="auto"/>
        <w:rPr>
          <w:rFonts w:ascii="Times New Roman" w:hAnsi="Times New Roman" w:cs="Times New Roman"/>
        </w:rPr>
      </w:pPr>
      <w:r>
        <w:rPr>
          <w:rFonts w:ascii="Times New Roman" w:hAnsi="Times New Roman" w:cs="Times New Roman"/>
        </w:rPr>
        <w:t xml:space="preserve">Instytut Kapitału Ludzkiego </w:t>
      </w:r>
    </w:p>
    <w:p w14:paraId="65644E83" w14:textId="0B764689" w:rsidR="00D7618B" w:rsidRDefault="00D7618B" w:rsidP="0055140E">
      <w:pPr>
        <w:spacing w:line="360" w:lineRule="auto"/>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55140E">
      <w:pPr>
        <w:spacing w:line="360" w:lineRule="auto"/>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55140E">
      <w:pPr>
        <w:spacing w:line="360" w:lineRule="auto"/>
        <w:rPr>
          <w:rFonts w:ascii="Times New Roman" w:hAnsi="Times New Roman" w:cs="Times New Roman"/>
        </w:rPr>
      </w:pPr>
    </w:p>
    <w:p w14:paraId="239D3562" w14:textId="56B4B282" w:rsidR="001D6CFC" w:rsidRPr="006D02A0" w:rsidRDefault="00C3723C" w:rsidP="0055140E">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DYNAMICZNE PRZYWÓDZTWO</w:t>
      </w:r>
      <w:r w:rsidR="00D84AC5">
        <w:rPr>
          <w:rFonts w:ascii="Times New Roman" w:hAnsi="Times New Roman" w:cs="Times New Roman"/>
          <w:b/>
          <w:bCs/>
          <w:color w:val="000000" w:themeColor="text1"/>
          <w:sz w:val="28"/>
          <w:szCs w:val="28"/>
        </w:rPr>
        <w:t xml:space="preserve"> NAUCZYCIELA</w:t>
      </w:r>
      <w:r>
        <w:rPr>
          <w:rFonts w:ascii="Times New Roman" w:hAnsi="Times New Roman" w:cs="Times New Roman"/>
          <w:b/>
          <w:bCs/>
          <w:color w:val="000000" w:themeColor="text1"/>
          <w:sz w:val="28"/>
          <w:szCs w:val="28"/>
        </w:rPr>
        <w:t xml:space="preserve"> –</w:t>
      </w:r>
      <w:r w:rsidR="005D4894">
        <w:rPr>
          <w:rFonts w:ascii="Times New Roman" w:hAnsi="Times New Roman" w:cs="Times New Roman"/>
          <w:b/>
          <w:bCs/>
          <w:color w:val="000000" w:themeColor="text1"/>
          <w:sz w:val="28"/>
          <w:szCs w:val="28"/>
        </w:rPr>
        <w:t xml:space="preserve"> WIZJA i ZAANGAŻOWANIE</w:t>
      </w:r>
    </w:p>
    <w:p w14:paraId="5D1B579B" w14:textId="7CFCC28D" w:rsidR="001D6CFC" w:rsidRPr="006D02A0" w:rsidRDefault="001D6CFC" w:rsidP="0055140E">
      <w:pPr>
        <w:spacing w:line="360" w:lineRule="auto"/>
        <w:jc w:val="center"/>
        <w:rPr>
          <w:rFonts w:ascii="Times New Roman" w:hAnsi="Times New Roman" w:cs="Times New Roman"/>
          <w:b/>
          <w:bCs/>
        </w:rPr>
      </w:pPr>
    </w:p>
    <w:p w14:paraId="44E41149" w14:textId="23AA414B" w:rsidR="0055140E" w:rsidRDefault="00220557" w:rsidP="0055140E">
      <w:pPr>
        <w:spacing w:line="240" w:lineRule="auto"/>
        <w:jc w:val="both"/>
        <w:rPr>
          <w:rFonts w:ascii="Times New Roman" w:hAnsi="Times New Roman" w:cs="Times New Roman"/>
          <w:sz w:val="20"/>
          <w:szCs w:val="20"/>
        </w:rPr>
      </w:pPr>
      <w:r>
        <w:rPr>
          <w:rFonts w:ascii="Times New Roman" w:hAnsi="Times New Roman" w:cs="Times New Roman"/>
          <w:sz w:val="20"/>
          <w:szCs w:val="20"/>
        </w:rPr>
        <w:t>Celem n</w:t>
      </w:r>
      <w:r w:rsidR="001A2DB6">
        <w:rPr>
          <w:rFonts w:ascii="Times New Roman" w:hAnsi="Times New Roman" w:cs="Times New Roman"/>
          <w:sz w:val="20"/>
          <w:szCs w:val="20"/>
        </w:rPr>
        <w:t>iniejszy esej</w:t>
      </w:r>
      <w:r>
        <w:rPr>
          <w:rFonts w:ascii="Times New Roman" w:hAnsi="Times New Roman" w:cs="Times New Roman"/>
          <w:sz w:val="20"/>
          <w:szCs w:val="20"/>
        </w:rPr>
        <w:t>u jest przybliżenie Modelu Dynamicznego Przywództwa (MDP) nauczycieli oraz sformułowanie kluczowych pytań rozwojowych</w:t>
      </w:r>
      <w:r w:rsidR="005D4894">
        <w:rPr>
          <w:rFonts w:ascii="Times New Roman" w:hAnsi="Times New Roman" w:cs="Times New Roman"/>
          <w:sz w:val="20"/>
          <w:szCs w:val="20"/>
        </w:rPr>
        <w:t xml:space="preserve"> w obszarach tworzenia wizji i budowania zaangażowania</w:t>
      </w:r>
      <w:r>
        <w:rPr>
          <w:rFonts w:ascii="Times New Roman" w:hAnsi="Times New Roman" w:cs="Times New Roman"/>
          <w:sz w:val="20"/>
          <w:szCs w:val="20"/>
        </w:rPr>
        <w:t>.</w:t>
      </w:r>
      <w:r w:rsidR="001A2DB6">
        <w:rPr>
          <w:rFonts w:ascii="Times New Roman" w:hAnsi="Times New Roman" w:cs="Times New Roman"/>
          <w:sz w:val="20"/>
          <w:szCs w:val="20"/>
        </w:rPr>
        <w:t xml:space="preserve"> </w:t>
      </w:r>
    </w:p>
    <w:p w14:paraId="55CE5DD8" w14:textId="1C863998" w:rsidR="00D84AC5" w:rsidRPr="00D84AC5" w:rsidRDefault="00D84AC5" w:rsidP="00D84AC5">
      <w:pPr>
        <w:spacing w:line="240" w:lineRule="auto"/>
        <w:jc w:val="both"/>
        <w:rPr>
          <w:rFonts w:ascii="Times New Roman" w:hAnsi="Times New Roman" w:cs="Times New Roman"/>
          <w:sz w:val="20"/>
          <w:szCs w:val="20"/>
        </w:rPr>
      </w:pPr>
      <w:r>
        <w:rPr>
          <w:rFonts w:ascii="Times New Roman" w:hAnsi="Times New Roman" w:cs="Times New Roman"/>
          <w:sz w:val="20"/>
          <w:szCs w:val="20"/>
        </w:rPr>
        <w:t>MDP</w:t>
      </w:r>
      <w:r w:rsidRPr="00D84AC5">
        <w:rPr>
          <w:rFonts w:ascii="Times New Roman" w:hAnsi="Times New Roman" w:cs="Times New Roman"/>
          <w:sz w:val="20"/>
          <w:szCs w:val="20"/>
        </w:rPr>
        <w:t xml:space="preserve"> </w:t>
      </w:r>
      <w:r w:rsidR="00220557">
        <w:rPr>
          <w:rFonts w:ascii="Times New Roman" w:hAnsi="Times New Roman" w:cs="Times New Roman"/>
          <w:sz w:val="20"/>
          <w:szCs w:val="20"/>
        </w:rPr>
        <w:t xml:space="preserve">został opracowany jako uniwersalne narzędzie służące diagnozie (ocenie) obecnego poziomu kompetencji przywódczych, ich certyfikacji, ale przede wszystkim rozwojowi. Najważniejszym celem jego stosowania jest zwiększenie prawdopodobieństwa osiągnięcia lub przekroczenia celów modernizacyjnych (przywództwo w warunkach zmian). </w:t>
      </w:r>
    </w:p>
    <w:p w14:paraId="3D155B07" w14:textId="7253A996" w:rsidR="00E761E8" w:rsidRDefault="00220557" w:rsidP="00D84AC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Obserwacja praktyki jednoznacznie wskazuje, że osiąganie i przekraczanie ambitnych celów nie oznacza stosowania jednorodnego modelu zachowań. Przeciwnie każdy lider jest inny, działa w innym otoczeniu </w:t>
      </w:r>
      <w:r w:rsidR="005D4894">
        <w:rPr>
          <w:rFonts w:ascii="Times New Roman" w:hAnsi="Times New Roman" w:cs="Times New Roman"/>
          <w:sz w:val="20"/>
          <w:szCs w:val="20"/>
        </w:rPr>
        <w:t>a jego</w:t>
      </w:r>
      <w:r>
        <w:rPr>
          <w:rFonts w:ascii="Times New Roman" w:hAnsi="Times New Roman" w:cs="Times New Roman"/>
          <w:sz w:val="20"/>
          <w:szCs w:val="20"/>
        </w:rPr>
        <w:t xml:space="preserve"> skuteczności nie decyduje wyuczenie się konkretnych schematów zachowań, ale raczej dostosowanie sprawdzonych rozwiązań do indywidulanych preferencji. </w:t>
      </w:r>
    </w:p>
    <w:p w14:paraId="01727EEA" w14:textId="77777777" w:rsidR="0055140E" w:rsidRPr="00E761E8" w:rsidRDefault="0055140E" w:rsidP="0055140E">
      <w:pPr>
        <w:spacing w:line="240" w:lineRule="auto"/>
        <w:jc w:val="both"/>
        <w:rPr>
          <w:rFonts w:ascii="Times New Roman" w:hAnsi="Times New Roman" w:cs="Times New Roman"/>
          <w:sz w:val="20"/>
          <w:szCs w:val="20"/>
        </w:rPr>
      </w:pPr>
    </w:p>
    <w:p w14:paraId="4DB77E1C" w14:textId="77777777" w:rsidR="0055140E" w:rsidRDefault="0099331F" w:rsidP="0055140E">
      <w:pPr>
        <w:spacing w:line="360" w:lineRule="auto"/>
        <w:jc w:val="both"/>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6277AF95" w14:textId="2971EDA1" w:rsidR="004E0F81" w:rsidRPr="00F2018F" w:rsidRDefault="00220557"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Jedną z kluczowych cech lidera jest wiarygodność. Oznacza to, że liderzy, którzy są autentycznie przekonani do celowości swoich działań uzyskują większy wpływ na otoczenie i z większą skutecznością realizują wyznaczone przez siebie cele. </w:t>
      </w:r>
      <w:r w:rsidR="00F039ED">
        <w:rPr>
          <w:rFonts w:ascii="Times New Roman" w:hAnsi="Times New Roman" w:cs="Times New Roman"/>
          <w:color w:val="000000" w:themeColor="text1"/>
          <w:sz w:val="24"/>
          <w:szCs w:val="24"/>
        </w:rPr>
        <w:t xml:space="preserve">Model kompetencyjny lidera oraz zgromadzone przez stulecia obserwacje i profesjonalne badania naukowe dotyczące skuteczności działania przywódców mogą być jedynie wskazówkami lub drogowskazem. W rozwoju kompetencji przywódczych największą rolę odgrywa osobiste zaangażowanie. To od niego zależy </w:t>
      </w:r>
      <w:r w:rsidR="007252C1">
        <w:rPr>
          <w:rFonts w:ascii="Times New Roman" w:hAnsi="Times New Roman" w:cs="Times New Roman"/>
          <w:color w:val="000000" w:themeColor="text1"/>
          <w:sz w:val="24"/>
          <w:szCs w:val="24"/>
        </w:rPr>
        <w:t xml:space="preserve">skuteczność lidera a kluczem do najwyższej wiarygodności jest </w:t>
      </w:r>
      <w:r w:rsidR="000550F1">
        <w:rPr>
          <w:rFonts w:ascii="Times New Roman" w:hAnsi="Times New Roman" w:cs="Times New Roman"/>
          <w:color w:val="000000" w:themeColor="text1"/>
          <w:sz w:val="24"/>
          <w:szCs w:val="24"/>
        </w:rPr>
        <w:t xml:space="preserve">zgodność osobistych przekonań z prezentowanymi </w:t>
      </w:r>
      <w:proofErr w:type="spellStart"/>
      <w:r w:rsidR="000550F1">
        <w:rPr>
          <w:rFonts w:ascii="Times New Roman" w:hAnsi="Times New Roman" w:cs="Times New Roman"/>
          <w:color w:val="000000" w:themeColor="text1"/>
          <w:sz w:val="24"/>
          <w:szCs w:val="24"/>
        </w:rPr>
        <w:t>zachowaniami</w:t>
      </w:r>
      <w:proofErr w:type="spellEnd"/>
      <w:r w:rsidR="000550F1">
        <w:rPr>
          <w:rFonts w:ascii="Times New Roman" w:hAnsi="Times New Roman" w:cs="Times New Roman"/>
          <w:color w:val="000000" w:themeColor="text1"/>
          <w:sz w:val="24"/>
          <w:szCs w:val="24"/>
        </w:rPr>
        <w:t xml:space="preserve">. Drobne omyłki i błędy popełniane przez lidera mogą dodawać wiarygodności i zwiększać zaufanie do niego. Widoczny brak zaangażowania i przekonania do własnych argumentów, a w jeszcze większym stopniu dystansowanie się lidera od treści, które przekazuje skutecznie i szybko ograniczają skuteczność oddziaływania liderów. Z tej przyczyny przedstawienie poszczególnych </w:t>
      </w:r>
      <w:r w:rsidR="000550F1">
        <w:rPr>
          <w:rFonts w:ascii="Times New Roman" w:hAnsi="Times New Roman" w:cs="Times New Roman"/>
          <w:color w:val="000000" w:themeColor="text1"/>
          <w:sz w:val="24"/>
          <w:szCs w:val="24"/>
        </w:rPr>
        <w:lastRenderedPageBreak/>
        <w:t>kompetencji nauczycieli liderów wzbogacono o podstawowe pytania dotyczące wymiernych lub przynajmniej mierzalnych efektów posiadania kompetencji.</w:t>
      </w:r>
    </w:p>
    <w:p w14:paraId="7E8BAD77" w14:textId="4AF5482F" w:rsidR="00AC445B" w:rsidRPr="00AC445B" w:rsidRDefault="00AC445B" w:rsidP="0055140E">
      <w:pPr>
        <w:spacing w:line="360" w:lineRule="auto"/>
      </w:pPr>
    </w:p>
    <w:p w14:paraId="69191527" w14:textId="00377752" w:rsidR="0099331F" w:rsidRPr="006D02A0" w:rsidRDefault="000550F1" w:rsidP="00F677FB">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Tworzenie wizji</w:t>
      </w:r>
    </w:p>
    <w:p w14:paraId="4D335883" w14:textId="2FCE789D" w:rsidR="000550F1" w:rsidRPr="000550F1" w:rsidRDefault="000550F1" w:rsidP="000550F1">
      <w:pPr>
        <w:spacing w:line="360" w:lineRule="auto"/>
        <w:rPr>
          <w:rFonts w:ascii="Times New Roman" w:hAnsi="Times New Roman" w:cs="Times New Roman"/>
          <w:b/>
          <w:bCs/>
          <w:sz w:val="24"/>
          <w:szCs w:val="24"/>
        </w:rPr>
      </w:pPr>
      <w:r w:rsidRPr="000550F1">
        <w:rPr>
          <w:rFonts w:ascii="Times New Roman" w:hAnsi="Times New Roman" w:cs="Times New Roman"/>
          <w:b/>
          <w:bCs/>
          <w:sz w:val="24"/>
          <w:szCs w:val="24"/>
        </w:rPr>
        <w:t>Orientacja biznesowa</w:t>
      </w:r>
    </w:p>
    <w:p w14:paraId="45D76DA9" w14:textId="77777777" w:rsidR="000550F1" w:rsidRPr="000550F1" w:rsidRDefault="000550F1" w:rsidP="000550F1">
      <w:pPr>
        <w:spacing w:line="360" w:lineRule="auto"/>
        <w:rPr>
          <w:rFonts w:ascii="Times New Roman" w:hAnsi="Times New Roman" w:cs="Times New Roman"/>
          <w:sz w:val="24"/>
          <w:szCs w:val="24"/>
        </w:rPr>
      </w:pPr>
      <w:r w:rsidRPr="000550F1">
        <w:rPr>
          <w:rFonts w:ascii="Times New Roman" w:hAnsi="Times New Roman" w:cs="Times New Roman"/>
          <w:sz w:val="24"/>
          <w:szCs w:val="24"/>
        </w:rPr>
        <w:t>Umiejętność identyfikacji możliwości i wykorzystania szans rozwoju szkoły poprzez:</w:t>
      </w:r>
    </w:p>
    <w:p w14:paraId="7496BE97" w14:textId="77777777" w:rsidR="000550F1" w:rsidRPr="000550F1" w:rsidRDefault="000550F1" w:rsidP="00FF6C0B">
      <w:pPr>
        <w:pStyle w:val="Akapitzlist"/>
        <w:numPr>
          <w:ilvl w:val="0"/>
          <w:numId w:val="1"/>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identyfikowanie źródeł nieefektywności w funkcjonowaniu szkoły,</w:t>
      </w:r>
    </w:p>
    <w:p w14:paraId="561A8AA9" w14:textId="77777777" w:rsidR="000550F1" w:rsidRPr="000550F1" w:rsidRDefault="000550F1" w:rsidP="00FF6C0B">
      <w:pPr>
        <w:pStyle w:val="Akapitzlist"/>
        <w:numPr>
          <w:ilvl w:val="0"/>
          <w:numId w:val="1"/>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identyfikowanie szans i zagrożeń w otoczeniu szkoły,</w:t>
      </w:r>
    </w:p>
    <w:p w14:paraId="53464D22" w14:textId="5234AF53" w:rsidR="000550F1" w:rsidRDefault="000550F1" w:rsidP="00FF6C0B">
      <w:pPr>
        <w:pStyle w:val="Akapitzlist"/>
        <w:numPr>
          <w:ilvl w:val="0"/>
          <w:numId w:val="1"/>
        </w:numPr>
        <w:spacing w:line="360" w:lineRule="auto"/>
        <w:rPr>
          <w:rFonts w:ascii="Times New Roman" w:hAnsi="Times New Roman" w:cs="Times New Roman"/>
          <w:sz w:val="24"/>
          <w:szCs w:val="24"/>
        </w:rPr>
      </w:pPr>
      <w:r w:rsidRPr="000550F1">
        <w:rPr>
          <w:rFonts w:ascii="Times New Roman" w:hAnsi="Times New Roman" w:cs="Times New Roman"/>
          <w:sz w:val="24"/>
          <w:szCs w:val="24"/>
        </w:rPr>
        <w:t>Dostrzeganie przyszłych problemów i konsekwencji biznesowych obecnie prowadzonych działań.</w:t>
      </w:r>
    </w:p>
    <w:p w14:paraId="4A36F68B" w14:textId="2828387B" w:rsidR="000550F1" w:rsidRDefault="00C11C46" w:rsidP="000550F1">
      <w:pPr>
        <w:spacing w:line="360" w:lineRule="auto"/>
        <w:rPr>
          <w:rFonts w:ascii="Times New Roman" w:hAnsi="Times New Roman" w:cs="Times New Roman"/>
          <w:sz w:val="24"/>
          <w:szCs w:val="24"/>
        </w:rPr>
      </w:pPr>
      <w:r>
        <w:rPr>
          <w:rFonts w:ascii="Times New Roman" w:hAnsi="Times New Roman" w:cs="Times New Roman"/>
          <w:sz w:val="24"/>
          <w:szCs w:val="24"/>
        </w:rPr>
        <w:t>Jakie są obecnie najważniejsze szanse na poprawę Twojego działania w szkole?</w:t>
      </w:r>
    </w:p>
    <w:p w14:paraId="2A0B955C" w14:textId="2BC80E79" w:rsidR="00C11C46" w:rsidRDefault="00C11C46" w:rsidP="000550F1">
      <w:pPr>
        <w:spacing w:line="360" w:lineRule="auto"/>
        <w:rPr>
          <w:rFonts w:ascii="Times New Roman" w:hAnsi="Times New Roman" w:cs="Times New Roman"/>
          <w:sz w:val="24"/>
          <w:szCs w:val="24"/>
        </w:rPr>
      </w:pPr>
      <w:r>
        <w:rPr>
          <w:rFonts w:ascii="Times New Roman" w:hAnsi="Times New Roman" w:cs="Times New Roman"/>
          <w:sz w:val="24"/>
          <w:szCs w:val="24"/>
        </w:rPr>
        <w:t>Co można skutecznie poprawić w działaniu szkoły? Jakie inicjatywy tego rodzaju zostały przez Ciebie wdrożone w ostatnim czasie?</w:t>
      </w:r>
    </w:p>
    <w:p w14:paraId="34DFF7B9" w14:textId="61AE15DE" w:rsidR="00C11C46" w:rsidRDefault="00C11C46" w:rsidP="000550F1">
      <w:pPr>
        <w:spacing w:line="360" w:lineRule="auto"/>
        <w:rPr>
          <w:rFonts w:ascii="Times New Roman" w:hAnsi="Times New Roman" w:cs="Times New Roman"/>
          <w:sz w:val="24"/>
          <w:szCs w:val="24"/>
        </w:rPr>
      </w:pPr>
      <w:r>
        <w:rPr>
          <w:rFonts w:ascii="Times New Roman" w:hAnsi="Times New Roman" w:cs="Times New Roman"/>
          <w:sz w:val="24"/>
          <w:szCs w:val="24"/>
        </w:rPr>
        <w:t>Jakie są podstawowe zagrożenia dla szkoły? Co zrobiłeś w ostatnim czasie by im przeciwdziałać?</w:t>
      </w:r>
    </w:p>
    <w:p w14:paraId="4B0A0617" w14:textId="77777777" w:rsidR="000550F1" w:rsidRPr="000550F1" w:rsidRDefault="000550F1" w:rsidP="000550F1">
      <w:pPr>
        <w:spacing w:line="360" w:lineRule="auto"/>
        <w:rPr>
          <w:rFonts w:ascii="Times New Roman" w:hAnsi="Times New Roman" w:cs="Times New Roman"/>
          <w:b/>
          <w:bCs/>
          <w:sz w:val="24"/>
          <w:szCs w:val="24"/>
        </w:rPr>
      </w:pPr>
      <w:r w:rsidRPr="000550F1">
        <w:rPr>
          <w:rFonts w:ascii="Times New Roman" w:hAnsi="Times New Roman" w:cs="Times New Roman"/>
          <w:b/>
          <w:bCs/>
          <w:sz w:val="24"/>
          <w:szCs w:val="24"/>
        </w:rPr>
        <w:t>Wdrażanie wizji i wartości</w:t>
      </w:r>
    </w:p>
    <w:p w14:paraId="5A987A0B" w14:textId="77777777" w:rsidR="000550F1" w:rsidRPr="000550F1" w:rsidRDefault="000550F1" w:rsidP="000550F1">
      <w:pPr>
        <w:spacing w:line="360" w:lineRule="auto"/>
        <w:rPr>
          <w:rFonts w:ascii="Times New Roman" w:hAnsi="Times New Roman" w:cs="Times New Roman"/>
          <w:sz w:val="24"/>
          <w:szCs w:val="24"/>
        </w:rPr>
      </w:pPr>
      <w:r w:rsidRPr="000550F1">
        <w:rPr>
          <w:rFonts w:ascii="Times New Roman" w:hAnsi="Times New Roman" w:cs="Times New Roman"/>
          <w:sz w:val="24"/>
          <w:szCs w:val="24"/>
        </w:rPr>
        <w:t>Umiejętność wskazania konkretnych działań, jakie muszą być podejmowane dla zrealizowania wizji i wartości szkoły poprzez:</w:t>
      </w:r>
    </w:p>
    <w:p w14:paraId="268EE219" w14:textId="77777777" w:rsidR="000550F1" w:rsidRPr="000550F1" w:rsidRDefault="000550F1" w:rsidP="00FF6C0B">
      <w:pPr>
        <w:pStyle w:val="Akapitzlist"/>
        <w:numPr>
          <w:ilvl w:val="0"/>
          <w:numId w:val="2"/>
        </w:numPr>
        <w:spacing w:line="360" w:lineRule="auto"/>
        <w:rPr>
          <w:rFonts w:ascii="Times New Roman" w:hAnsi="Times New Roman" w:cs="Times New Roman"/>
          <w:sz w:val="24"/>
          <w:szCs w:val="24"/>
        </w:rPr>
      </w:pPr>
      <w:r w:rsidRPr="000550F1">
        <w:rPr>
          <w:rFonts w:ascii="Times New Roman" w:hAnsi="Times New Roman" w:cs="Times New Roman"/>
          <w:sz w:val="24"/>
          <w:szCs w:val="24"/>
        </w:rPr>
        <w:t>Definiowanie działań i zachowań, które nie mogą być prezentowane przez nauczycieli, uczniów, rodziców i innych interesariuszy i aktywne przeciwdziałanie ich prezentowaniu,</w:t>
      </w:r>
    </w:p>
    <w:p w14:paraId="52849459" w14:textId="6E89E0AE" w:rsidR="000550F1" w:rsidRDefault="000550F1" w:rsidP="00FF6C0B">
      <w:pPr>
        <w:pStyle w:val="Akapitzlist"/>
        <w:numPr>
          <w:ilvl w:val="0"/>
          <w:numId w:val="2"/>
        </w:numPr>
        <w:spacing w:line="360" w:lineRule="auto"/>
        <w:rPr>
          <w:rFonts w:ascii="Times New Roman" w:hAnsi="Times New Roman" w:cs="Times New Roman"/>
          <w:sz w:val="24"/>
          <w:szCs w:val="24"/>
        </w:rPr>
      </w:pPr>
      <w:r w:rsidRPr="000550F1">
        <w:rPr>
          <w:rFonts w:ascii="Times New Roman" w:hAnsi="Times New Roman" w:cs="Times New Roman"/>
          <w:sz w:val="24"/>
          <w:szCs w:val="24"/>
        </w:rPr>
        <w:t>Definiowanie działań i zachowań, które są promowane w organizacji jako przykład realizacji wizji i wartości oraz ich promocja.</w:t>
      </w:r>
    </w:p>
    <w:p w14:paraId="3A7D56CB" w14:textId="7B9CD740"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Jakich zachowań oczekujesz od uczniów i ich rodziców? Gdzie można się z nimi zapoznać?</w:t>
      </w:r>
    </w:p>
    <w:p w14:paraId="4AFA9A2D" w14:textId="03BCEEC0"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Jakie zachowania są ważne dla absolwentów szkoły? Co zrobiłeś w ostatnim czasie, aby te zachowania promować własną postawą?</w:t>
      </w:r>
    </w:p>
    <w:p w14:paraId="021FE171" w14:textId="77777777" w:rsidR="00C11C46" w:rsidRPr="00C11C46" w:rsidRDefault="00C11C46" w:rsidP="00C11C46">
      <w:pPr>
        <w:spacing w:line="360" w:lineRule="auto"/>
        <w:rPr>
          <w:rFonts w:ascii="Times New Roman" w:hAnsi="Times New Roman" w:cs="Times New Roman"/>
          <w:sz w:val="24"/>
          <w:szCs w:val="24"/>
        </w:rPr>
      </w:pPr>
    </w:p>
    <w:p w14:paraId="433C0E2C" w14:textId="77777777" w:rsidR="000550F1" w:rsidRPr="00C11C46" w:rsidRDefault="000550F1" w:rsidP="000550F1">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lastRenderedPageBreak/>
        <w:t>Realizacja planów długookresowych</w:t>
      </w:r>
    </w:p>
    <w:p w14:paraId="71F880C7" w14:textId="77777777" w:rsidR="000550F1" w:rsidRPr="000550F1" w:rsidRDefault="000550F1" w:rsidP="000550F1">
      <w:pPr>
        <w:spacing w:line="360" w:lineRule="auto"/>
        <w:rPr>
          <w:rFonts w:ascii="Times New Roman" w:hAnsi="Times New Roman" w:cs="Times New Roman"/>
          <w:sz w:val="24"/>
          <w:szCs w:val="24"/>
        </w:rPr>
      </w:pPr>
      <w:r w:rsidRPr="000550F1">
        <w:rPr>
          <w:rFonts w:ascii="Times New Roman" w:hAnsi="Times New Roman" w:cs="Times New Roman"/>
          <w:sz w:val="24"/>
          <w:szCs w:val="24"/>
        </w:rPr>
        <w:t>Umiejętność identyfikacji długookresowych wyzwań i jasnego wyznaczania kierunku działań i rozwoju szkoły poprzez:</w:t>
      </w:r>
    </w:p>
    <w:p w14:paraId="6571477B" w14:textId="77777777" w:rsidR="000550F1" w:rsidRPr="000550F1" w:rsidRDefault="000550F1" w:rsidP="00FF6C0B">
      <w:pPr>
        <w:pStyle w:val="Akapitzlist"/>
        <w:numPr>
          <w:ilvl w:val="0"/>
          <w:numId w:val="3"/>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rozpoznawanie najważniejszych długookresowych priorytetów,</w:t>
      </w:r>
    </w:p>
    <w:p w14:paraId="45D016D2" w14:textId="3DA110BF" w:rsidR="000550F1" w:rsidRPr="000550F1" w:rsidRDefault="000550F1" w:rsidP="00FF6C0B">
      <w:pPr>
        <w:pStyle w:val="Akapitzlist"/>
        <w:numPr>
          <w:ilvl w:val="0"/>
          <w:numId w:val="3"/>
        </w:numPr>
        <w:spacing w:line="360" w:lineRule="auto"/>
        <w:rPr>
          <w:rFonts w:ascii="Times New Roman" w:hAnsi="Times New Roman" w:cs="Times New Roman"/>
          <w:sz w:val="24"/>
          <w:szCs w:val="24"/>
        </w:rPr>
      </w:pPr>
      <w:r w:rsidRPr="000550F1">
        <w:rPr>
          <w:rFonts w:ascii="Times New Roman" w:hAnsi="Times New Roman" w:cs="Times New Roman"/>
          <w:sz w:val="24"/>
          <w:szCs w:val="24"/>
        </w:rPr>
        <w:t>Formułowanie celów długookresowych szkoły i działających w nich zespołów nauczycieli, uczniów itp.,</w:t>
      </w:r>
    </w:p>
    <w:p w14:paraId="5B0847A9" w14:textId="1C186D8A" w:rsidR="000550F1" w:rsidRDefault="000550F1" w:rsidP="00FF6C0B">
      <w:pPr>
        <w:pStyle w:val="Akapitzlist"/>
        <w:numPr>
          <w:ilvl w:val="0"/>
          <w:numId w:val="3"/>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definiowanie długookresowych mierników sukcesu.</w:t>
      </w:r>
    </w:p>
    <w:p w14:paraId="702F1788" w14:textId="0A96BCFA"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Jakie korzyści w długim okresie uzyska szkoła dzięki Tobie?</w:t>
      </w:r>
    </w:p>
    <w:p w14:paraId="53DC68B2" w14:textId="05CD863F"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Jak zmierzysz swój wkład w sukces szkoły?</w:t>
      </w:r>
    </w:p>
    <w:p w14:paraId="42A33F0D" w14:textId="77777777" w:rsidR="00C11C46" w:rsidRPr="00C11C46" w:rsidRDefault="00C11C46" w:rsidP="00C11C46">
      <w:pPr>
        <w:spacing w:line="360" w:lineRule="auto"/>
        <w:rPr>
          <w:rFonts w:ascii="Times New Roman" w:hAnsi="Times New Roman" w:cs="Times New Roman"/>
          <w:sz w:val="24"/>
          <w:szCs w:val="24"/>
        </w:rPr>
      </w:pPr>
    </w:p>
    <w:p w14:paraId="67B20246" w14:textId="77777777" w:rsidR="000550F1" w:rsidRPr="00C11C46" w:rsidRDefault="000550F1" w:rsidP="000550F1">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t>Zarządzanie celami krótkookresowymi</w:t>
      </w:r>
    </w:p>
    <w:p w14:paraId="330E1624" w14:textId="77777777" w:rsidR="000550F1" w:rsidRPr="000550F1" w:rsidRDefault="000550F1" w:rsidP="000550F1">
      <w:pPr>
        <w:spacing w:line="360" w:lineRule="auto"/>
        <w:rPr>
          <w:rFonts w:ascii="Times New Roman" w:hAnsi="Times New Roman" w:cs="Times New Roman"/>
          <w:sz w:val="24"/>
          <w:szCs w:val="24"/>
        </w:rPr>
      </w:pPr>
      <w:r w:rsidRPr="000550F1">
        <w:rPr>
          <w:rFonts w:ascii="Times New Roman" w:hAnsi="Times New Roman" w:cs="Times New Roman"/>
          <w:sz w:val="24"/>
          <w:szCs w:val="24"/>
        </w:rPr>
        <w:t>Umiejętność identyfikacji krótkookresowych wyzwań i jasnego wyznaczania celów i zadań we współpracy z innymi interesariuszami poprzez:</w:t>
      </w:r>
    </w:p>
    <w:p w14:paraId="3E742D55" w14:textId="77777777" w:rsidR="000550F1" w:rsidRPr="000550F1" w:rsidRDefault="000550F1" w:rsidP="00FF6C0B">
      <w:pPr>
        <w:pStyle w:val="Akapitzlist"/>
        <w:numPr>
          <w:ilvl w:val="0"/>
          <w:numId w:val="4"/>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rozpoznawanie najważniejszych obecnie działań,</w:t>
      </w:r>
    </w:p>
    <w:p w14:paraId="09FBEFF2" w14:textId="77777777" w:rsidR="000550F1" w:rsidRPr="000550F1" w:rsidRDefault="000550F1" w:rsidP="00FF6C0B">
      <w:pPr>
        <w:pStyle w:val="Akapitzlist"/>
        <w:numPr>
          <w:ilvl w:val="0"/>
          <w:numId w:val="4"/>
        </w:numPr>
        <w:spacing w:line="360" w:lineRule="auto"/>
        <w:rPr>
          <w:rFonts w:ascii="Times New Roman" w:hAnsi="Times New Roman" w:cs="Times New Roman"/>
          <w:sz w:val="24"/>
          <w:szCs w:val="24"/>
        </w:rPr>
      </w:pPr>
      <w:r w:rsidRPr="000550F1">
        <w:rPr>
          <w:rFonts w:ascii="Times New Roman" w:hAnsi="Times New Roman" w:cs="Times New Roman"/>
          <w:sz w:val="24"/>
          <w:szCs w:val="24"/>
        </w:rPr>
        <w:t>Sprawne rozpoznawanie dostępnych możliwości,</w:t>
      </w:r>
    </w:p>
    <w:p w14:paraId="2130D721" w14:textId="0153D9BE" w:rsidR="000550F1" w:rsidRDefault="000550F1" w:rsidP="00FF6C0B">
      <w:pPr>
        <w:pStyle w:val="Akapitzlist"/>
        <w:numPr>
          <w:ilvl w:val="0"/>
          <w:numId w:val="4"/>
        </w:numPr>
        <w:spacing w:line="360" w:lineRule="auto"/>
        <w:rPr>
          <w:rFonts w:ascii="Times New Roman" w:hAnsi="Times New Roman" w:cs="Times New Roman"/>
          <w:sz w:val="24"/>
          <w:szCs w:val="24"/>
        </w:rPr>
      </w:pPr>
      <w:r w:rsidRPr="000550F1">
        <w:rPr>
          <w:rFonts w:ascii="Times New Roman" w:hAnsi="Times New Roman" w:cs="Times New Roman"/>
          <w:sz w:val="24"/>
          <w:szCs w:val="24"/>
        </w:rPr>
        <w:t xml:space="preserve">Formułowanie celów w sposób SMART. </w:t>
      </w:r>
    </w:p>
    <w:p w14:paraId="08D50BEB" w14:textId="771936A3"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Jakie cele powinni zrealizować Twoi uczniowie, ich rodzice, Twoi współpracownicy?</w:t>
      </w:r>
    </w:p>
    <w:p w14:paraId="1D51F098" w14:textId="64A79F26"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Czy cele spełniają regułę SMART? Gdzie można się z nimi zapoznać?</w:t>
      </w:r>
    </w:p>
    <w:p w14:paraId="0D91595D" w14:textId="424E84CB" w:rsidR="00C11C46" w:rsidRDefault="00C11C46" w:rsidP="00C11C46">
      <w:pPr>
        <w:spacing w:line="360" w:lineRule="auto"/>
        <w:rPr>
          <w:rFonts w:ascii="Times New Roman" w:hAnsi="Times New Roman" w:cs="Times New Roman"/>
          <w:sz w:val="24"/>
          <w:szCs w:val="24"/>
        </w:rPr>
      </w:pPr>
    </w:p>
    <w:p w14:paraId="6B5DC834" w14:textId="77777777" w:rsidR="00C11C46" w:rsidRPr="00C11C46" w:rsidRDefault="00C11C46" w:rsidP="00C11C46">
      <w:pPr>
        <w:pStyle w:val="Nagwek2"/>
        <w:spacing w:line="360" w:lineRule="auto"/>
        <w:rPr>
          <w:rFonts w:ascii="Times New Roman" w:hAnsi="Times New Roman" w:cs="Times New Roman"/>
          <w:b/>
          <w:bCs/>
          <w:color w:val="000000" w:themeColor="text1"/>
          <w:sz w:val="24"/>
          <w:szCs w:val="24"/>
        </w:rPr>
      </w:pPr>
      <w:bookmarkStart w:id="0" w:name="_Toc81058029"/>
      <w:r w:rsidRPr="00C11C46">
        <w:rPr>
          <w:rFonts w:ascii="Times New Roman" w:hAnsi="Times New Roman" w:cs="Times New Roman"/>
          <w:b/>
          <w:bCs/>
          <w:color w:val="000000" w:themeColor="text1"/>
          <w:sz w:val="24"/>
          <w:szCs w:val="24"/>
        </w:rPr>
        <w:t>Kształtowanie zaangażowania</w:t>
      </w:r>
      <w:bookmarkEnd w:id="0"/>
    </w:p>
    <w:p w14:paraId="07D6568D" w14:textId="77777777" w:rsidR="00C11C46" w:rsidRPr="00C11C46" w:rsidRDefault="00C11C46" w:rsidP="00C11C46">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t>Inspirujące wywieranie wpływu</w:t>
      </w:r>
    </w:p>
    <w:p w14:paraId="44C302D0" w14:textId="77777777" w:rsidR="00C11C46" w:rsidRPr="00C11C46" w:rsidRDefault="00C11C46" w:rsidP="00C11C46">
      <w:pPr>
        <w:spacing w:line="360" w:lineRule="auto"/>
        <w:rPr>
          <w:rFonts w:ascii="Times New Roman" w:hAnsi="Times New Roman" w:cs="Times New Roman"/>
          <w:sz w:val="24"/>
          <w:szCs w:val="24"/>
        </w:rPr>
      </w:pPr>
      <w:r w:rsidRPr="00C11C46">
        <w:rPr>
          <w:rFonts w:ascii="Times New Roman" w:hAnsi="Times New Roman" w:cs="Times New Roman"/>
          <w:sz w:val="24"/>
          <w:szCs w:val="24"/>
        </w:rPr>
        <w:t>Umiejętność pobudzania pozytywnego zainteresowania wyzwaniami szkoły i skutecznego włączania interesariuszy do realizacji zadań poprzez:</w:t>
      </w:r>
    </w:p>
    <w:p w14:paraId="084FCA1F" w14:textId="77777777" w:rsidR="00C11C46" w:rsidRPr="00C11C46" w:rsidRDefault="00C11C46" w:rsidP="00FF6C0B">
      <w:pPr>
        <w:pStyle w:val="Akapitzlist"/>
        <w:numPr>
          <w:ilvl w:val="0"/>
          <w:numId w:val="5"/>
        </w:numPr>
        <w:spacing w:line="360" w:lineRule="auto"/>
        <w:rPr>
          <w:rFonts w:ascii="Times New Roman" w:hAnsi="Times New Roman" w:cs="Times New Roman"/>
          <w:sz w:val="24"/>
          <w:szCs w:val="24"/>
        </w:rPr>
      </w:pPr>
      <w:r w:rsidRPr="00C11C46">
        <w:rPr>
          <w:rFonts w:ascii="Times New Roman" w:hAnsi="Times New Roman" w:cs="Times New Roman"/>
          <w:sz w:val="24"/>
          <w:szCs w:val="24"/>
        </w:rPr>
        <w:t>Zachęcanie do udziału w realizacji nowych zadań,</w:t>
      </w:r>
    </w:p>
    <w:p w14:paraId="7809B198" w14:textId="2F60F564" w:rsidR="00C11C46" w:rsidRDefault="00C11C46" w:rsidP="00FF6C0B">
      <w:pPr>
        <w:pStyle w:val="Akapitzlist"/>
        <w:numPr>
          <w:ilvl w:val="0"/>
          <w:numId w:val="5"/>
        </w:numPr>
        <w:spacing w:line="360" w:lineRule="auto"/>
        <w:rPr>
          <w:rFonts w:ascii="Times New Roman" w:hAnsi="Times New Roman" w:cs="Times New Roman"/>
          <w:sz w:val="24"/>
          <w:szCs w:val="24"/>
        </w:rPr>
      </w:pPr>
      <w:r w:rsidRPr="00C11C46">
        <w:rPr>
          <w:rFonts w:ascii="Times New Roman" w:hAnsi="Times New Roman" w:cs="Times New Roman"/>
          <w:sz w:val="24"/>
          <w:szCs w:val="24"/>
        </w:rPr>
        <w:t>Umożliwianie uczestnictwa w nowych działaniach.</w:t>
      </w:r>
    </w:p>
    <w:p w14:paraId="35B2BB5F" w14:textId="3569CAD3"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Kogo udało Ci się skutecznie włączyć w realizację zadań na rzecz szkoły (rodzice, pracodawcy, stowarzyszenie itp.)?</w:t>
      </w:r>
    </w:p>
    <w:p w14:paraId="3696DAF1" w14:textId="0E9DDC53" w:rsidR="00C11C46" w:rsidRDefault="00C11C46" w:rsidP="00C11C46">
      <w:pPr>
        <w:spacing w:line="360" w:lineRule="auto"/>
        <w:rPr>
          <w:rFonts w:ascii="Times New Roman" w:hAnsi="Times New Roman" w:cs="Times New Roman"/>
          <w:sz w:val="24"/>
          <w:szCs w:val="24"/>
        </w:rPr>
      </w:pPr>
      <w:r>
        <w:rPr>
          <w:rFonts w:ascii="Times New Roman" w:hAnsi="Times New Roman" w:cs="Times New Roman"/>
          <w:sz w:val="24"/>
          <w:szCs w:val="24"/>
        </w:rPr>
        <w:t>W jaki sposób ułatwiłeś uczniom i innym osobom włączenie się w działanie na rzecz szkoły?</w:t>
      </w:r>
    </w:p>
    <w:p w14:paraId="591A274E" w14:textId="77777777" w:rsidR="005D4894" w:rsidRPr="00C11C46" w:rsidRDefault="005D4894" w:rsidP="00C11C46">
      <w:pPr>
        <w:spacing w:line="360" w:lineRule="auto"/>
        <w:rPr>
          <w:rFonts w:ascii="Times New Roman" w:hAnsi="Times New Roman" w:cs="Times New Roman"/>
          <w:sz w:val="24"/>
          <w:szCs w:val="24"/>
        </w:rPr>
      </w:pPr>
    </w:p>
    <w:p w14:paraId="26EF061D" w14:textId="5F27D838" w:rsidR="00C11C46" w:rsidRPr="00C11C46" w:rsidRDefault="00C11C46" w:rsidP="00C11C46">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t>Budowanie relacji i współpracy</w:t>
      </w:r>
    </w:p>
    <w:p w14:paraId="3ACA3D9C" w14:textId="77777777" w:rsidR="00C11C46" w:rsidRPr="00C11C46" w:rsidRDefault="00C11C46" w:rsidP="00C11C46">
      <w:pPr>
        <w:spacing w:line="360" w:lineRule="auto"/>
        <w:rPr>
          <w:rFonts w:ascii="Times New Roman" w:hAnsi="Times New Roman" w:cs="Times New Roman"/>
          <w:sz w:val="24"/>
          <w:szCs w:val="24"/>
        </w:rPr>
      </w:pPr>
      <w:r w:rsidRPr="00C11C46">
        <w:rPr>
          <w:rFonts w:ascii="Times New Roman" w:hAnsi="Times New Roman" w:cs="Times New Roman"/>
          <w:sz w:val="24"/>
          <w:szCs w:val="24"/>
        </w:rPr>
        <w:t>Umiejętność tworzenia pozytywnej atmosfery uczenia się i pracy oraz współdziałania opartego na wzajemnych korzyściach poprzez:</w:t>
      </w:r>
    </w:p>
    <w:p w14:paraId="7BAA508D" w14:textId="77777777" w:rsidR="00C11C46" w:rsidRPr="00C11C46" w:rsidRDefault="00C11C46" w:rsidP="00FF6C0B">
      <w:pPr>
        <w:pStyle w:val="Akapitzlist"/>
        <w:numPr>
          <w:ilvl w:val="0"/>
          <w:numId w:val="6"/>
        </w:numPr>
        <w:spacing w:line="360" w:lineRule="auto"/>
        <w:rPr>
          <w:rFonts w:ascii="Times New Roman" w:hAnsi="Times New Roman" w:cs="Times New Roman"/>
          <w:sz w:val="24"/>
          <w:szCs w:val="24"/>
        </w:rPr>
      </w:pPr>
      <w:r w:rsidRPr="00C11C46">
        <w:rPr>
          <w:rFonts w:ascii="Times New Roman" w:hAnsi="Times New Roman" w:cs="Times New Roman"/>
          <w:sz w:val="24"/>
          <w:szCs w:val="24"/>
        </w:rPr>
        <w:t>Zachęcanie do pomocy innym,</w:t>
      </w:r>
    </w:p>
    <w:p w14:paraId="4FE12AFB" w14:textId="77777777" w:rsidR="00C11C46" w:rsidRPr="00C11C46" w:rsidRDefault="00C11C46" w:rsidP="00FF6C0B">
      <w:pPr>
        <w:pStyle w:val="Akapitzlist"/>
        <w:numPr>
          <w:ilvl w:val="0"/>
          <w:numId w:val="6"/>
        </w:numPr>
        <w:spacing w:line="360" w:lineRule="auto"/>
        <w:rPr>
          <w:rFonts w:ascii="Times New Roman" w:hAnsi="Times New Roman" w:cs="Times New Roman"/>
          <w:sz w:val="24"/>
          <w:szCs w:val="24"/>
        </w:rPr>
      </w:pPr>
      <w:r w:rsidRPr="00C11C46">
        <w:rPr>
          <w:rFonts w:ascii="Times New Roman" w:hAnsi="Times New Roman" w:cs="Times New Roman"/>
          <w:sz w:val="24"/>
          <w:szCs w:val="24"/>
        </w:rPr>
        <w:t>Zachęcanie do dzielenia się zadaniami,</w:t>
      </w:r>
    </w:p>
    <w:p w14:paraId="0C3ABF78" w14:textId="413EA6DD" w:rsidR="00C11C46" w:rsidRDefault="00C11C46" w:rsidP="00FF6C0B">
      <w:pPr>
        <w:pStyle w:val="Akapitzlist"/>
        <w:numPr>
          <w:ilvl w:val="0"/>
          <w:numId w:val="6"/>
        </w:numPr>
        <w:spacing w:line="360" w:lineRule="auto"/>
        <w:rPr>
          <w:rFonts w:ascii="Times New Roman" w:hAnsi="Times New Roman" w:cs="Times New Roman"/>
          <w:sz w:val="24"/>
          <w:szCs w:val="24"/>
        </w:rPr>
      </w:pPr>
      <w:r w:rsidRPr="00C11C46">
        <w:rPr>
          <w:rFonts w:ascii="Times New Roman" w:hAnsi="Times New Roman" w:cs="Times New Roman"/>
          <w:sz w:val="24"/>
          <w:szCs w:val="24"/>
        </w:rPr>
        <w:t>Dopingowanie i docenianie współpracowników.</w:t>
      </w:r>
    </w:p>
    <w:p w14:paraId="1B944D8B" w14:textId="3A6E2A8E" w:rsidR="00C11C46" w:rsidRDefault="00A40963" w:rsidP="00C11C46">
      <w:pPr>
        <w:spacing w:line="360" w:lineRule="auto"/>
        <w:rPr>
          <w:rFonts w:ascii="Times New Roman" w:hAnsi="Times New Roman" w:cs="Times New Roman"/>
          <w:sz w:val="24"/>
          <w:szCs w:val="24"/>
        </w:rPr>
      </w:pPr>
      <w:r>
        <w:rPr>
          <w:rFonts w:ascii="Times New Roman" w:hAnsi="Times New Roman" w:cs="Times New Roman"/>
          <w:sz w:val="24"/>
          <w:szCs w:val="24"/>
        </w:rPr>
        <w:t xml:space="preserve">Kto dzięki Twojej interwencji pomógł innej osobie w szkole? </w:t>
      </w:r>
    </w:p>
    <w:p w14:paraId="2F635C62" w14:textId="430E211E" w:rsidR="00A40963" w:rsidRPr="00C11C46" w:rsidRDefault="00A40963" w:rsidP="00C11C46">
      <w:pPr>
        <w:spacing w:line="360" w:lineRule="auto"/>
        <w:rPr>
          <w:rFonts w:ascii="Times New Roman" w:hAnsi="Times New Roman" w:cs="Times New Roman"/>
          <w:sz w:val="24"/>
          <w:szCs w:val="24"/>
        </w:rPr>
      </w:pPr>
      <w:r>
        <w:rPr>
          <w:rFonts w:ascii="Times New Roman" w:hAnsi="Times New Roman" w:cs="Times New Roman"/>
          <w:sz w:val="24"/>
          <w:szCs w:val="24"/>
        </w:rPr>
        <w:t>W jaki sposób doceniłeś ostatnio swoich współpracowników (innych nauczycieli, rodziców, współpracujących przedsiębiorców)?</w:t>
      </w:r>
    </w:p>
    <w:p w14:paraId="44D021BB" w14:textId="77777777" w:rsidR="00C11C46" w:rsidRPr="00C11C46" w:rsidRDefault="00C11C46" w:rsidP="00C11C46">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t xml:space="preserve">Budowanie zaufania </w:t>
      </w:r>
    </w:p>
    <w:p w14:paraId="7FAAD32E" w14:textId="77777777" w:rsidR="00C11C46" w:rsidRPr="00C11C46" w:rsidRDefault="00C11C46" w:rsidP="00C11C46">
      <w:pPr>
        <w:spacing w:line="360" w:lineRule="auto"/>
        <w:rPr>
          <w:rFonts w:ascii="Times New Roman" w:hAnsi="Times New Roman" w:cs="Times New Roman"/>
          <w:sz w:val="24"/>
          <w:szCs w:val="24"/>
        </w:rPr>
      </w:pPr>
      <w:r w:rsidRPr="00C11C46">
        <w:rPr>
          <w:rFonts w:ascii="Times New Roman" w:hAnsi="Times New Roman" w:cs="Times New Roman"/>
          <w:sz w:val="24"/>
          <w:szCs w:val="24"/>
        </w:rPr>
        <w:t>Umiejętność zagwarantowania realizacji powierzonych zadań, okazywania przewidywalnych zachowań i oczekiwania podobnego działania od innych poprzez:</w:t>
      </w:r>
    </w:p>
    <w:p w14:paraId="57747A27" w14:textId="77777777" w:rsidR="00C11C46" w:rsidRPr="00C11C46" w:rsidRDefault="00C11C46" w:rsidP="00FF6C0B">
      <w:pPr>
        <w:pStyle w:val="Akapitzlist"/>
        <w:numPr>
          <w:ilvl w:val="0"/>
          <w:numId w:val="7"/>
        </w:numPr>
        <w:spacing w:line="360" w:lineRule="auto"/>
        <w:rPr>
          <w:rFonts w:ascii="Times New Roman" w:hAnsi="Times New Roman" w:cs="Times New Roman"/>
          <w:sz w:val="24"/>
          <w:szCs w:val="24"/>
        </w:rPr>
      </w:pPr>
      <w:r w:rsidRPr="00C11C46">
        <w:rPr>
          <w:rFonts w:ascii="Times New Roman" w:hAnsi="Times New Roman" w:cs="Times New Roman"/>
          <w:sz w:val="24"/>
          <w:szCs w:val="24"/>
        </w:rPr>
        <w:t>Uzgadnianie standardu rezultatów działań,</w:t>
      </w:r>
    </w:p>
    <w:p w14:paraId="2A7F207B" w14:textId="77777777" w:rsidR="00C11C46" w:rsidRPr="00C11C46" w:rsidRDefault="00C11C46" w:rsidP="00FF6C0B">
      <w:pPr>
        <w:pStyle w:val="Akapitzlist"/>
        <w:numPr>
          <w:ilvl w:val="0"/>
          <w:numId w:val="7"/>
        </w:numPr>
        <w:spacing w:line="360" w:lineRule="auto"/>
        <w:rPr>
          <w:rFonts w:ascii="Times New Roman" w:hAnsi="Times New Roman" w:cs="Times New Roman"/>
          <w:sz w:val="24"/>
          <w:szCs w:val="24"/>
        </w:rPr>
      </w:pPr>
      <w:r w:rsidRPr="00C11C46">
        <w:rPr>
          <w:rFonts w:ascii="Times New Roman" w:hAnsi="Times New Roman" w:cs="Times New Roman"/>
          <w:sz w:val="24"/>
          <w:szCs w:val="24"/>
        </w:rPr>
        <w:t>Okazywanie wiary w profesjonalizm, dobrą wolę i dążenie do doskonalenia działań przez innych,</w:t>
      </w:r>
    </w:p>
    <w:p w14:paraId="6A0DE141" w14:textId="10196626" w:rsidR="00C11C46" w:rsidRDefault="00C11C46" w:rsidP="00FF6C0B">
      <w:pPr>
        <w:pStyle w:val="Akapitzlist"/>
        <w:numPr>
          <w:ilvl w:val="0"/>
          <w:numId w:val="7"/>
        </w:numPr>
        <w:spacing w:line="360" w:lineRule="auto"/>
        <w:rPr>
          <w:rFonts w:ascii="Times New Roman" w:hAnsi="Times New Roman" w:cs="Times New Roman"/>
          <w:sz w:val="24"/>
          <w:szCs w:val="24"/>
        </w:rPr>
      </w:pPr>
      <w:r w:rsidRPr="00C11C46">
        <w:rPr>
          <w:rFonts w:ascii="Times New Roman" w:hAnsi="Times New Roman" w:cs="Times New Roman"/>
          <w:sz w:val="24"/>
          <w:szCs w:val="24"/>
        </w:rPr>
        <w:t>Udzielanie konstruktywnej informacji zwrotnej i proponowanie rozwiązań zwiększających pewność osiągania efektów.</w:t>
      </w:r>
    </w:p>
    <w:p w14:paraId="39708903" w14:textId="6F2AC594" w:rsid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Jakie są Twoje standardy? Czego oczekujesz od innych? Gdzie można się z tym zapoznać?</w:t>
      </w:r>
    </w:p>
    <w:p w14:paraId="56EAA006" w14:textId="41246123" w:rsidR="00A40963" w:rsidRP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W jaki sposób okazujesz wiarę w dobre intencje innych? Czy podważałeś ostatnio dobre intencje innych osób? Co Cię do tego skłoniło?</w:t>
      </w:r>
    </w:p>
    <w:p w14:paraId="31875AE6" w14:textId="77777777" w:rsidR="00C11C46" w:rsidRPr="00C11C46" w:rsidRDefault="00C11C46" w:rsidP="00C11C46">
      <w:pPr>
        <w:spacing w:line="360" w:lineRule="auto"/>
        <w:rPr>
          <w:rFonts w:ascii="Times New Roman" w:hAnsi="Times New Roman" w:cs="Times New Roman"/>
          <w:b/>
          <w:bCs/>
          <w:sz w:val="24"/>
          <w:szCs w:val="24"/>
        </w:rPr>
      </w:pPr>
      <w:r w:rsidRPr="00C11C46">
        <w:rPr>
          <w:rFonts w:ascii="Times New Roman" w:hAnsi="Times New Roman" w:cs="Times New Roman"/>
          <w:b/>
          <w:bCs/>
          <w:sz w:val="24"/>
          <w:szCs w:val="24"/>
        </w:rPr>
        <w:t>Indywidualne traktowanie</w:t>
      </w:r>
    </w:p>
    <w:p w14:paraId="30B6ECB1" w14:textId="77777777" w:rsidR="00C11C46" w:rsidRPr="00C11C46" w:rsidRDefault="00C11C46" w:rsidP="00C11C46">
      <w:pPr>
        <w:spacing w:line="360" w:lineRule="auto"/>
        <w:rPr>
          <w:rFonts w:ascii="Times New Roman" w:hAnsi="Times New Roman" w:cs="Times New Roman"/>
          <w:sz w:val="24"/>
          <w:szCs w:val="24"/>
        </w:rPr>
      </w:pPr>
      <w:r w:rsidRPr="00C11C46">
        <w:rPr>
          <w:rFonts w:ascii="Times New Roman" w:hAnsi="Times New Roman" w:cs="Times New Roman"/>
          <w:sz w:val="24"/>
          <w:szCs w:val="24"/>
        </w:rPr>
        <w:t>Umiejętność zapewnienia indywidualnego podejścia problemów i możliwości poszczególnych osób w ramach jednolitych sprawiedliwych standardów poprzez:</w:t>
      </w:r>
    </w:p>
    <w:p w14:paraId="74A3128C" w14:textId="77777777" w:rsidR="00C11C46" w:rsidRPr="00C11C46" w:rsidRDefault="00C11C46" w:rsidP="00FF6C0B">
      <w:pPr>
        <w:pStyle w:val="Akapitzlist"/>
        <w:numPr>
          <w:ilvl w:val="0"/>
          <w:numId w:val="8"/>
        </w:numPr>
        <w:spacing w:line="360" w:lineRule="auto"/>
        <w:rPr>
          <w:rFonts w:ascii="Times New Roman" w:hAnsi="Times New Roman" w:cs="Times New Roman"/>
          <w:sz w:val="24"/>
          <w:szCs w:val="24"/>
        </w:rPr>
      </w:pPr>
      <w:r w:rsidRPr="00C11C46">
        <w:rPr>
          <w:rFonts w:ascii="Times New Roman" w:hAnsi="Times New Roman" w:cs="Times New Roman"/>
          <w:sz w:val="24"/>
          <w:szCs w:val="24"/>
        </w:rPr>
        <w:lastRenderedPageBreak/>
        <w:t>Znajomość ograniczeń poszczególnych osób,</w:t>
      </w:r>
    </w:p>
    <w:p w14:paraId="2F0B734E" w14:textId="77777777" w:rsidR="00C11C46" w:rsidRPr="00C11C46" w:rsidRDefault="00C11C46" w:rsidP="00FF6C0B">
      <w:pPr>
        <w:pStyle w:val="Akapitzlist"/>
        <w:numPr>
          <w:ilvl w:val="0"/>
          <w:numId w:val="8"/>
        </w:numPr>
        <w:spacing w:line="360" w:lineRule="auto"/>
        <w:rPr>
          <w:rFonts w:ascii="Times New Roman" w:hAnsi="Times New Roman" w:cs="Times New Roman"/>
          <w:sz w:val="24"/>
          <w:szCs w:val="24"/>
        </w:rPr>
      </w:pPr>
      <w:r w:rsidRPr="00C11C46">
        <w:rPr>
          <w:rFonts w:ascii="Times New Roman" w:hAnsi="Times New Roman" w:cs="Times New Roman"/>
          <w:sz w:val="24"/>
          <w:szCs w:val="24"/>
        </w:rPr>
        <w:t xml:space="preserve">Znajomość potrzeb i preferencji poszczególnych osób, </w:t>
      </w:r>
    </w:p>
    <w:p w14:paraId="65534748" w14:textId="77777777" w:rsidR="00C11C46" w:rsidRPr="00C11C46" w:rsidRDefault="00C11C46" w:rsidP="00FF6C0B">
      <w:pPr>
        <w:pStyle w:val="Akapitzlist"/>
        <w:numPr>
          <w:ilvl w:val="0"/>
          <w:numId w:val="8"/>
        </w:numPr>
        <w:spacing w:line="360" w:lineRule="auto"/>
        <w:rPr>
          <w:rFonts w:ascii="Times New Roman" w:hAnsi="Times New Roman" w:cs="Times New Roman"/>
          <w:sz w:val="24"/>
          <w:szCs w:val="24"/>
        </w:rPr>
      </w:pPr>
      <w:r w:rsidRPr="00C11C46">
        <w:rPr>
          <w:rFonts w:ascii="Times New Roman" w:hAnsi="Times New Roman" w:cs="Times New Roman"/>
          <w:sz w:val="24"/>
          <w:szCs w:val="24"/>
        </w:rPr>
        <w:t>Przekazywanie zadań zgodnych z potrzebami poszczególnych osób,</w:t>
      </w:r>
    </w:p>
    <w:p w14:paraId="46E28E17" w14:textId="77777777" w:rsidR="00C11C46" w:rsidRPr="00C11C46" w:rsidRDefault="00C11C46" w:rsidP="00FF6C0B">
      <w:pPr>
        <w:pStyle w:val="Akapitzlist"/>
        <w:numPr>
          <w:ilvl w:val="0"/>
          <w:numId w:val="8"/>
        </w:numPr>
        <w:spacing w:line="360" w:lineRule="auto"/>
        <w:rPr>
          <w:rFonts w:ascii="Times New Roman" w:hAnsi="Times New Roman" w:cs="Times New Roman"/>
          <w:sz w:val="24"/>
          <w:szCs w:val="24"/>
        </w:rPr>
      </w:pPr>
      <w:r w:rsidRPr="00C11C46">
        <w:rPr>
          <w:rFonts w:ascii="Times New Roman" w:hAnsi="Times New Roman" w:cs="Times New Roman"/>
          <w:sz w:val="24"/>
          <w:szCs w:val="24"/>
        </w:rPr>
        <w:t xml:space="preserve">Wyjaśnianie powodów braku możliwości brania pod uwagę wszystkich indywidualnych potrzeb, </w:t>
      </w:r>
    </w:p>
    <w:p w14:paraId="7C71E8A3" w14:textId="77777777" w:rsidR="00C11C46" w:rsidRPr="00C11C46" w:rsidRDefault="00C11C46" w:rsidP="00FF6C0B">
      <w:pPr>
        <w:pStyle w:val="Akapitzlist"/>
        <w:numPr>
          <w:ilvl w:val="0"/>
          <w:numId w:val="8"/>
        </w:numPr>
        <w:spacing w:line="360" w:lineRule="auto"/>
        <w:rPr>
          <w:rFonts w:ascii="Times New Roman" w:hAnsi="Times New Roman" w:cs="Times New Roman"/>
          <w:sz w:val="24"/>
          <w:szCs w:val="24"/>
        </w:rPr>
      </w:pPr>
      <w:r w:rsidRPr="00C11C46">
        <w:rPr>
          <w:rFonts w:ascii="Times New Roman" w:hAnsi="Times New Roman" w:cs="Times New Roman"/>
          <w:sz w:val="24"/>
          <w:szCs w:val="24"/>
        </w:rPr>
        <w:t>Ułatwianie realizacji niekomfortowych zadań.</w:t>
      </w:r>
    </w:p>
    <w:p w14:paraId="5949480C" w14:textId="5BBF5598" w:rsidR="00C11C46" w:rsidRDefault="00A40963" w:rsidP="00C11C46">
      <w:pPr>
        <w:spacing w:line="360" w:lineRule="auto"/>
        <w:rPr>
          <w:rFonts w:ascii="Times New Roman" w:hAnsi="Times New Roman" w:cs="Times New Roman"/>
          <w:sz w:val="24"/>
          <w:szCs w:val="24"/>
        </w:rPr>
      </w:pPr>
      <w:r>
        <w:rPr>
          <w:rFonts w:ascii="Times New Roman" w:hAnsi="Times New Roman" w:cs="Times New Roman"/>
          <w:sz w:val="24"/>
          <w:szCs w:val="24"/>
        </w:rPr>
        <w:t>Jakie są potrzeby Twoich uczniów (poszczególnych osób)?</w:t>
      </w:r>
    </w:p>
    <w:p w14:paraId="56438E58" w14:textId="65E85A0E" w:rsidR="00A40963" w:rsidRDefault="00A40963" w:rsidP="00C11C46">
      <w:pPr>
        <w:spacing w:line="360" w:lineRule="auto"/>
        <w:rPr>
          <w:rFonts w:ascii="Times New Roman" w:hAnsi="Times New Roman" w:cs="Times New Roman"/>
          <w:sz w:val="24"/>
          <w:szCs w:val="24"/>
        </w:rPr>
      </w:pPr>
      <w:r>
        <w:rPr>
          <w:rFonts w:ascii="Times New Roman" w:hAnsi="Times New Roman" w:cs="Times New Roman"/>
          <w:sz w:val="24"/>
          <w:szCs w:val="24"/>
        </w:rPr>
        <w:t>Jakie są preferencje rodziców Twoich uczniów (poszczególnych osób)?</w:t>
      </w:r>
    </w:p>
    <w:p w14:paraId="42FE1F11" w14:textId="2C4C23AB" w:rsidR="00A40963" w:rsidRDefault="00A40963" w:rsidP="00F677FB">
      <w:pPr>
        <w:pStyle w:val="Nagwek2"/>
        <w:spacing w:line="360" w:lineRule="auto"/>
        <w:rPr>
          <w:rFonts w:ascii="Times New Roman" w:hAnsi="Times New Roman" w:cs="Times New Roman"/>
          <w:b/>
          <w:bCs/>
          <w:color w:val="000000" w:themeColor="text1"/>
          <w:sz w:val="24"/>
          <w:szCs w:val="24"/>
        </w:rPr>
      </w:pPr>
    </w:p>
    <w:p w14:paraId="491C1AE6" w14:textId="77777777" w:rsidR="005D4894" w:rsidRPr="00156875" w:rsidRDefault="005D4894" w:rsidP="005D4894">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5640D886"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A. </w:t>
      </w:r>
      <w:proofErr w:type="spellStart"/>
      <w:r w:rsidRPr="00A23C9F">
        <w:rPr>
          <w:rFonts w:ascii="Times New Roman" w:hAnsi="Times New Roman" w:cs="Times New Roman"/>
          <w:sz w:val="24"/>
          <w:szCs w:val="24"/>
        </w:rPr>
        <w:t>Nawab</w:t>
      </w:r>
      <w:proofErr w:type="spellEnd"/>
      <w:r w:rsidRPr="00A23C9F">
        <w:rPr>
          <w:rFonts w:ascii="Times New Roman" w:hAnsi="Times New Roman" w:cs="Times New Roman"/>
          <w:sz w:val="24"/>
          <w:szCs w:val="24"/>
        </w:rPr>
        <w:t xml:space="preserve">, M.M. </w:t>
      </w:r>
      <w:proofErr w:type="spellStart"/>
      <w:r w:rsidRPr="00A23C9F">
        <w:rPr>
          <w:rFonts w:ascii="Times New Roman" w:hAnsi="Times New Roman" w:cs="Times New Roman"/>
          <w:sz w:val="24"/>
          <w:szCs w:val="24"/>
        </w:rPr>
        <w:t>Asad</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practices</w:t>
      </w:r>
      <w:proofErr w:type="spellEnd"/>
      <w:r w:rsidRPr="00A23C9F">
        <w:rPr>
          <w:rFonts w:ascii="Times New Roman" w:hAnsi="Times New Roman" w:cs="Times New Roman"/>
          <w:sz w:val="24"/>
          <w:szCs w:val="24"/>
        </w:rPr>
        <w:t xml:space="preserve"> of </w:t>
      </w:r>
      <w:proofErr w:type="spellStart"/>
      <w:r w:rsidRPr="00A23C9F">
        <w:rPr>
          <w:rFonts w:ascii="Times New Roman" w:hAnsi="Times New Roman" w:cs="Times New Roman"/>
          <w:sz w:val="24"/>
          <w:szCs w:val="24"/>
        </w:rPr>
        <w:t>school</w:t>
      </w:r>
      <w:proofErr w:type="spellEnd"/>
      <w:r w:rsidRPr="00A23C9F">
        <w:rPr>
          <w:rFonts w:ascii="Times New Roman" w:hAnsi="Times New Roman" w:cs="Times New Roman"/>
          <w:sz w:val="24"/>
          <w:szCs w:val="24"/>
        </w:rPr>
        <w:t xml:space="preserve"> principal </w:t>
      </w:r>
      <w:proofErr w:type="spellStart"/>
      <w:r w:rsidRPr="00A23C9F">
        <w:rPr>
          <w:rFonts w:ascii="Times New Roman" w:hAnsi="Times New Roman" w:cs="Times New Roman"/>
          <w:sz w:val="24"/>
          <w:szCs w:val="24"/>
        </w:rPr>
        <w:t>through</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distributed</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lens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case</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study</w:t>
      </w:r>
      <w:proofErr w:type="spellEnd"/>
      <w:r w:rsidRPr="00A23C9F">
        <w:rPr>
          <w:rFonts w:ascii="Times New Roman" w:hAnsi="Times New Roman" w:cs="Times New Roman"/>
          <w:sz w:val="24"/>
          <w:szCs w:val="24"/>
        </w:rPr>
        <w:t xml:space="preserve"> of a </w:t>
      </w:r>
      <w:proofErr w:type="spellStart"/>
      <w:r w:rsidRPr="00A23C9F">
        <w:rPr>
          <w:rFonts w:ascii="Times New Roman" w:hAnsi="Times New Roman" w:cs="Times New Roman"/>
          <w:sz w:val="24"/>
          <w:szCs w:val="24"/>
        </w:rPr>
        <w:t>secondary</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school</w:t>
      </w:r>
      <w:proofErr w:type="spellEnd"/>
      <w:r w:rsidRPr="00A23C9F">
        <w:rPr>
          <w:rFonts w:ascii="Times New Roman" w:hAnsi="Times New Roman" w:cs="Times New Roman"/>
          <w:sz w:val="24"/>
          <w:szCs w:val="24"/>
        </w:rPr>
        <w:t xml:space="preserve"> in </w:t>
      </w:r>
      <w:proofErr w:type="spellStart"/>
      <w:r w:rsidRPr="00A23C9F">
        <w:rPr>
          <w:rFonts w:ascii="Times New Roman" w:hAnsi="Times New Roman" w:cs="Times New Roman"/>
          <w:sz w:val="24"/>
          <w:szCs w:val="24"/>
        </w:rPr>
        <w:t>urban</w:t>
      </w:r>
      <w:proofErr w:type="spellEnd"/>
      <w:r w:rsidRPr="00A23C9F">
        <w:rPr>
          <w:rFonts w:ascii="Times New Roman" w:hAnsi="Times New Roman" w:cs="Times New Roman"/>
          <w:sz w:val="24"/>
          <w:szCs w:val="24"/>
        </w:rPr>
        <w:t xml:space="preserve"> Pakistan, International </w:t>
      </w:r>
      <w:proofErr w:type="spellStart"/>
      <w:r w:rsidRPr="00A23C9F">
        <w:rPr>
          <w:rFonts w:ascii="Times New Roman" w:hAnsi="Times New Roman" w:cs="Times New Roman"/>
          <w:sz w:val="24"/>
          <w:szCs w:val="24"/>
        </w:rPr>
        <w:t>Journal</w:t>
      </w:r>
      <w:proofErr w:type="spellEnd"/>
      <w:r w:rsidRPr="00A23C9F">
        <w:rPr>
          <w:rFonts w:ascii="Times New Roman" w:hAnsi="Times New Roman" w:cs="Times New Roman"/>
          <w:sz w:val="24"/>
          <w:szCs w:val="24"/>
        </w:rPr>
        <w:t xml:space="preserve"> of Public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Vol. 16, No. 4, 2020, </w:t>
      </w:r>
    </w:p>
    <w:p w14:paraId="10BF74C2"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xml:space="preserve"> on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and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development in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settings</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Research</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2016</w:t>
      </w:r>
    </w:p>
    <w:p w14:paraId="1BEEF56B"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F. </w:t>
      </w:r>
      <w:proofErr w:type="spellStart"/>
      <w:r w:rsidRPr="00A23C9F">
        <w:rPr>
          <w:rFonts w:ascii="Times New Roman" w:hAnsi="Times New Roman" w:cs="Times New Roman"/>
          <w:sz w:val="24"/>
          <w:szCs w:val="24"/>
        </w:rPr>
        <w:t>Hysa</w:t>
      </w:r>
      <w:proofErr w:type="spellEnd"/>
      <w:r w:rsidRPr="00A23C9F">
        <w:rPr>
          <w:rFonts w:ascii="Times New Roman" w:hAnsi="Times New Roman" w:cs="Times New Roman"/>
          <w:sz w:val="24"/>
          <w:szCs w:val="24"/>
        </w:rPr>
        <w:t xml:space="preserve">, School Management and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in </w:t>
      </w:r>
      <w:proofErr w:type="spellStart"/>
      <w:r w:rsidRPr="00A23C9F">
        <w:rPr>
          <w:rFonts w:ascii="Times New Roman" w:hAnsi="Times New Roman" w:cs="Times New Roman"/>
          <w:sz w:val="24"/>
          <w:szCs w:val="24"/>
        </w:rPr>
        <w:t>Education</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Journal</w:t>
      </w:r>
      <w:proofErr w:type="spellEnd"/>
      <w:r w:rsidRPr="00A23C9F">
        <w:rPr>
          <w:rFonts w:ascii="Times New Roman" w:hAnsi="Times New Roman" w:cs="Times New Roman"/>
          <w:sz w:val="24"/>
          <w:szCs w:val="24"/>
        </w:rPr>
        <w:t xml:space="preserve"> of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and </w:t>
      </w:r>
      <w:proofErr w:type="spellStart"/>
      <w:r w:rsidRPr="00A23C9F">
        <w:rPr>
          <w:rFonts w:ascii="Times New Roman" w:hAnsi="Times New Roman" w:cs="Times New Roman"/>
          <w:sz w:val="24"/>
          <w:szCs w:val="24"/>
        </w:rPr>
        <w:t>Social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Research</w:t>
      </w:r>
      <w:proofErr w:type="spellEnd"/>
      <w:r w:rsidRPr="00A23C9F">
        <w:rPr>
          <w:rFonts w:ascii="Times New Roman" w:hAnsi="Times New Roman" w:cs="Times New Roman"/>
          <w:sz w:val="24"/>
          <w:szCs w:val="24"/>
        </w:rPr>
        <w:t>, Vol. 4, No.3, May 2014</w:t>
      </w:r>
    </w:p>
    <w:p w14:paraId="3949D387"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Mazurkiewicz (red.), Przywództwo edukacyjne. Zaproszenie do dialogu, Wydawnictwo Uniwersytetu Jagiellońskiego, Kraków, 2015 </w:t>
      </w:r>
    </w:p>
    <w:p w14:paraId="6044AAB9"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G. Mazurkiewicz (red.), Przywództwo i zmiana w edukacji, ORE, Kraków 2011</w:t>
      </w:r>
    </w:p>
    <w:p w14:paraId="45565C64" w14:textId="77777777" w:rsidR="005D4894" w:rsidRPr="00A23C9F"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N. </w:t>
      </w:r>
      <w:proofErr w:type="spellStart"/>
      <w:r w:rsidRPr="00A23C9F">
        <w:rPr>
          <w:rFonts w:ascii="Times New Roman" w:hAnsi="Times New Roman" w:cs="Times New Roman"/>
          <w:sz w:val="24"/>
          <w:szCs w:val="24"/>
        </w:rPr>
        <w:t>Shava</w:t>
      </w:r>
      <w:proofErr w:type="spellEnd"/>
      <w:r w:rsidRPr="00A23C9F">
        <w:rPr>
          <w:rFonts w:ascii="Times New Roman" w:hAnsi="Times New Roman" w:cs="Times New Roman"/>
          <w:sz w:val="24"/>
          <w:szCs w:val="24"/>
        </w:rPr>
        <w:t xml:space="preserve">, F. N. </w:t>
      </w:r>
      <w:proofErr w:type="spellStart"/>
      <w:r w:rsidRPr="00A23C9F">
        <w:rPr>
          <w:rFonts w:ascii="Times New Roman" w:hAnsi="Times New Roman" w:cs="Times New Roman"/>
          <w:sz w:val="24"/>
          <w:szCs w:val="24"/>
        </w:rPr>
        <w:t>Tlou</w:t>
      </w:r>
      <w:proofErr w:type="spellEnd"/>
      <w:r w:rsidRPr="00A23C9F">
        <w:rPr>
          <w:rFonts w:ascii="Times New Roman" w:hAnsi="Times New Roman" w:cs="Times New Roman"/>
          <w:sz w:val="24"/>
          <w:szCs w:val="24"/>
        </w:rPr>
        <w:t xml:space="preserve">, Distributed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in </w:t>
      </w:r>
      <w:proofErr w:type="spellStart"/>
      <w:r w:rsidRPr="00A23C9F">
        <w:rPr>
          <w:rFonts w:ascii="Times New Roman" w:hAnsi="Times New Roman" w:cs="Times New Roman"/>
          <w:sz w:val="24"/>
          <w:szCs w:val="24"/>
        </w:rPr>
        <w:t>education</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contemporary</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issues</w:t>
      </w:r>
      <w:proofErr w:type="spellEnd"/>
      <w:r w:rsidRPr="00A23C9F">
        <w:rPr>
          <w:rFonts w:ascii="Times New Roman" w:hAnsi="Times New Roman" w:cs="Times New Roman"/>
          <w:sz w:val="24"/>
          <w:szCs w:val="24"/>
        </w:rPr>
        <w:t xml:space="preserve"> in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African</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Research</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Journal</w:t>
      </w:r>
      <w:proofErr w:type="spellEnd"/>
      <w:r w:rsidRPr="00A23C9F">
        <w:rPr>
          <w:rFonts w:ascii="Times New Roman" w:hAnsi="Times New Roman" w:cs="Times New Roman"/>
          <w:sz w:val="24"/>
          <w:szCs w:val="24"/>
        </w:rPr>
        <w:t xml:space="preserve">, vol 6(4), </w:t>
      </w:r>
      <w:proofErr w:type="spellStart"/>
      <w:r w:rsidRPr="00A23C9F">
        <w:rPr>
          <w:rFonts w:ascii="Times New Roman" w:hAnsi="Times New Roman" w:cs="Times New Roman"/>
          <w:sz w:val="24"/>
          <w:szCs w:val="24"/>
        </w:rPr>
        <w:t>december</w:t>
      </w:r>
      <w:proofErr w:type="spellEnd"/>
      <w:r w:rsidRPr="00A23C9F">
        <w:rPr>
          <w:rFonts w:ascii="Times New Roman" w:hAnsi="Times New Roman" w:cs="Times New Roman"/>
          <w:sz w:val="24"/>
          <w:szCs w:val="24"/>
        </w:rPr>
        <w:t xml:space="preserve"> 2018</w:t>
      </w:r>
    </w:p>
    <w:p w14:paraId="1D23325C" w14:textId="77777777" w:rsidR="005D4894" w:rsidRPr="00A23C9F" w:rsidRDefault="005D4894" w:rsidP="005D4894">
      <w:pPr>
        <w:spacing w:line="360" w:lineRule="auto"/>
        <w:rPr>
          <w:rFonts w:ascii="Times New Roman" w:hAnsi="Times New Roman" w:cs="Times New Roman"/>
          <w:sz w:val="24"/>
          <w:szCs w:val="24"/>
        </w:rPr>
      </w:pPr>
      <w:proofErr w:type="spellStart"/>
      <w:r w:rsidRPr="00A23C9F">
        <w:rPr>
          <w:rFonts w:ascii="Times New Roman" w:hAnsi="Times New Roman" w:cs="Times New Roman"/>
          <w:sz w:val="24"/>
          <w:szCs w:val="24"/>
        </w:rPr>
        <w:t>Grissom</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Loeb</w:t>
      </w:r>
      <w:proofErr w:type="spellEnd"/>
      <w:r w:rsidRPr="00A23C9F">
        <w:rPr>
          <w:rFonts w:ascii="Times New Roman" w:hAnsi="Times New Roman" w:cs="Times New Roman"/>
          <w:sz w:val="24"/>
          <w:szCs w:val="24"/>
        </w:rPr>
        <w:t xml:space="preserve"> (2011) za: 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xml:space="preserve"> on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and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development in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settings</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Research</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2016</w:t>
      </w:r>
    </w:p>
    <w:p w14:paraId="6A4FB894" w14:textId="77777777" w:rsidR="005D4894" w:rsidRPr="00A23C9F" w:rsidRDefault="005D4894" w:rsidP="005D4894">
      <w:pPr>
        <w:spacing w:line="360" w:lineRule="auto"/>
        <w:rPr>
          <w:rFonts w:ascii="Times New Roman" w:hAnsi="Times New Roman" w:cs="Times New Roman"/>
          <w:sz w:val="24"/>
          <w:szCs w:val="24"/>
        </w:rPr>
      </w:pPr>
      <w:hyperlink r:id="rId8" w:history="1">
        <w:r w:rsidRPr="00A23C9F">
          <w:rPr>
            <w:rFonts w:ascii="Times New Roman" w:hAnsi="Times New Roman" w:cs="Times New Roman"/>
            <w:sz w:val="24"/>
            <w:szCs w:val="24"/>
          </w:rPr>
          <w:t>http://www.przywodztwo-edukacyjne.edu.pl/pl/</w:t>
        </w:r>
      </w:hyperlink>
      <w:r w:rsidRPr="00A23C9F">
        <w:rPr>
          <w:rFonts w:ascii="Times New Roman" w:hAnsi="Times New Roman" w:cs="Times New Roman"/>
          <w:sz w:val="24"/>
          <w:szCs w:val="24"/>
        </w:rPr>
        <w:t xml:space="preserve"> dostęp </w:t>
      </w:r>
      <w:r>
        <w:rPr>
          <w:rFonts w:ascii="Times New Roman" w:hAnsi="Times New Roman" w:cs="Times New Roman"/>
          <w:sz w:val="24"/>
          <w:szCs w:val="24"/>
        </w:rPr>
        <w:t>10.</w:t>
      </w:r>
      <w:r w:rsidRPr="00A23C9F">
        <w:rPr>
          <w:rFonts w:ascii="Times New Roman" w:hAnsi="Times New Roman" w:cs="Times New Roman"/>
          <w:sz w:val="24"/>
          <w:szCs w:val="24"/>
        </w:rPr>
        <w:t>2021</w:t>
      </w:r>
    </w:p>
    <w:p w14:paraId="0F68F8B5" w14:textId="77777777" w:rsidR="005D4894"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J. Madalińska – Michalak (red.), Przywództwo nauczycieli, Wydawnictwo FRSE, Warszawa 2018</w:t>
      </w:r>
    </w:p>
    <w:p w14:paraId="491A03A8" w14:textId="77777777" w:rsidR="005D4894" w:rsidRDefault="005D4894" w:rsidP="005D4894">
      <w:pPr>
        <w:spacing w:line="360" w:lineRule="auto"/>
        <w:rPr>
          <w:rFonts w:ascii="Times New Roman" w:hAnsi="Times New Roman" w:cs="Times New Roman"/>
          <w:sz w:val="24"/>
          <w:szCs w:val="24"/>
        </w:rPr>
      </w:pPr>
      <w:r w:rsidRPr="00C12E27">
        <w:rPr>
          <w:rFonts w:ascii="Times New Roman" w:hAnsi="Times New Roman" w:cs="Times New Roman"/>
          <w:sz w:val="24"/>
          <w:szCs w:val="24"/>
        </w:rPr>
        <w:lastRenderedPageBreak/>
        <w:t xml:space="preserve">L. Greiner, </w:t>
      </w:r>
      <w:proofErr w:type="spellStart"/>
      <w:r w:rsidRPr="00C12E27">
        <w:rPr>
          <w:rFonts w:ascii="Times New Roman" w:hAnsi="Times New Roman" w:cs="Times New Roman"/>
          <w:sz w:val="24"/>
          <w:szCs w:val="24"/>
        </w:rPr>
        <w:t>Evolution</w:t>
      </w:r>
      <w:proofErr w:type="spellEnd"/>
      <w:r w:rsidRPr="00C12E27">
        <w:rPr>
          <w:rFonts w:ascii="Times New Roman" w:hAnsi="Times New Roman" w:cs="Times New Roman"/>
          <w:sz w:val="24"/>
          <w:szCs w:val="24"/>
        </w:rPr>
        <w:t xml:space="preserve"> and </w:t>
      </w:r>
      <w:proofErr w:type="spellStart"/>
      <w:r w:rsidRPr="00C12E27">
        <w:rPr>
          <w:rFonts w:ascii="Times New Roman" w:hAnsi="Times New Roman" w:cs="Times New Roman"/>
          <w:sz w:val="24"/>
          <w:szCs w:val="24"/>
        </w:rPr>
        <w:t>revolution</w:t>
      </w:r>
      <w:proofErr w:type="spellEnd"/>
      <w:r w:rsidRPr="00C12E27">
        <w:rPr>
          <w:rFonts w:ascii="Times New Roman" w:hAnsi="Times New Roman" w:cs="Times New Roman"/>
          <w:sz w:val="24"/>
          <w:szCs w:val="24"/>
        </w:rPr>
        <w:t xml:space="preserve"> as </w:t>
      </w:r>
      <w:proofErr w:type="spellStart"/>
      <w:r w:rsidRPr="00C12E27">
        <w:rPr>
          <w:rFonts w:ascii="Times New Roman" w:hAnsi="Times New Roman" w:cs="Times New Roman"/>
          <w:sz w:val="24"/>
          <w:szCs w:val="24"/>
        </w:rPr>
        <w:t>organizations</w:t>
      </w:r>
      <w:proofErr w:type="spellEnd"/>
      <w:r w:rsidRPr="00C12E27">
        <w:rPr>
          <w:rFonts w:ascii="Times New Roman" w:hAnsi="Times New Roman" w:cs="Times New Roman"/>
          <w:sz w:val="24"/>
          <w:szCs w:val="24"/>
        </w:rPr>
        <w:t xml:space="preserve"> </w:t>
      </w:r>
      <w:proofErr w:type="spellStart"/>
      <w:r w:rsidRPr="00C12E27">
        <w:rPr>
          <w:rFonts w:ascii="Times New Roman" w:hAnsi="Times New Roman" w:cs="Times New Roman"/>
          <w:sz w:val="24"/>
          <w:szCs w:val="24"/>
        </w:rPr>
        <w:t>grow</w:t>
      </w:r>
      <w:proofErr w:type="spellEnd"/>
      <w:r w:rsidRPr="00C12E27">
        <w:rPr>
          <w:rFonts w:ascii="Times New Roman" w:hAnsi="Times New Roman" w:cs="Times New Roman"/>
          <w:sz w:val="24"/>
          <w:szCs w:val="24"/>
        </w:rPr>
        <w:t xml:space="preserve">, Harvard Business </w:t>
      </w:r>
      <w:proofErr w:type="spellStart"/>
      <w:r w:rsidRPr="00C12E27">
        <w:rPr>
          <w:rFonts w:ascii="Times New Roman" w:hAnsi="Times New Roman" w:cs="Times New Roman"/>
          <w:sz w:val="24"/>
          <w:szCs w:val="24"/>
        </w:rPr>
        <w:t>Review</w:t>
      </w:r>
      <w:proofErr w:type="spellEnd"/>
      <w:r w:rsidRPr="00C12E27">
        <w:rPr>
          <w:rFonts w:ascii="Times New Roman" w:hAnsi="Times New Roman" w:cs="Times New Roman"/>
          <w:sz w:val="24"/>
          <w:szCs w:val="24"/>
        </w:rPr>
        <w:t xml:space="preserve"> 1972, vol. 50 (4).</w:t>
      </w:r>
    </w:p>
    <w:p w14:paraId="060B1DF3" w14:textId="77777777" w:rsidR="005D4894" w:rsidRPr="00A23C9F" w:rsidRDefault="005D4894" w:rsidP="005D4894">
      <w:pPr>
        <w:spacing w:line="360" w:lineRule="auto"/>
        <w:rPr>
          <w:rFonts w:ascii="Times New Roman" w:hAnsi="Times New Roman" w:cs="Times New Roman"/>
          <w:sz w:val="24"/>
          <w:szCs w:val="24"/>
        </w:rPr>
      </w:pPr>
      <w:r w:rsidRPr="00D84AC5">
        <w:rPr>
          <w:rFonts w:ascii="Times New Roman" w:hAnsi="Times New Roman" w:cs="Times New Roman"/>
          <w:sz w:val="24"/>
          <w:szCs w:val="24"/>
        </w:rPr>
        <w:t>T. Rostkowski, Przywództwo w warunkach zmian. Diagnoza kompetencji. Planowanie kariery, materiał powielony, SGH, Warszawa, 2018</w:t>
      </w:r>
    </w:p>
    <w:p w14:paraId="7388A58D" w14:textId="77777777" w:rsidR="005D4894" w:rsidRDefault="005D4894" w:rsidP="005D4894">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S. M. Kwiatkowski, J. Michalak, I. Nowosad (red.), Przywództwo edukacyjne w szkole i jej otoczeniu, </w:t>
      </w:r>
      <w:proofErr w:type="spellStart"/>
      <w:r w:rsidRPr="00A23C9F">
        <w:rPr>
          <w:rFonts w:ascii="Times New Roman" w:hAnsi="Times New Roman" w:cs="Times New Roman"/>
          <w:sz w:val="24"/>
          <w:szCs w:val="24"/>
        </w:rPr>
        <w:t>Difin</w:t>
      </w:r>
      <w:proofErr w:type="spellEnd"/>
      <w:r w:rsidRPr="00A23C9F">
        <w:rPr>
          <w:rFonts w:ascii="Times New Roman" w:hAnsi="Times New Roman" w:cs="Times New Roman"/>
          <w:sz w:val="24"/>
          <w:szCs w:val="24"/>
        </w:rPr>
        <w:t xml:space="preserve">, Warszawa, 2011 </w:t>
      </w:r>
    </w:p>
    <w:p w14:paraId="5C440DDA" w14:textId="77777777" w:rsidR="005D4894" w:rsidRPr="00A23C9F" w:rsidRDefault="005D4894" w:rsidP="005D4894">
      <w:pPr>
        <w:spacing w:line="360" w:lineRule="auto"/>
        <w:rPr>
          <w:rFonts w:ascii="Times New Roman" w:hAnsi="Times New Roman" w:cs="Times New Roman"/>
          <w:sz w:val="24"/>
          <w:szCs w:val="24"/>
        </w:rPr>
      </w:pPr>
    </w:p>
    <w:p w14:paraId="0001335D" w14:textId="77777777" w:rsidR="005D4894" w:rsidRPr="005D4894" w:rsidRDefault="005D4894" w:rsidP="005D4894"/>
    <w:p w14:paraId="0EADE50A" w14:textId="4038751E" w:rsidR="005D4894" w:rsidRDefault="005D4894" w:rsidP="005D4894"/>
    <w:p w14:paraId="0CFEA5D0" w14:textId="74591AAF" w:rsidR="00D84AC5" w:rsidRPr="00C6293B" w:rsidRDefault="00D84AC5" w:rsidP="00C6293B">
      <w:pPr>
        <w:rPr>
          <w:rFonts w:ascii="Times New Roman" w:hAnsi="Times New Roman" w:cs="Times New Roman"/>
        </w:rPr>
      </w:pPr>
    </w:p>
    <w:sectPr w:rsidR="00D84AC5" w:rsidRPr="00C629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D777" w14:textId="77777777" w:rsidR="00D2337D" w:rsidRDefault="00D2337D" w:rsidP="001D6CFC">
      <w:pPr>
        <w:spacing w:after="0" w:line="240" w:lineRule="auto"/>
      </w:pPr>
      <w:r>
        <w:separator/>
      </w:r>
    </w:p>
  </w:endnote>
  <w:endnote w:type="continuationSeparator" w:id="0">
    <w:p w14:paraId="72FFE53B" w14:textId="77777777" w:rsidR="00D2337D" w:rsidRDefault="00D2337D"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1"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1A5A" w14:textId="77777777" w:rsidR="00D2337D" w:rsidRDefault="00D2337D" w:rsidP="001D6CFC">
      <w:pPr>
        <w:spacing w:after="0" w:line="240" w:lineRule="auto"/>
      </w:pPr>
      <w:r>
        <w:separator/>
      </w:r>
    </w:p>
  </w:footnote>
  <w:footnote w:type="continuationSeparator" w:id="0">
    <w:p w14:paraId="170904BC" w14:textId="77777777" w:rsidR="00D2337D" w:rsidRDefault="00D2337D"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7264618">
    <w:abstractNumId w:val="5"/>
  </w:num>
  <w:num w:numId="2" w16cid:durableId="622276182">
    <w:abstractNumId w:val="18"/>
  </w:num>
  <w:num w:numId="3" w16cid:durableId="961764162">
    <w:abstractNumId w:val="14"/>
  </w:num>
  <w:num w:numId="4" w16cid:durableId="180552076">
    <w:abstractNumId w:val="17"/>
  </w:num>
  <w:num w:numId="5" w16cid:durableId="996760037">
    <w:abstractNumId w:val="0"/>
  </w:num>
  <w:num w:numId="6" w16cid:durableId="992760108">
    <w:abstractNumId w:val="11"/>
  </w:num>
  <w:num w:numId="7" w16cid:durableId="2034763158">
    <w:abstractNumId w:val="20"/>
  </w:num>
  <w:num w:numId="8" w16cid:durableId="332612495">
    <w:abstractNumId w:val="21"/>
  </w:num>
  <w:num w:numId="9" w16cid:durableId="650254430">
    <w:abstractNumId w:val="10"/>
  </w:num>
  <w:num w:numId="10" w16cid:durableId="872694596">
    <w:abstractNumId w:val="19"/>
  </w:num>
  <w:num w:numId="11" w16cid:durableId="1337224697">
    <w:abstractNumId w:val="12"/>
  </w:num>
  <w:num w:numId="12" w16cid:durableId="1745370483">
    <w:abstractNumId w:val="6"/>
  </w:num>
  <w:num w:numId="13" w16cid:durableId="1886718180">
    <w:abstractNumId w:val="22"/>
  </w:num>
  <w:num w:numId="14" w16cid:durableId="1097168836">
    <w:abstractNumId w:val="7"/>
  </w:num>
  <w:num w:numId="15" w16cid:durableId="1031760270">
    <w:abstractNumId w:val="2"/>
  </w:num>
  <w:num w:numId="16" w16cid:durableId="1358386276">
    <w:abstractNumId w:val="3"/>
  </w:num>
  <w:num w:numId="17" w16cid:durableId="364524978">
    <w:abstractNumId w:val="16"/>
  </w:num>
  <w:num w:numId="18" w16cid:durableId="1140078966">
    <w:abstractNumId w:val="15"/>
  </w:num>
  <w:num w:numId="19" w16cid:durableId="661127456">
    <w:abstractNumId w:val="4"/>
  </w:num>
  <w:num w:numId="20" w16cid:durableId="1023046180">
    <w:abstractNumId w:val="1"/>
  </w:num>
  <w:num w:numId="21" w16cid:durableId="443842494">
    <w:abstractNumId w:val="9"/>
  </w:num>
  <w:num w:numId="22" w16cid:durableId="1113935580">
    <w:abstractNumId w:val="8"/>
  </w:num>
  <w:num w:numId="23" w16cid:durableId="1553619087">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75804"/>
    <w:rsid w:val="0010023C"/>
    <w:rsid w:val="001212C0"/>
    <w:rsid w:val="00121D95"/>
    <w:rsid w:val="0015520F"/>
    <w:rsid w:val="00156875"/>
    <w:rsid w:val="001A2DB6"/>
    <w:rsid w:val="001A650B"/>
    <w:rsid w:val="001B72D6"/>
    <w:rsid w:val="001D6CFC"/>
    <w:rsid w:val="001F6BCF"/>
    <w:rsid w:val="001F79F6"/>
    <w:rsid w:val="00207BB6"/>
    <w:rsid w:val="00220557"/>
    <w:rsid w:val="00224975"/>
    <w:rsid w:val="00243919"/>
    <w:rsid w:val="002A22F0"/>
    <w:rsid w:val="00306501"/>
    <w:rsid w:val="0033018C"/>
    <w:rsid w:val="00350219"/>
    <w:rsid w:val="00352A74"/>
    <w:rsid w:val="00367CB8"/>
    <w:rsid w:val="003A08FC"/>
    <w:rsid w:val="0040214B"/>
    <w:rsid w:val="00434C4B"/>
    <w:rsid w:val="00442E07"/>
    <w:rsid w:val="00475AEF"/>
    <w:rsid w:val="004A5F0E"/>
    <w:rsid w:val="004C11A3"/>
    <w:rsid w:val="004E0ED8"/>
    <w:rsid w:val="004E0F81"/>
    <w:rsid w:val="00525385"/>
    <w:rsid w:val="00527377"/>
    <w:rsid w:val="0055140E"/>
    <w:rsid w:val="005805C7"/>
    <w:rsid w:val="00593C14"/>
    <w:rsid w:val="00597D22"/>
    <w:rsid w:val="005D4894"/>
    <w:rsid w:val="005E17AE"/>
    <w:rsid w:val="005E7FA1"/>
    <w:rsid w:val="00636EF0"/>
    <w:rsid w:val="006A7BB6"/>
    <w:rsid w:val="006B2C09"/>
    <w:rsid w:val="006D02A0"/>
    <w:rsid w:val="007249C1"/>
    <w:rsid w:val="007252C1"/>
    <w:rsid w:val="007279C5"/>
    <w:rsid w:val="007443CC"/>
    <w:rsid w:val="00775019"/>
    <w:rsid w:val="007878D0"/>
    <w:rsid w:val="00842A36"/>
    <w:rsid w:val="00866FFE"/>
    <w:rsid w:val="008738E2"/>
    <w:rsid w:val="008746E2"/>
    <w:rsid w:val="00876B32"/>
    <w:rsid w:val="008844EE"/>
    <w:rsid w:val="00896113"/>
    <w:rsid w:val="008C3AB4"/>
    <w:rsid w:val="008C58B9"/>
    <w:rsid w:val="009521CA"/>
    <w:rsid w:val="00961F2E"/>
    <w:rsid w:val="009624DE"/>
    <w:rsid w:val="009868A4"/>
    <w:rsid w:val="0099331F"/>
    <w:rsid w:val="009B1AFA"/>
    <w:rsid w:val="009C22D7"/>
    <w:rsid w:val="009C46FB"/>
    <w:rsid w:val="00A23C9F"/>
    <w:rsid w:val="00A3755B"/>
    <w:rsid w:val="00A40963"/>
    <w:rsid w:val="00A65445"/>
    <w:rsid w:val="00AB7B40"/>
    <w:rsid w:val="00AC445B"/>
    <w:rsid w:val="00B2407A"/>
    <w:rsid w:val="00B61B2C"/>
    <w:rsid w:val="00B73239"/>
    <w:rsid w:val="00BD456A"/>
    <w:rsid w:val="00BF4DE3"/>
    <w:rsid w:val="00C11C46"/>
    <w:rsid w:val="00C12E27"/>
    <w:rsid w:val="00C3723C"/>
    <w:rsid w:val="00C6293B"/>
    <w:rsid w:val="00C9316F"/>
    <w:rsid w:val="00CD28EB"/>
    <w:rsid w:val="00D1238A"/>
    <w:rsid w:val="00D2337D"/>
    <w:rsid w:val="00D45D59"/>
    <w:rsid w:val="00D7618B"/>
    <w:rsid w:val="00D84AC5"/>
    <w:rsid w:val="00D927FC"/>
    <w:rsid w:val="00E761E8"/>
    <w:rsid w:val="00EB1A2C"/>
    <w:rsid w:val="00F039ED"/>
    <w:rsid w:val="00F10148"/>
    <w:rsid w:val="00F2018F"/>
    <w:rsid w:val="00F321D2"/>
    <w:rsid w:val="00F35D57"/>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1186</Words>
  <Characters>7121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3</cp:revision>
  <dcterms:created xsi:type="dcterms:W3CDTF">2022-06-09T19:24:00Z</dcterms:created>
  <dcterms:modified xsi:type="dcterms:W3CDTF">2022-06-09T19:24:00Z</dcterms:modified>
</cp:coreProperties>
</file>