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1FA3" w14:textId="361987F3" w:rsidR="0077509C" w:rsidRDefault="0077509C">
      <w:pPr>
        <w:rPr>
          <w:rFonts w:ascii="Times New Roman" w:hAnsi="Times New Roman" w:cs="Times New Roman"/>
        </w:rPr>
      </w:pPr>
    </w:p>
    <w:p w14:paraId="030C5666" w14:textId="77777777" w:rsidR="0077509C" w:rsidRPr="006D02A0" w:rsidRDefault="0077509C" w:rsidP="0077509C">
      <w:pPr>
        <w:spacing w:line="360" w:lineRule="auto"/>
        <w:rPr>
          <w:rFonts w:ascii="Times New Roman" w:hAnsi="Times New Roman" w:cs="Times New Roman"/>
        </w:rPr>
      </w:pPr>
      <w:r>
        <w:rPr>
          <w:rFonts w:ascii="Times New Roman" w:hAnsi="Times New Roman" w:cs="Times New Roman"/>
        </w:rPr>
        <w:t>Prof. SGH dr hab. Tomasz Rostkowski</w:t>
      </w:r>
    </w:p>
    <w:p w14:paraId="0B5B46F9" w14:textId="77777777" w:rsidR="0077509C" w:rsidRDefault="0077509C" w:rsidP="0077509C">
      <w:pPr>
        <w:spacing w:line="360" w:lineRule="auto"/>
        <w:rPr>
          <w:rFonts w:ascii="Times New Roman" w:hAnsi="Times New Roman" w:cs="Times New Roman"/>
        </w:rPr>
      </w:pPr>
      <w:r>
        <w:rPr>
          <w:rFonts w:ascii="Times New Roman" w:hAnsi="Times New Roman" w:cs="Times New Roman"/>
        </w:rPr>
        <w:t xml:space="preserve">Instytut Kapitału Ludzkiego </w:t>
      </w:r>
    </w:p>
    <w:p w14:paraId="47BE6F9D" w14:textId="77777777" w:rsidR="0077509C" w:rsidRDefault="0077509C" w:rsidP="0077509C">
      <w:pPr>
        <w:spacing w:line="360" w:lineRule="auto"/>
        <w:rPr>
          <w:rFonts w:ascii="Times New Roman" w:hAnsi="Times New Roman" w:cs="Times New Roman"/>
        </w:rPr>
      </w:pPr>
      <w:r>
        <w:rPr>
          <w:rFonts w:ascii="Times New Roman" w:hAnsi="Times New Roman" w:cs="Times New Roman"/>
        </w:rPr>
        <w:t>Kolegium Nauk o Przedsiębiorstwie</w:t>
      </w:r>
    </w:p>
    <w:p w14:paraId="6FCCAA7F" w14:textId="77777777" w:rsidR="0077509C" w:rsidRPr="006D02A0" w:rsidRDefault="0077509C" w:rsidP="0077509C">
      <w:pPr>
        <w:spacing w:line="360" w:lineRule="auto"/>
        <w:rPr>
          <w:rFonts w:ascii="Times New Roman" w:hAnsi="Times New Roman" w:cs="Times New Roman"/>
        </w:rPr>
      </w:pPr>
      <w:r>
        <w:rPr>
          <w:rFonts w:ascii="Times New Roman" w:hAnsi="Times New Roman" w:cs="Times New Roman"/>
        </w:rPr>
        <w:t>Szkoła Główna Handlowa w Warszawie</w:t>
      </w:r>
    </w:p>
    <w:p w14:paraId="19B5BE34" w14:textId="77777777" w:rsidR="0077509C" w:rsidRPr="006D02A0" w:rsidRDefault="0077509C" w:rsidP="0077509C">
      <w:pPr>
        <w:spacing w:line="360" w:lineRule="auto"/>
        <w:rPr>
          <w:rFonts w:ascii="Times New Roman" w:hAnsi="Times New Roman" w:cs="Times New Roman"/>
        </w:rPr>
      </w:pPr>
    </w:p>
    <w:p w14:paraId="6C4E924D" w14:textId="40A77FE0" w:rsidR="0077509C" w:rsidRPr="006D02A0" w:rsidRDefault="00F3540D" w:rsidP="0077509C">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WYNAGRODZANIA I CZAS PRACY</w:t>
      </w:r>
      <w:r w:rsidR="0077509C" w:rsidRPr="00D7618B">
        <w:rPr>
          <w:rFonts w:ascii="Times New Roman" w:hAnsi="Times New Roman" w:cs="Times New Roman"/>
          <w:b/>
          <w:bCs/>
          <w:color w:val="000000" w:themeColor="text1"/>
          <w:sz w:val="28"/>
          <w:szCs w:val="28"/>
        </w:rPr>
        <w:t xml:space="preserve"> NAUCZYCIELI</w:t>
      </w:r>
      <w:r w:rsidR="0077509C">
        <w:rPr>
          <w:rStyle w:val="Odwoanieprzypisudolnego"/>
          <w:rFonts w:ascii="Times New Roman" w:hAnsi="Times New Roman" w:cs="Times New Roman"/>
          <w:b/>
          <w:bCs/>
          <w:color w:val="000000" w:themeColor="text1"/>
          <w:sz w:val="24"/>
          <w:szCs w:val="24"/>
        </w:rPr>
        <w:footnoteReference w:id="1"/>
      </w:r>
    </w:p>
    <w:p w14:paraId="1D4F83C5" w14:textId="77777777" w:rsidR="0077509C" w:rsidRPr="006D02A0" w:rsidRDefault="0077509C" w:rsidP="0077509C">
      <w:pPr>
        <w:spacing w:line="360" w:lineRule="auto"/>
        <w:jc w:val="center"/>
        <w:rPr>
          <w:rFonts w:ascii="Times New Roman" w:hAnsi="Times New Roman" w:cs="Times New Roman"/>
          <w:b/>
          <w:bCs/>
        </w:rPr>
      </w:pPr>
    </w:p>
    <w:p w14:paraId="0E7ED058" w14:textId="00E33B70" w:rsidR="0077509C" w:rsidRDefault="0077509C" w:rsidP="0077509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Niniejszy esej ma na celu </w:t>
      </w:r>
      <w:r w:rsidR="00F3540D">
        <w:rPr>
          <w:rFonts w:ascii="Times New Roman" w:hAnsi="Times New Roman" w:cs="Times New Roman"/>
          <w:sz w:val="20"/>
          <w:szCs w:val="20"/>
        </w:rPr>
        <w:t>omówienie dwóch z trzech kluczowych problemów w poprawie systemu edukacji w Polsce.</w:t>
      </w:r>
      <w:r>
        <w:rPr>
          <w:rFonts w:ascii="Times New Roman" w:hAnsi="Times New Roman" w:cs="Times New Roman"/>
          <w:sz w:val="20"/>
          <w:szCs w:val="20"/>
        </w:rPr>
        <w:t xml:space="preserve"> </w:t>
      </w:r>
      <w:r w:rsidR="00F3540D">
        <w:rPr>
          <w:rFonts w:ascii="Times New Roman" w:hAnsi="Times New Roman" w:cs="Times New Roman"/>
          <w:sz w:val="20"/>
          <w:szCs w:val="20"/>
        </w:rPr>
        <w:t xml:space="preserve">Jednym z nich </w:t>
      </w:r>
      <w:r>
        <w:rPr>
          <w:rFonts w:ascii="Times New Roman" w:hAnsi="Times New Roman" w:cs="Times New Roman"/>
          <w:sz w:val="20"/>
          <w:szCs w:val="20"/>
        </w:rPr>
        <w:t xml:space="preserve">jest system wynagradzania, który często demotywuje pracowników edukacji i nie jest adekwatny do potrzeb zwłaszcza młodych, ambitnych i zaangażowanych nauczycieli. </w:t>
      </w:r>
      <w:r w:rsidR="00F3540D">
        <w:rPr>
          <w:rFonts w:ascii="Times New Roman" w:hAnsi="Times New Roman" w:cs="Times New Roman"/>
          <w:sz w:val="20"/>
          <w:szCs w:val="20"/>
        </w:rPr>
        <w:t xml:space="preserve">Kolejnym </w:t>
      </w:r>
      <w:r>
        <w:rPr>
          <w:rFonts w:ascii="Times New Roman" w:hAnsi="Times New Roman" w:cs="Times New Roman"/>
          <w:sz w:val="20"/>
          <w:szCs w:val="20"/>
        </w:rPr>
        <w:t>jest sposób zarządzania czasem nauczycieli zarówno na poziomie szkoły, jak w wymiarze indywidualnym. Oszczędność czasu nauczycieli jest kluczem do uzyskiwania coraz lepszych efektów przez szkoły, ale jednocześnie do spełnienia oczekiwań nauczycieli zarówno w zakresie uzyskiwanych dochodów, jak wzrostu prestiżu wykonywanych przez nich działań.</w:t>
      </w:r>
    </w:p>
    <w:p w14:paraId="5EE49A9D" w14:textId="77777777" w:rsidR="0099331F" w:rsidRPr="006D02A0" w:rsidRDefault="0099331F" w:rsidP="0055140E">
      <w:pPr>
        <w:spacing w:line="360" w:lineRule="auto"/>
        <w:jc w:val="both"/>
        <w:rPr>
          <w:rFonts w:ascii="Times New Roman" w:hAnsi="Times New Roman" w:cs="Times New Roman"/>
        </w:rPr>
      </w:pPr>
    </w:p>
    <w:p w14:paraId="09FA18DD" w14:textId="0E297966" w:rsidR="006D02A0" w:rsidRPr="006D02A0" w:rsidRDefault="00961F2E" w:rsidP="00F3540D">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Wynagrodzenia </w:t>
      </w:r>
      <w:r w:rsidR="005E17AE">
        <w:rPr>
          <w:rFonts w:ascii="Times New Roman" w:hAnsi="Times New Roman" w:cs="Times New Roman"/>
          <w:b/>
          <w:bCs/>
          <w:color w:val="000000" w:themeColor="text1"/>
          <w:sz w:val="24"/>
          <w:szCs w:val="24"/>
        </w:rPr>
        <w:t>nauczycieli</w:t>
      </w:r>
      <w:r>
        <w:rPr>
          <w:rFonts w:ascii="Times New Roman" w:hAnsi="Times New Roman" w:cs="Times New Roman"/>
          <w:b/>
          <w:bCs/>
          <w:color w:val="000000" w:themeColor="text1"/>
          <w:sz w:val="24"/>
          <w:szCs w:val="24"/>
        </w:rPr>
        <w:t xml:space="preserve"> jako bariera dla oczekiwań</w:t>
      </w:r>
    </w:p>
    <w:p w14:paraId="1941DFCC" w14:textId="15F376E9" w:rsidR="00156875" w:rsidRDefault="005E17AE"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Dość powszechnie uważa się, że kariera nauczycieli to rodzaj heroicznego wyzwania</w:t>
      </w:r>
      <w:r w:rsidR="00121D95">
        <w:rPr>
          <w:rFonts w:ascii="Times New Roman" w:hAnsi="Times New Roman" w:cs="Times New Roman"/>
          <w:sz w:val="24"/>
          <w:szCs w:val="24"/>
        </w:rPr>
        <w:t xml:space="preserve"> i </w:t>
      </w:r>
      <w:r>
        <w:rPr>
          <w:rFonts w:ascii="Times New Roman" w:hAnsi="Times New Roman" w:cs="Times New Roman"/>
          <w:sz w:val="24"/>
          <w:szCs w:val="24"/>
        </w:rPr>
        <w:t xml:space="preserve">powinni </w:t>
      </w:r>
      <w:r w:rsidR="00121D95">
        <w:rPr>
          <w:rFonts w:ascii="Times New Roman" w:hAnsi="Times New Roman" w:cs="Times New Roman"/>
          <w:sz w:val="24"/>
          <w:szCs w:val="24"/>
        </w:rPr>
        <w:t xml:space="preserve">oni </w:t>
      </w:r>
      <w:r>
        <w:rPr>
          <w:rFonts w:ascii="Times New Roman" w:hAnsi="Times New Roman" w:cs="Times New Roman"/>
          <w:sz w:val="24"/>
          <w:szCs w:val="24"/>
        </w:rPr>
        <w:t xml:space="preserve">czerpać motywację przede wszystkim z wewnętrznej potrzeby pomagania innym i etosu zawodowego. To w dużej części prawda. Pełnienie roli nauczyciela i odpowiedzialność za kształcenie kolejnych pokoleń młodych Polaków to bez wątpienia zadanie trudne, odpowiedzialne, adresowane do pasjonatów i wizjonerów. Nie oznacza to jednak, że są to jedyne </w:t>
      </w:r>
      <w:r w:rsidR="009C22D7">
        <w:rPr>
          <w:rFonts w:ascii="Times New Roman" w:hAnsi="Times New Roman" w:cs="Times New Roman"/>
          <w:sz w:val="24"/>
          <w:szCs w:val="24"/>
        </w:rPr>
        <w:t xml:space="preserve">źródła motywacji. </w:t>
      </w:r>
    </w:p>
    <w:p w14:paraId="5F9672FB" w14:textId="6367BB7E" w:rsidR="009C22D7" w:rsidRDefault="009C22D7"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W ramach rozpowszechnionych opinii nauczyciele co prawda zarabiają „mało”, ale za to „pracują zaledwie 18 godzin” i mają „długie wakacje i przerwy w pracy”. Obie te opinie</w:t>
      </w:r>
      <w:r w:rsidR="00961F2E">
        <w:rPr>
          <w:rFonts w:ascii="Times New Roman" w:hAnsi="Times New Roman" w:cs="Times New Roman"/>
          <w:sz w:val="24"/>
          <w:szCs w:val="24"/>
        </w:rPr>
        <w:t>,</w:t>
      </w:r>
      <w:r>
        <w:rPr>
          <w:rFonts w:ascii="Times New Roman" w:hAnsi="Times New Roman" w:cs="Times New Roman"/>
          <w:sz w:val="24"/>
          <w:szCs w:val="24"/>
        </w:rPr>
        <w:t xml:space="preserve"> jeśli nie są całkowicie nieprawdziwe, to przynajmniej zawierają bardzo poważne uproszczenia, które powodują, że obraz nauczycieli i ich zadań jest w dużej mierze nieprawdziwy.</w:t>
      </w:r>
    </w:p>
    <w:p w14:paraId="32E0D1B2" w14:textId="1E08AE8E" w:rsidR="00FB5F2E" w:rsidRDefault="009C22D7"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Państwo przeznacza na edukację w Polsce około 5% PKB. To ogromne środki, a </w:t>
      </w:r>
      <w:r w:rsidR="001B72D6">
        <w:rPr>
          <w:rFonts w:ascii="Times New Roman" w:hAnsi="Times New Roman" w:cs="Times New Roman"/>
          <w:sz w:val="24"/>
          <w:szCs w:val="24"/>
        </w:rPr>
        <w:t xml:space="preserve">dodatkowo na edukację swoje pieniądze przeznaczają także obywatele w formie czesnego za szkoły </w:t>
      </w:r>
      <w:r w:rsidR="00BF4DE3">
        <w:rPr>
          <w:rFonts w:ascii="Times New Roman" w:hAnsi="Times New Roman" w:cs="Times New Roman"/>
          <w:sz w:val="24"/>
          <w:szCs w:val="24"/>
        </w:rPr>
        <w:lastRenderedPageBreak/>
        <w:t xml:space="preserve">niepubliczne, </w:t>
      </w:r>
      <w:r w:rsidR="001B72D6">
        <w:rPr>
          <w:rFonts w:ascii="Times New Roman" w:hAnsi="Times New Roman" w:cs="Times New Roman"/>
          <w:sz w:val="24"/>
          <w:szCs w:val="24"/>
        </w:rPr>
        <w:t>korepetycji, zajęć dodatkowych, finansowania szkół językowych, poradni psychologicznych itp. oraz przedsiębiorstwa poprzez programy rozwoju kompetencji swoich pracowników. Niestety, środki te rozdysponowywane są na ogromną obejmującą ponad 600.000 osób grupę pracowników sektora edukacji.</w:t>
      </w:r>
      <w:r w:rsidR="00FB5F2E">
        <w:rPr>
          <w:rFonts w:ascii="Times New Roman" w:hAnsi="Times New Roman" w:cs="Times New Roman"/>
          <w:sz w:val="24"/>
          <w:szCs w:val="24"/>
        </w:rPr>
        <w:t xml:space="preserve"> W efekcie wynagrodzenia pracowników są niższe niż mogłyby być w inne sytuacji. W mediach najłatwiej rozprzestrzeniają się informacje o bardzo niskich zarobkach nauczycieli. </w:t>
      </w:r>
      <w:r w:rsidR="0015520F">
        <w:rPr>
          <w:rFonts w:ascii="Times New Roman" w:hAnsi="Times New Roman" w:cs="Times New Roman"/>
          <w:sz w:val="24"/>
          <w:szCs w:val="24"/>
        </w:rPr>
        <w:t>C</w:t>
      </w:r>
      <w:r w:rsidR="00FB5F2E">
        <w:rPr>
          <w:rFonts w:ascii="Times New Roman" w:hAnsi="Times New Roman" w:cs="Times New Roman"/>
          <w:sz w:val="24"/>
          <w:szCs w:val="24"/>
        </w:rPr>
        <w:t>zęści</w:t>
      </w:r>
      <w:r w:rsidR="0015520F">
        <w:rPr>
          <w:rFonts w:ascii="Times New Roman" w:hAnsi="Times New Roman" w:cs="Times New Roman"/>
          <w:sz w:val="24"/>
          <w:szCs w:val="24"/>
        </w:rPr>
        <w:t xml:space="preserve">owo </w:t>
      </w:r>
      <w:r w:rsidR="00FB5F2E">
        <w:rPr>
          <w:rFonts w:ascii="Times New Roman" w:hAnsi="Times New Roman" w:cs="Times New Roman"/>
          <w:sz w:val="24"/>
          <w:szCs w:val="24"/>
        </w:rPr>
        <w:t>są to informacje prawdziwe. Faktycznie młody nauczyciel z niewielkim stażem nie może cieszyć się wysokimi uposażeniami nawet w sytuacji, gdy jest ogromnie zaangażowany, a jego praca przynosi znakomite efekty. Odpowiedzialny jest za to system wynagradzania nauczycieli, który zakłada, że na początku kariery nauczyciel zdobywa doświadczenie, nie jest w pełni efektywny i z upływem lat powinien zarabiać coraz więcej. Decyduje o tym zarówno system wynagrodzeń zasadniczych, który w największej części oparty jest na upływie lat</w:t>
      </w:r>
      <w:r w:rsidR="0015520F">
        <w:rPr>
          <w:rFonts w:ascii="Times New Roman" w:hAnsi="Times New Roman" w:cs="Times New Roman"/>
          <w:sz w:val="24"/>
          <w:szCs w:val="24"/>
        </w:rPr>
        <w:t xml:space="preserve">. </w:t>
      </w:r>
      <w:r w:rsidR="00FB5F2E">
        <w:rPr>
          <w:rFonts w:ascii="Times New Roman" w:hAnsi="Times New Roman" w:cs="Times New Roman"/>
          <w:sz w:val="24"/>
          <w:szCs w:val="24"/>
        </w:rPr>
        <w:t xml:space="preserve"> </w:t>
      </w:r>
      <w:r w:rsidR="0015520F">
        <w:rPr>
          <w:rFonts w:ascii="Times New Roman" w:hAnsi="Times New Roman" w:cs="Times New Roman"/>
          <w:sz w:val="24"/>
          <w:szCs w:val="24"/>
        </w:rPr>
        <w:t>R</w:t>
      </w:r>
      <w:r w:rsidR="00FB5F2E">
        <w:rPr>
          <w:rFonts w:ascii="Times New Roman" w:hAnsi="Times New Roman" w:cs="Times New Roman"/>
          <w:sz w:val="24"/>
          <w:szCs w:val="24"/>
        </w:rPr>
        <w:t xml:space="preserve">ozbudowany system „dodatków” tylko sytuację tę pogłębia. W efekcie nauczyciel z dużym doświadczeniem może cieszyć się wynagrodzeniem przekraczającym średnią krajową niezależnie od efektów jakie uzyskuje, zaś młody, nawet wybitny nauczyciel napotyka szybko na bariery utrudniające mu uzyskiwanie lepszych dochodów. </w:t>
      </w:r>
      <w:r w:rsidR="0015520F">
        <w:rPr>
          <w:rFonts w:ascii="Times New Roman" w:hAnsi="Times New Roman" w:cs="Times New Roman"/>
          <w:sz w:val="24"/>
          <w:szCs w:val="24"/>
        </w:rPr>
        <w:t>Dodatkowym p</w:t>
      </w:r>
      <w:r w:rsidR="00FB5F2E">
        <w:rPr>
          <w:rFonts w:ascii="Times New Roman" w:hAnsi="Times New Roman" w:cs="Times New Roman"/>
          <w:sz w:val="24"/>
          <w:szCs w:val="24"/>
        </w:rPr>
        <w:t>roblem</w:t>
      </w:r>
      <w:r w:rsidR="0015520F">
        <w:rPr>
          <w:rFonts w:ascii="Times New Roman" w:hAnsi="Times New Roman" w:cs="Times New Roman"/>
          <w:sz w:val="24"/>
          <w:szCs w:val="24"/>
        </w:rPr>
        <w:t>em</w:t>
      </w:r>
      <w:r w:rsidR="00FB5F2E">
        <w:rPr>
          <w:rFonts w:ascii="Times New Roman" w:hAnsi="Times New Roman" w:cs="Times New Roman"/>
          <w:sz w:val="24"/>
          <w:szCs w:val="24"/>
        </w:rPr>
        <w:t xml:space="preserve"> </w:t>
      </w:r>
      <w:r w:rsidR="0015520F">
        <w:rPr>
          <w:rFonts w:ascii="Times New Roman" w:hAnsi="Times New Roman" w:cs="Times New Roman"/>
          <w:sz w:val="24"/>
          <w:szCs w:val="24"/>
        </w:rPr>
        <w:t xml:space="preserve">jest </w:t>
      </w:r>
      <w:r w:rsidR="00FB5F2E">
        <w:rPr>
          <w:rFonts w:ascii="Times New Roman" w:hAnsi="Times New Roman" w:cs="Times New Roman"/>
          <w:sz w:val="24"/>
          <w:szCs w:val="24"/>
        </w:rPr>
        <w:t xml:space="preserve">fakt, że to właśnie nauczyciele rozpoczynający karierę borykają się z największymi </w:t>
      </w:r>
      <w:r w:rsidR="0015520F">
        <w:rPr>
          <w:rFonts w:ascii="Times New Roman" w:hAnsi="Times New Roman" w:cs="Times New Roman"/>
          <w:sz w:val="24"/>
          <w:szCs w:val="24"/>
        </w:rPr>
        <w:t>trudnościami\</w:t>
      </w:r>
      <w:r w:rsidR="00FB5F2E">
        <w:rPr>
          <w:rFonts w:ascii="Times New Roman" w:hAnsi="Times New Roman" w:cs="Times New Roman"/>
          <w:sz w:val="24"/>
          <w:szCs w:val="24"/>
        </w:rPr>
        <w:t xml:space="preserve"> wynikającymi m.in. z konieczności usamodzielnienia się. </w:t>
      </w:r>
    </w:p>
    <w:p w14:paraId="0653F2FA" w14:textId="4F9820DF" w:rsidR="009C22D7" w:rsidRDefault="00FB5F2E"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Faktem jest, że system wynagradzania jest niekorzystny dla młodych, ambitnych i zaangażowanych nauczycieli, ale premiuje nauczycieli z dużym stażem, którzy nie osiągają spektakularnych wyników realizując jedynie podstawowe </w:t>
      </w:r>
      <w:r w:rsidR="00306501">
        <w:rPr>
          <w:rFonts w:ascii="Times New Roman" w:hAnsi="Times New Roman" w:cs="Times New Roman"/>
          <w:sz w:val="24"/>
          <w:szCs w:val="24"/>
        </w:rPr>
        <w:t>obowiązki</w:t>
      </w:r>
      <w:r>
        <w:rPr>
          <w:rFonts w:ascii="Times New Roman" w:hAnsi="Times New Roman" w:cs="Times New Roman"/>
          <w:sz w:val="24"/>
          <w:szCs w:val="24"/>
        </w:rPr>
        <w:t>.</w:t>
      </w:r>
    </w:p>
    <w:p w14:paraId="271808A4" w14:textId="4E1D485D" w:rsidR="00FB5F2E" w:rsidRDefault="00FB5F2E"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Zmiana tej sytuacji wymaga zatem nie tyle zwiększenia finansowania edukacji</w:t>
      </w:r>
      <w:r w:rsidR="00961F2E">
        <w:rPr>
          <w:rFonts w:ascii="Times New Roman" w:hAnsi="Times New Roman" w:cs="Times New Roman"/>
          <w:sz w:val="24"/>
          <w:szCs w:val="24"/>
        </w:rPr>
        <w:t>,</w:t>
      </w:r>
      <w:r>
        <w:rPr>
          <w:rFonts w:ascii="Times New Roman" w:hAnsi="Times New Roman" w:cs="Times New Roman"/>
          <w:sz w:val="24"/>
          <w:szCs w:val="24"/>
        </w:rPr>
        <w:t xml:space="preserve"> ile radykalnej zmiany systemu wynagradzania kładącego nacisk nie na wiek nauczycieli, ale na ich osiągnięcia, kompetencje i zaangażowanie. </w:t>
      </w:r>
      <w:r w:rsidR="00306501">
        <w:rPr>
          <w:rFonts w:ascii="Times New Roman" w:hAnsi="Times New Roman" w:cs="Times New Roman"/>
          <w:sz w:val="24"/>
          <w:szCs w:val="24"/>
        </w:rPr>
        <w:t xml:space="preserve">Jednak nawet radykalne zmiana systemu wynagradzania nie da w pełni satysfakcjonujących rezultatów, gdyż </w:t>
      </w:r>
      <w:r w:rsidR="001F6BCF">
        <w:rPr>
          <w:rFonts w:ascii="Times New Roman" w:hAnsi="Times New Roman" w:cs="Times New Roman"/>
          <w:sz w:val="24"/>
          <w:szCs w:val="24"/>
        </w:rPr>
        <w:t>problemem jest rzeczywisty czas pracy nauczycieli.</w:t>
      </w:r>
    </w:p>
    <w:p w14:paraId="546DFC43" w14:textId="77777777" w:rsidR="0015520F" w:rsidRDefault="0015520F" w:rsidP="0077509C">
      <w:pPr>
        <w:spacing w:line="360" w:lineRule="auto"/>
        <w:jc w:val="both"/>
        <w:rPr>
          <w:rFonts w:ascii="Times New Roman" w:hAnsi="Times New Roman" w:cs="Times New Roman"/>
          <w:sz w:val="24"/>
          <w:szCs w:val="24"/>
        </w:rPr>
      </w:pPr>
    </w:p>
    <w:p w14:paraId="76DED0E9" w14:textId="5EED9427" w:rsidR="00961F2E" w:rsidRPr="006D02A0" w:rsidRDefault="00896113" w:rsidP="00F3540D">
      <w:pPr>
        <w:pStyle w:val="Nagwek2"/>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Gospodarowanie czasem pracy nauczycieli</w:t>
      </w:r>
    </w:p>
    <w:p w14:paraId="43C8F6CA" w14:textId="2C34D633" w:rsidR="001F6BCF" w:rsidRDefault="00896113"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Dobrze widoczna część pracy nauczycieli to prowadzenie zajęć dydaktycznych, czyli realizacja „pensum”</w:t>
      </w:r>
      <w:r w:rsidR="0015520F">
        <w:rPr>
          <w:rFonts w:ascii="Times New Roman" w:hAnsi="Times New Roman" w:cs="Times New Roman"/>
          <w:sz w:val="24"/>
          <w:szCs w:val="24"/>
        </w:rPr>
        <w:t>.</w:t>
      </w:r>
      <w:r>
        <w:rPr>
          <w:rFonts w:ascii="Times New Roman" w:hAnsi="Times New Roman" w:cs="Times New Roman"/>
          <w:sz w:val="24"/>
          <w:szCs w:val="24"/>
        </w:rPr>
        <w:t xml:space="preserve"> </w:t>
      </w:r>
      <w:r w:rsidR="0015520F">
        <w:rPr>
          <w:rFonts w:ascii="Times New Roman" w:hAnsi="Times New Roman" w:cs="Times New Roman"/>
          <w:sz w:val="24"/>
          <w:szCs w:val="24"/>
        </w:rPr>
        <w:t>W</w:t>
      </w:r>
      <w:r>
        <w:rPr>
          <w:rFonts w:ascii="Times New Roman" w:hAnsi="Times New Roman" w:cs="Times New Roman"/>
          <w:sz w:val="24"/>
          <w:szCs w:val="24"/>
        </w:rPr>
        <w:t xml:space="preserve">ydaje się </w:t>
      </w:r>
      <w:r w:rsidR="0015520F">
        <w:rPr>
          <w:rFonts w:ascii="Times New Roman" w:hAnsi="Times New Roman" w:cs="Times New Roman"/>
          <w:sz w:val="24"/>
          <w:szCs w:val="24"/>
        </w:rPr>
        <w:t xml:space="preserve">ono </w:t>
      </w:r>
      <w:r>
        <w:rPr>
          <w:rFonts w:ascii="Times New Roman" w:hAnsi="Times New Roman" w:cs="Times New Roman"/>
          <w:sz w:val="24"/>
          <w:szCs w:val="24"/>
        </w:rPr>
        <w:t>niezbyt duże, bo obejmuje zaledwie 18</w:t>
      </w:r>
      <w:r w:rsidR="0015520F">
        <w:rPr>
          <w:rFonts w:ascii="Times New Roman" w:hAnsi="Times New Roman" w:cs="Times New Roman"/>
          <w:sz w:val="24"/>
          <w:szCs w:val="24"/>
        </w:rPr>
        <w:t>,</w:t>
      </w:r>
      <w:r>
        <w:rPr>
          <w:rFonts w:ascii="Times New Roman" w:hAnsi="Times New Roman" w:cs="Times New Roman"/>
          <w:sz w:val="24"/>
          <w:szCs w:val="24"/>
        </w:rPr>
        <w:t xml:space="preserve"> 45 minutowych „godzin”. Do tego dochodzą trwające 2 miesiące wakacje, ferie i liczne przerwy w pracy wynikające ze </w:t>
      </w:r>
      <w:r>
        <w:rPr>
          <w:rFonts w:ascii="Times New Roman" w:hAnsi="Times New Roman" w:cs="Times New Roman"/>
          <w:sz w:val="24"/>
          <w:szCs w:val="24"/>
        </w:rPr>
        <w:lastRenderedPageBreak/>
        <w:t xml:space="preserve">świat narodowych. Tworzy to wrażenie, jakby nauczycieli pracowali </w:t>
      </w:r>
      <w:r w:rsidR="0015520F">
        <w:rPr>
          <w:rFonts w:ascii="Times New Roman" w:hAnsi="Times New Roman" w:cs="Times New Roman"/>
          <w:sz w:val="24"/>
          <w:szCs w:val="24"/>
        </w:rPr>
        <w:t xml:space="preserve">o </w:t>
      </w:r>
      <w:proofErr w:type="spellStart"/>
      <w:r w:rsidR="0015520F">
        <w:rPr>
          <w:rFonts w:ascii="Times New Roman" w:hAnsi="Times New Roman" w:cs="Times New Roman"/>
          <w:sz w:val="24"/>
          <w:szCs w:val="24"/>
        </w:rPr>
        <w:t>połwę</w:t>
      </w:r>
      <w:proofErr w:type="spellEnd"/>
      <w:r w:rsidR="0015520F">
        <w:rPr>
          <w:rFonts w:ascii="Times New Roman" w:hAnsi="Times New Roman" w:cs="Times New Roman"/>
          <w:sz w:val="24"/>
          <w:szCs w:val="24"/>
        </w:rPr>
        <w:t xml:space="preserve"> mniej niż </w:t>
      </w:r>
      <w:r>
        <w:rPr>
          <w:rFonts w:ascii="Times New Roman" w:hAnsi="Times New Roman" w:cs="Times New Roman"/>
          <w:sz w:val="24"/>
          <w:szCs w:val="24"/>
        </w:rPr>
        <w:t>przedstawiciel</w:t>
      </w:r>
      <w:r w:rsidR="0015520F">
        <w:rPr>
          <w:rFonts w:ascii="Times New Roman" w:hAnsi="Times New Roman" w:cs="Times New Roman"/>
          <w:sz w:val="24"/>
          <w:szCs w:val="24"/>
        </w:rPr>
        <w:t>e</w:t>
      </w:r>
      <w:r>
        <w:rPr>
          <w:rFonts w:ascii="Times New Roman" w:hAnsi="Times New Roman" w:cs="Times New Roman"/>
          <w:sz w:val="24"/>
          <w:szCs w:val="24"/>
        </w:rPr>
        <w:t xml:space="preserve"> innych zawodów w biurach, fabrykach czy urzędach. Pamiętać należy, że zakres zadań nauczycieli poza przeprowadzeniem lekcji obejmuje około 20 innych zadań, od nieustannego doskonalenia warsztatu pracy i przygotowywania lekcji, przez sprawdzanie prac domowych, klasówek itp. po uczestnictwo w posiedzeniach Rady Pedagogicznej</w:t>
      </w:r>
      <w:r w:rsidR="0015520F">
        <w:rPr>
          <w:rFonts w:ascii="Times New Roman" w:hAnsi="Times New Roman" w:cs="Times New Roman"/>
          <w:sz w:val="24"/>
          <w:szCs w:val="24"/>
        </w:rPr>
        <w:t>,</w:t>
      </w:r>
      <w:r>
        <w:rPr>
          <w:rFonts w:ascii="Times New Roman" w:hAnsi="Times New Roman" w:cs="Times New Roman"/>
          <w:sz w:val="24"/>
          <w:szCs w:val="24"/>
        </w:rPr>
        <w:t xml:space="preserve"> organizację egzaminów, działań promujących szkołę itp. </w:t>
      </w:r>
    </w:p>
    <w:p w14:paraId="7C524ACE" w14:textId="47CA6A56" w:rsidR="00896113" w:rsidRDefault="00896113"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W efekcie w zależności od specyfiki przedmiotu rzeczywisty czas pracy nauczycieli obejmuje od ponad 30 do ponad 40 godzin pracy tygodniowo. Poza prowadzeniem lekcji czas pracy nauczycieli zużywają przede wszystkim: p</w:t>
      </w:r>
      <w:r w:rsidRPr="00896113">
        <w:rPr>
          <w:rFonts w:ascii="Times New Roman" w:hAnsi="Times New Roman" w:cs="Times New Roman"/>
          <w:sz w:val="24"/>
          <w:szCs w:val="24"/>
        </w:rPr>
        <w:t>rzygotowanie lekcji</w:t>
      </w:r>
      <w:r>
        <w:rPr>
          <w:rFonts w:ascii="Times New Roman" w:hAnsi="Times New Roman" w:cs="Times New Roman"/>
          <w:sz w:val="24"/>
          <w:szCs w:val="24"/>
        </w:rPr>
        <w:t xml:space="preserve"> i zajęć pozalekcyjnych oraz sprawdzanie prac, ale także uczestnictwo w rozmaitych działaniach o charakterze projektowym, które pojawiają się nieregularnie</w:t>
      </w:r>
      <w:r w:rsidR="0015520F">
        <w:rPr>
          <w:rFonts w:ascii="Times New Roman" w:hAnsi="Times New Roman" w:cs="Times New Roman"/>
          <w:sz w:val="24"/>
          <w:szCs w:val="24"/>
        </w:rPr>
        <w:t xml:space="preserve"> i są przez to bardziej czasochłonne i angażujące. </w:t>
      </w:r>
    </w:p>
    <w:p w14:paraId="396769A9" w14:textId="2C9238AD" w:rsidR="00896113" w:rsidRDefault="00896113"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Oczekując od nauczycieli wysokiej jakości pracy nie sposób jest pominąć </w:t>
      </w:r>
      <w:r w:rsidR="00597D22">
        <w:rPr>
          <w:rFonts w:ascii="Times New Roman" w:hAnsi="Times New Roman" w:cs="Times New Roman"/>
          <w:sz w:val="24"/>
          <w:szCs w:val="24"/>
        </w:rPr>
        <w:t>fakt</w:t>
      </w:r>
      <w:r w:rsidR="0015520F">
        <w:rPr>
          <w:rFonts w:ascii="Times New Roman" w:hAnsi="Times New Roman" w:cs="Times New Roman"/>
          <w:sz w:val="24"/>
          <w:szCs w:val="24"/>
        </w:rPr>
        <w:t>u</w:t>
      </w:r>
      <w:r w:rsidR="00597D22">
        <w:rPr>
          <w:rFonts w:ascii="Times New Roman" w:hAnsi="Times New Roman" w:cs="Times New Roman"/>
          <w:sz w:val="24"/>
          <w:szCs w:val="24"/>
        </w:rPr>
        <w:t>, że dobre przygotowanie wymaga czasu. W związku z tym przed rozszerzeniem wymagań wobec nauczycieli koniecznym jest wcześniejsze przeprowadzenie działań, które jednocześnie zaoszczędzą czas, ale także poprawią jakość działań. Oczywiście żadne z działań nie jest w stanie dostarczyć pełnego i w pełni satysfakcjonującego rozwiązania problemu. Jednak możliwość oszczędzenia np. 50% czasu wydaje się kusząca także wtedy, gdy marzeniem nauczycieli jest oszczędność 100% czasu na działania, które są nużące, frustrujące i nie dają poczucia spełnienia zawodowego.</w:t>
      </w:r>
    </w:p>
    <w:p w14:paraId="4D2E53A8" w14:textId="2FA18E0C" w:rsidR="00597D22" w:rsidRDefault="00597D22"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Wśród rozwiązań, które warto jest rozważyć wymienić można m.in.:</w:t>
      </w:r>
    </w:p>
    <w:p w14:paraId="1A6797CC" w14:textId="2B0D524C" w:rsidR="00597D22" w:rsidRDefault="00597D22" w:rsidP="0077509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Standaryzacja – w chwili obecnej nauczyciele bardzo często pracują w oparciu o własne materiały lub narzędzia edukacyjne będące kombinacją dostępnych rozwiązań i ich własnej inwencji. To podejście ma swoje atuty </w:t>
      </w:r>
      <w:r w:rsidR="0010023C">
        <w:rPr>
          <w:rFonts w:ascii="Times New Roman" w:hAnsi="Times New Roman" w:cs="Times New Roman"/>
          <w:sz w:val="24"/>
          <w:szCs w:val="24"/>
        </w:rPr>
        <w:t xml:space="preserve">np. </w:t>
      </w:r>
      <w:r>
        <w:rPr>
          <w:rFonts w:ascii="Times New Roman" w:hAnsi="Times New Roman" w:cs="Times New Roman"/>
          <w:sz w:val="24"/>
          <w:szCs w:val="24"/>
        </w:rPr>
        <w:t xml:space="preserve">w postaci zindywidualizowania podejścia. Ma także poważne wady np. w sytuacji konieczności organizacji zastępstw. Zestandaryzowanie wykorzystywanych materiałów i przygotowywanie ich w zespołach nauczycielskich nie tylko ogranicza czas niezbędnych na przygotowanie materiałów i wybór najciekawszych treści, ale także wspomaga pracę zespołową, ujednolicenie wymagań wobec uczniów oraz dzięki podziałowi zadań poprawia jakość ostatecznego efektu i </w:t>
      </w:r>
      <w:r w:rsidR="0010023C">
        <w:rPr>
          <w:rFonts w:ascii="Times New Roman" w:hAnsi="Times New Roman" w:cs="Times New Roman"/>
          <w:sz w:val="24"/>
          <w:szCs w:val="24"/>
        </w:rPr>
        <w:t xml:space="preserve">ułatwia </w:t>
      </w:r>
      <w:r>
        <w:rPr>
          <w:rFonts w:ascii="Times New Roman" w:hAnsi="Times New Roman" w:cs="Times New Roman"/>
          <w:sz w:val="24"/>
          <w:szCs w:val="24"/>
        </w:rPr>
        <w:t>wykorzystanie potencjału nauczycieli,</w:t>
      </w:r>
    </w:p>
    <w:p w14:paraId="23E2738D" w14:textId="53EB1E32" w:rsidR="00597D22" w:rsidRDefault="00597D22" w:rsidP="0077509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597D22">
        <w:rPr>
          <w:rFonts w:ascii="Times New Roman" w:hAnsi="Times New Roman" w:cs="Times New Roman"/>
          <w:sz w:val="24"/>
          <w:szCs w:val="24"/>
        </w:rPr>
        <w:t xml:space="preserve">ykorzystanie zewnętrznych </w:t>
      </w:r>
      <w:r>
        <w:rPr>
          <w:rFonts w:ascii="Times New Roman" w:hAnsi="Times New Roman" w:cs="Times New Roman"/>
          <w:sz w:val="24"/>
          <w:szCs w:val="24"/>
        </w:rPr>
        <w:t xml:space="preserve">materiałów – dzięki internetowi dostępnych jest ogromnie wiele bardzo interesujących i ciekawie przedstawionych treści, w tym takich, </w:t>
      </w:r>
      <w:r>
        <w:rPr>
          <w:rFonts w:ascii="Times New Roman" w:hAnsi="Times New Roman" w:cs="Times New Roman"/>
          <w:sz w:val="24"/>
          <w:szCs w:val="24"/>
        </w:rPr>
        <w:lastRenderedPageBreak/>
        <w:t>których nauczyciel, ani nawet zespół nauczycieli nie są w stanie przygotować na zbliżonym poziomie jakościowym (np. filmy wideo, gry, interaktywne quizy itp.). Dodatkowo dostępnych jest bardzo wiele treści</w:t>
      </w:r>
      <w:r w:rsidR="00525385">
        <w:rPr>
          <w:rFonts w:ascii="Times New Roman" w:hAnsi="Times New Roman" w:cs="Times New Roman"/>
          <w:sz w:val="24"/>
          <w:szCs w:val="24"/>
        </w:rPr>
        <w:t>, które nie zostały przygotowane jako narzędzi dydaktyczne dla szkół, ale mogą być w ten sposób wykorzystane (wykłady znanych profesorów, wywiady z praktykami, expose premiera, filmy dokumentalne, instruktażowe a nawet materiały promocyjne i merytoryczne przygotowane przez przedsiębiorstwa. Wykorzystanie tego rodzaju materiałów nie tylko poprawia jakość kształcenia, ale także jest powtarzalne,</w:t>
      </w:r>
    </w:p>
    <w:p w14:paraId="7DF252D4" w14:textId="5D6F7325" w:rsidR="00525385" w:rsidRDefault="00525385" w:rsidP="0077509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Wykorzystanie nowoczesnych technologii do weryfikacji wiedzy – dostępne narzędzia do sprawdzania wiedzy i umiejętności uczniów pozwalają na radykalne skrócenie czasu pracy poświęcanego na weryfikację osiągnięć uczniów, choć</w:t>
      </w:r>
      <w:r w:rsidR="0010023C">
        <w:rPr>
          <w:rFonts w:ascii="Times New Roman" w:hAnsi="Times New Roman" w:cs="Times New Roman"/>
          <w:sz w:val="24"/>
          <w:szCs w:val="24"/>
        </w:rPr>
        <w:t>,</w:t>
      </w:r>
      <w:r>
        <w:rPr>
          <w:rFonts w:ascii="Times New Roman" w:hAnsi="Times New Roman" w:cs="Times New Roman"/>
          <w:sz w:val="24"/>
          <w:szCs w:val="24"/>
        </w:rPr>
        <w:t xml:space="preserve"> co zrozumiałe</w:t>
      </w:r>
      <w:r w:rsidR="0010023C">
        <w:rPr>
          <w:rFonts w:ascii="Times New Roman" w:hAnsi="Times New Roman" w:cs="Times New Roman"/>
          <w:sz w:val="24"/>
          <w:szCs w:val="24"/>
        </w:rPr>
        <w:t>,</w:t>
      </w:r>
      <w:r>
        <w:rPr>
          <w:rFonts w:ascii="Times New Roman" w:hAnsi="Times New Roman" w:cs="Times New Roman"/>
          <w:sz w:val="24"/>
          <w:szCs w:val="24"/>
        </w:rPr>
        <w:t xml:space="preserve"> nie mogą być jedynym mechanizmem służącym do oceny kompetencji uczniów (przede wszystkim w zakresie </w:t>
      </w:r>
      <w:r w:rsidR="00CD28EB">
        <w:rPr>
          <w:rFonts w:ascii="Times New Roman" w:hAnsi="Times New Roman" w:cs="Times New Roman"/>
          <w:sz w:val="24"/>
          <w:szCs w:val="24"/>
        </w:rPr>
        <w:t>kompetencji</w:t>
      </w:r>
      <w:r>
        <w:rPr>
          <w:rFonts w:ascii="Times New Roman" w:hAnsi="Times New Roman" w:cs="Times New Roman"/>
          <w:sz w:val="24"/>
          <w:szCs w:val="24"/>
        </w:rPr>
        <w:t xml:space="preserve"> „miękkich” – społecznych),</w:t>
      </w:r>
    </w:p>
    <w:p w14:paraId="05C015FB" w14:textId="448CB0DB" w:rsidR="00525385" w:rsidRDefault="00775019" w:rsidP="0077509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Stosowanie mechanizmów powodujących współodpowiedzialność uczniów za prowadzenie działań dydaktycznych np. lekcje „odwrócone”, dyskusje, konwersatoria itp., które powodują, że materiały dydaktyczne są przygotowywane przez uczniów a także rośnie ich zaangażowanie w zdobywanie wiedzy i samodzielność,</w:t>
      </w:r>
    </w:p>
    <w:p w14:paraId="64698C8F" w14:textId="229592F2" w:rsidR="00775019" w:rsidRDefault="00775019" w:rsidP="0077509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Wprowadzanie dostosowanych do potrzeb szkoły metodyk prowadzenia działań projektowych i realizacji powtarzalnych, ale niecodziennych działań (np. dni otwarte, spotkania z rodzicami, promocja szkoły, spotkania Rad Pedagogicznych </w:t>
      </w:r>
      <w:proofErr w:type="spellStart"/>
      <w:r>
        <w:rPr>
          <w:rFonts w:ascii="Times New Roman" w:hAnsi="Times New Roman" w:cs="Times New Roman"/>
          <w:sz w:val="24"/>
          <w:szCs w:val="24"/>
        </w:rPr>
        <w:t>tip</w:t>
      </w:r>
      <w:proofErr w:type="spellEnd"/>
      <w:r>
        <w:rPr>
          <w:rFonts w:ascii="Times New Roman" w:hAnsi="Times New Roman" w:cs="Times New Roman"/>
          <w:sz w:val="24"/>
          <w:szCs w:val="24"/>
        </w:rPr>
        <w:t>.).</w:t>
      </w:r>
    </w:p>
    <w:p w14:paraId="5F3325CE" w14:textId="490F7368" w:rsidR="00775019" w:rsidRPr="00775019" w:rsidRDefault="00775019"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Łączne zastosowanie powyższych rozwiązań powinno zaoszczędzić średnio w tygodniu około 10 godzin nauczyciela przy jednoczesnym wzroście jakości działań. Oznacza to, że wygospodarowany czas może być poświęcony w zależności od potrzeb konkretnej osoby w danym czasie na wypoczynek, rozwój kompetencji lub podjęcie dodatkowych aktywności zarobkowych w szkole. To ostatnie działanie może skutkować podniesieniem wynagrodzenia nauczyciela o 30-50%. </w:t>
      </w:r>
    </w:p>
    <w:p w14:paraId="3CB8F92E" w14:textId="77777777" w:rsidR="005E17AE" w:rsidRPr="006D02A0" w:rsidRDefault="005E17AE" w:rsidP="0077509C">
      <w:pPr>
        <w:spacing w:line="360" w:lineRule="auto"/>
        <w:jc w:val="both"/>
        <w:rPr>
          <w:rFonts w:ascii="Times New Roman" w:hAnsi="Times New Roman" w:cs="Times New Roman"/>
          <w:sz w:val="24"/>
          <w:szCs w:val="24"/>
        </w:rPr>
      </w:pPr>
    </w:p>
    <w:p w14:paraId="05FA68F5" w14:textId="77777777" w:rsidR="00F3540D" w:rsidRPr="00F3540D" w:rsidRDefault="00F3540D" w:rsidP="0077509C">
      <w:pPr>
        <w:spacing w:line="360" w:lineRule="auto"/>
        <w:jc w:val="both"/>
        <w:rPr>
          <w:rFonts w:ascii="Times New Roman" w:hAnsi="Times New Roman" w:cs="Times New Roman"/>
          <w:b/>
          <w:bCs/>
          <w:sz w:val="24"/>
          <w:szCs w:val="24"/>
        </w:rPr>
      </w:pPr>
      <w:r w:rsidRPr="00F3540D">
        <w:rPr>
          <w:rFonts w:ascii="Times New Roman" w:hAnsi="Times New Roman" w:cs="Times New Roman"/>
          <w:b/>
          <w:bCs/>
          <w:sz w:val="24"/>
          <w:szCs w:val="24"/>
        </w:rPr>
        <w:t xml:space="preserve">Rekomendacje </w:t>
      </w:r>
    </w:p>
    <w:p w14:paraId="534BB556" w14:textId="4793A3A9" w:rsidR="006D02A0" w:rsidRDefault="00CD28EB"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Zmiana oczekiwań względem nauczycieli jest zmianą przez nich pożądaną. Może doprowadzić do jednoczesnego wzrostu prestiżu nauczycieli, poprawy ich zarobków</w:t>
      </w:r>
      <w:r w:rsidR="007878D0">
        <w:rPr>
          <w:rFonts w:ascii="Times New Roman" w:hAnsi="Times New Roman" w:cs="Times New Roman"/>
          <w:sz w:val="24"/>
          <w:szCs w:val="24"/>
        </w:rPr>
        <w:t xml:space="preserve"> i podniesienia jakości efektów</w:t>
      </w:r>
      <w:r w:rsidR="0010023C">
        <w:rPr>
          <w:rFonts w:ascii="Times New Roman" w:hAnsi="Times New Roman" w:cs="Times New Roman"/>
          <w:sz w:val="24"/>
          <w:szCs w:val="24"/>
        </w:rPr>
        <w:t xml:space="preserve">. Oznacza to </w:t>
      </w:r>
      <w:r w:rsidR="007878D0">
        <w:rPr>
          <w:rFonts w:ascii="Times New Roman" w:hAnsi="Times New Roman" w:cs="Times New Roman"/>
          <w:sz w:val="24"/>
          <w:szCs w:val="24"/>
        </w:rPr>
        <w:t xml:space="preserve">zarówno </w:t>
      </w:r>
      <w:r w:rsidR="0010023C">
        <w:rPr>
          <w:rFonts w:ascii="Times New Roman" w:hAnsi="Times New Roman" w:cs="Times New Roman"/>
          <w:sz w:val="24"/>
          <w:szCs w:val="24"/>
        </w:rPr>
        <w:t xml:space="preserve">poprawę </w:t>
      </w:r>
      <w:r w:rsidR="007878D0">
        <w:rPr>
          <w:rFonts w:ascii="Times New Roman" w:hAnsi="Times New Roman" w:cs="Times New Roman"/>
          <w:sz w:val="24"/>
          <w:szCs w:val="24"/>
        </w:rPr>
        <w:t>rezultat</w:t>
      </w:r>
      <w:r w:rsidR="0010023C">
        <w:rPr>
          <w:rFonts w:ascii="Times New Roman" w:hAnsi="Times New Roman" w:cs="Times New Roman"/>
          <w:sz w:val="24"/>
          <w:szCs w:val="24"/>
        </w:rPr>
        <w:t>ów</w:t>
      </w:r>
      <w:r w:rsidR="007878D0">
        <w:rPr>
          <w:rFonts w:ascii="Times New Roman" w:hAnsi="Times New Roman" w:cs="Times New Roman"/>
          <w:sz w:val="24"/>
          <w:szCs w:val="24"/>
        </w:rPr>
        <w:t xml:space="preserve"> w postaci lepszego przyswojenia wiedzy </w:t>
      </w:r>
      <w:r w:rsidR="007878D0">
        <w:rPr>
          <w:rFonts w:ascii="Times New Roman" w:hAnsi="Times New Roman" w:cs="Times New Roman"/>
          <w:sz w:val="24"/>
          <w:szCs w:val="24"/>
        </w:rPr>
        <w:lastRenderedPageBreak/>
        <w:t>przez uczniów, jak zwiększeni</w:t>
      </w:r>
      <w:r w:rsidR="0010023C">
        <w:rPr>
          <w:rFonts w:ascii="Times New Roman" w:hAnsi="Times New Roman" w:cs="Times New Roman"/>
          <w:sz w:val="24"/>
          <w:szCs w:val="24"/>
        </w:rPr>
        <w:t>e</w:t>
      </w:r>
      <w:r w:rsidR="007878D0">
        <w:rPr>
          <w:rFonts w:ascii="Times New Roman" w:hAnsi="Times New Roman" w:cs="Times New Roman"/>
          <w:sz w:val="24"/>
          <w:szCs w:val="24"/>
        </w:rPr>
        <w:t xml:space="preserve"> ich zaangażowania. Zmiana nie może polegać na zwiększeniu obciążeń zadaniami nauczycieli ani tym bardziej bazować wyłącznie na ich wewnętrznej motywacji, poczuciu obowiązku i etosie pracy. </w:t>
      </w:r>
    </w:p>
    <w:p w14:paraId="08EC850E" w14:textId="0201DB41" w:rsidR="007878D0" w:rsidRDefault="007878D0"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Wprowadzenie pozytywnych zmian musi poprzedzać „uwolnienie” czasu nauczycieli</w:t>
      </w:r>
      <w:r w:rsidR="007279C5">
        <w:rPr>
          <w:rFonts w:ascii="Times New Roman" w:hAnsi="Times New Roman" w:cs="Times New Roman"/>
          <w:sz w:val="24"/>
          <w:szCs w:val="24"/>
        </w:rPr>
        <w:t>. Pełnienie roli lidera przez pedagogów wymaga nie tylko kompetencji, ale przede wszystkim możliwości, które należy stworzyć. Jest to wspólne zadnia dla dyrektorów i nauczycieli, ale w procesy doskonalenia muszą być także włączanie rodzice, uczniowie, organ prowadzący i inni interesariusze (np. przedsiębiorstwa). Uwolnienie „olbrzyma” jakim jest system edukacji w Polsce to w o wiele mniejszym stopniu rozwój kompetencji przywódczych nauczycieli a w znacznie większym stworzenie im szans na wykorzystanie swego potencjału oraz zapewnienie motywacji nie tylko w formie satysfakcji zawodowej, ale także finansowej</w:t>
      </w:r>
      <w:r w:rsidR="0010023C">
        <w:rPr>
          <w:rFonts w:ascii="Times New Roman" w:hAnsi="Times New Roman" w:cs="Times New Roman"/>
          <w:sz w:val="24"/>
          <w:szCs w:val="24"/>
        </w:rPr>
        <w:t>.</w:t>
      </w:r>
      <w:r w:rsidR="007279C5">
        <w:rPr>
          <w:rFonts w:ascii="Times New Roman" w:hAnsi="Times New Roman" w:cs="Times New Roman"/>
          <w:sz w:val="24"/>
          <w:szCs w:val="24"/>
        </w:rPr>
        <w:t xml:space="preserve"> </w:t>
      </w:r>
      <w:r w:rsidR="0010023C">
        <w:rPr>
          <w:rFonts w:ascii="Times New Roman" w:hAnsi="Times New Roman" w:cs="Times New Roman"/>
          <w:sz w:val="24"/>
          <w:szCs w:val="24"/>
        </w:rPr>
        <w:t xml:space="preserve">Jest to możliwe dzięki </w:t>
      </w:r>
      <w:r w:rsidR="007279C5">
        <w:rPr>
          <w:rFonts w:ascii="Times New Roman" w:hAnsi="Times New Roman" w:cs="Times New Roman"/>
          <w:sz w:val="24"/>
          <w:szCs w:val="24"/>
        </w:rPr>
        <w:t>otworzeni</w:t>
      </w:r>
      <w:r w:rsidR="0010023C">
        <w:rPr>
          <w:rFonts w:ascii="Times New Roman" w:hAnsi="Times New Roman" w:cs="Times New Roman"/>
          <w:sz w:val="24"/>
          <w:szCs w:val="24"/>
        </w:rPr>
        <w:t>u</w:t>
      </w:r>
      <w:r w:rsidR="007279C5">
        <w:rPr>
          <w:rFonts w:ascii="Times New Roman" w:hAnsi="Times New Roman" w:cs="Times New Roman"/>
          <w:sz w:val="24"/>
          <w:szCs w:val="24"/>
        </w:rPr>
        <w:t xml:space="preserve"> możliwości uzyskiwania nie tyle „awansów” w oparciu o zgromadzoną dokumentację, ale przede wszystkim lepszego zarobkowania dzięki zwiększonej efektywności i jakości realizowanej pracy. Działania nauczycieli to z pewnością ważna dla całego społeczeństwa misja, ale także praca i jak każda praca powinna być ona wynagradzana stosowanie do jej ilości i jakości. </w:t>
      </w:r>
    </w:p>
    <w:p w14:paraId="6D9CF10F" w14:textId="1D5BD8CB" w:rsidR="007279C5" w:rsidRPr="006D02A0" w:rsidRDefault="007279C5" w:rsidP="0077509C">
      <w:pPr>
        <w:spacing w:line="360" w:lineRule="auto"/>
        <w:jc w:val="both"/>
        <w:rPr>
          <w:rFonts w:ascii="Times New Roman" w:hAnsi="Times New Roman" w:cs="Times New Roman"/>
          <w:sz w:val="24"/>
          <w:szCs w:val="24"/>
        </w:rPr>
      </w:pPr>
      <w:r>
        <w:rPr>
          <w:rFonts w:ascii="Times New Roman" w:hAnsi="Times New Roman" w:cs="Times New Roman"/>
          <w:sz w:val="24"/>
          <w:szCs w:val="24"/>
        </w:rPr>
        <w:t>Uzyskanie pełnego efektu zastosowania proponowanych w tym opracowaniu rozwiązań to zapewne kwestia wielu lat</w:t>
      </w:r>
      <w:r w:rsidR="0010023C">
        <w:rPr>
          <w:rFonts w:ascii="Times New Roman" w:hAnsi="Times New Roman" w:cs="Times New Roman"/>
          <w:sz w:val="24"/>
          <w:szCs w:val="24"/>
        </w:rPr>
        <w:t>. P</w:t>
      </w:r>
      <w:r>
        <w:rPr>
          <w:rFonts w:ascii="Times New Roman" w:hAnsi="Times New Roman" w:cs="Times New Roman"/>
          <w:sz w:val="24"/>
          <w:szCs w:val="24"/>
        </w:rPr>
        <w:t>ierwsze pozytywne efekty mogą być widoczne już po pierwszych miesiącach a nawet tygodniach od ich wprowadzenia. Jednocześnie doświadczenie wskazuje, że doskonalenie działania szkoły jest zadaniem niezwykle twórczym</w:t>
      </w:r>
      <w:r w:rsidR="0010023C">
        <w:rPr>
          <w:rFonts w:ascii="Times New Roman" w:hAnsi="Times New Roman" w:cs="Times New Roman"/>
          <w:sz w:val="24"/>
          <w:szCs w:val="24"/>
        </w:rPr>
        <w:t>, angażującym</w:t>
      </w:r>
      <w:r>
        <w:rPr>
          <w:rFonts w:ascii="Times New Roman" w:hAnsi="Times New Roman" w:cs="Times New Roman"/>
          <w:sz w:val="24"/>
          <w:szCs w:val="24"/>
        </w:rPr>
        <w:t xml:space="preserve"> i dającym wielką satysfakcję.</w:t>
      </w:r>
      <w:r w:rsidR="008C3AB4">
        <w:rPr>
          <w:rFonts w:ascii="Times New Roman" w:hAnsi="Times New Roman" w:cs="Times New Roman"/>
          <w:sz w:val="24"/>
          <w:szCs w:val="24"/>
        </w:rPr>
        <w:t xml:space="preserve"> Paradoksalnie trudna sytuacja na rynku pracy oraz problemy dyrektorów z pozyskaniem kompetentnych nauczycieli mogą być bardzo pomocne przy wprowadzaniu nowych rozwiązań do szkół i tworzeniu nowych możliwości dla nauczycieli. </w:t>
      </w:r>
    </w:p>
    <w:p w14:paraId="69171B35" w14:textId="77777777" w:rsidR="006D02A0" w:rsidRPr="006D02A0" w:rsidRDefault="006D02A0" w:rsidP="0055140E">
      <w:pPr>
        <w:spacing w:line="360" w:lineRule="auto"/>
        <w:rPr>
          <w:rFonts w:ascii="Times New Roman" w:hAnsi="Times New Roman" w:cs="Times New Roman"/>
          <w:sz w:val="24"/>
          <w:szCs w:val="24"/>
        </w:rPr>
      </w:pPr>
    </w:p>
    <w:p w14:paraId="622ED372" w14:textId="0F33636A" w:rsidR="006D02A0" w:rsidRPr="00156875" w:rsidRDefault="006D02A0" w:rsidP="0055140E">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385E9815" w14:textId="2768ABD8"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M. Szczepanek, Przemiany polskiego systemu edukacji podstawowej od lat 80 XX wieku, Edukacja – Technika – Informatyka nr. 4/26/2018 Wydawnictwo UR 2018</w:t>
      </w:r>
    </w:p>
    <w:p w14:paraId="75954745" w14:textId="71B20A81"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 xml:space="preserve">Program #Szkołana6, </w:t>
      </w:r>
      <w:hyperlink r:id="rId8" w:history="1">
        <w:r w:rsidRPr="00961F2E">
          <w:rPr>
            <w:rFonts w:ascii="Times New Roman" w:hAnsi="Times New Roman" w:cs="Times New Roman"/>
            <w:sz w:val="24"/>
            <w:szCs w:val="24"/>
          </w:rPr>
          <w:t>https://znp.edu.pl/akcje/szkola-na-szostke/</w:t>
        </w:r>
      </w:hyperlink>
      <w:r w:rsidRPr="00961F2E">
        <w:rPr>
          <w:rFonts w:ascii="Times New Roman" w:hAnsi="Times New Roman" w:cs="Times New Roman"/>
          <w:sz w:val="24"/>
          <w:szCs w:val="24"/>
        </w:rPr>
        <w:t xml:space="preserve"> Dostęp 10.2021 r.</w:t>
      </w:r>
    </w:p>
    <w:p w14:paraId="5649F677" w14:textId="0FF7DAFC" w:rsidR="009C22D7" w:rsidRPr="00961F2E" w:rsidRDefault="006F4E85" w:rsidP="0055140E">
      <w:pPr>
        <w:spacing w:line="360" w:lineRule="auto"/>
        <w:rPr>
          <w:rFonts w:ascii="Times New Roman" w:hAnsi="Times New Roman" w:cs="Times New Roman"/>
          <w:sz w:val="24"/>
          <w:szCs w:val="24"/>
        </w:rPr>
      </w:pPr>
      <w:hyperlink r:id="rId9" w:tooltip="Wyniki ankiety ZNP nt. warunków zdalnej edukacji i pracy" w:history="1">
        <w:r w:rsidR="009C22D7" w:rsidRPr="00961F2E">
          <w:rPr>
            <w:rFonts w:ascii="Times New Roman" w:hAnsi="Times New Roman" w:cs="Times New Roman"/>
            <w:sz w:val="24"/>
            <w:szCs w:val="24"/>
          </w:rPr>
          <w:t>Wyniki ankiety ZNP nt. warunków zdalnej edukacji i pracy</w:t>
        </w:r>
      </w:hyperlink>
      <w:r w:rsidR="009C22D7" w:rsidRPr="00961F2E">
        <w:rPr>
          <w:rFonts w:ascii="Times New Roman" w:hAnsi="Times New Roman" w:cs="Times New Roman"/>
          <w:sz w:val="24"/>
          <w:szCs w:val="24"/>
        </w:rPr>
        <w:t xml:space="preserve">, ZNP </w:t>
      </w:r>
      <w:hyperlink r:id="rId10" w:history="1">
        <w:r w:rsidR="009C22D7" w:rsidRPr="00961F2E">
          <w:rPr>
            <w:rFonts w:ascii="Times New Roman" w:hAnsi="Times New Roman" w:cs="Times New Roman"/>
            <w:sz w:val="24"/>
            <w:szCs w:val="24"/>
          </w:rPr>
          <w:t>https://znp.edu.pl/wyniki-ankiety-znp-dotyczacej-warunkow-zdalnej-edukacji-i-pracy/</w:t>
        </w:r>
      </w:hyperlink>
      <w:r w:rsidR="009C22D7" w:rsidRPr="00961F2E">
        <w:rPr>
          <w:rFonts w:ascii="Times New Roman" w:hAnsi="Times New Roman" w:cs="Times New Roman"/>
          <w:sz w:val="24"/>
          <w:szCs w:val="24"/>
        </w:rPr>
        <w:t xml:space="preserve"> dostęp marzec 2021</w:t>
      </w:r>
    </w:p>
    <w:p w14:paraId="3298B84F" w14:textId="52B78957"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lastRenderedPageBreak/>
        <w:t xml:space="preserve">J. </w:t>
      </w:r>
      <w:proofErr w:type="spellStart"/>
      <w:r w:rsidRPr="00961F2E">
        <w:rPr>
          <w:rFonts w:ascii="Times New Roman" w:hAnsi="Times New Roman" w:cs="Times New Roman"/>
          <w:sz w:val="24"/>
          <w:szCs w:val="24"/>
        </w:rPr>
        <w:t>Fazgalić</w:t>
      </w:r>
      <w:proofErr w:type="spellEnd"/>
      <w:r w:rsidRPr="00961F2E">
        <w:rPr>
          <w:rFonts w:ascii="Times New Roman" w:hAnsi="Times New Roman" w:cs="Times New Roman"/>
          <w:sz w:val="24"/>
          <w:szCs w:val="24"/>
        </w:rPr>
        <w:t xml:space="preserve"> (pod red.), Szkoła dla innowatora, Kształtowanie kompetencji proinnowacyjnych, Kalisz 2018</w:t>
      </w:r>
    </w:p>
    <w:p w14:paraId="661CB136" w14:textId="787FE837"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Ustawa z dnia 26 stycznia 1982 r. Karta Nauczyciela, Dz.U. 1982 nr 3 poz. 19</w:t>
      </w:r>
    </w:p>
    <w:p w14:paraId="5DFC6FB4" w14:textId="35ECF0FC"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 xml:space="preserve">Komunikat Prezesa Głównego Urzędu Statystycznego z dnia 11 lutego 2020 r. w sprawie przeciętnego wynagrodzenia w gospodarce narodowej w 2019 r., GUS, 2020 </w:t>
      </w:r>
      <w:hyperlink r:id="rId11" w:history="1">
        <w:r w:rsidRPr="00961F2E">
          <w:rPr>
            <w:rFonts w:ascii="Times New Roman" w:hAnsi="Times New Roman" w:cs="Times New Roman"/>
            <w:sz w:val="24"/>
            <w:szCs w:val="24"/>
          </w:rPr>
          <w:t>https://stat.gov.pl/sygnalne/komunikaty-i-obwieszczenia/lista-komunikatow-i-obwieszczen/komunikat-w-sprawie-przecietnego-wynagrodzenia-w-gospodarce-narodowej-w-2019-roku,273,7.html</w:t>
        </w:r>
      </w:hyperlink>
      <w:r w:rsidRPr="00961F2E">
        <w:rPr>
          <w:rFonts w:ascii="Times New Roman" w:hAnsi="Times New Roman" w:cs="Times New Roman"/>
          <w:sz w:val="24"/>
          <w:szCs w:val="24"/>
        </w:rPr>
        <w:t xml:space="preserve"> dostęp 10.2021</w:t>
      </w:r>
    </w:p>
    <w:p w14:paraId="5DE5BB1A" w14:textId="2516EEDA"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 xml:space="preserve">M. Herbst, Wynagrodzenia nauczycieli w Polsce – rozwiązania systemowe, dynamika i zróżnicowanie terytorialne, Uniwersytet Warszawski, </w:t>
      </w:r>
      <w:hyperlink r:id="rId12" w:history="1">
        <w:r w:rsidRPr="00961F2E">
          <w:rPr>
            <w:rFonts w:ascii="Times New Roman" w:hAnsi="Times New Roman" w:cs="Times New Roman"/>
            <w:sz w:val="24"/>
            <w:szCs w:val="24"/>
          </w:rPr>
          <w:t>https://www.google.com/url?sa=t&amp;rct=j&amp;q=&amp;esrc=s&amp;source=web&amp;cd=&amp;ved=2ahUKEwiyh6T50aLtAhXSlIsKHd05BTw4ChAWMAB6BAgEEAI&amp;url=https%3A%2F%2Fwww.ore.edu.pl%2Fwp-content%2Fplugins%2Fdownload-attachments%2Fincludes%2Fdownload.php%3Fid%3D3699&amp;usg=AOvVaw3znCffYtu_geKS9Ux1fdQl</w:t>
        </w:r>
      </w:hyperlink>
      <w:r w:rsidRPr="00961F2E">
        <w:rPr>
          <w:rFonts w:ascii="Times New Roman" w:hAnsi="Times New Roman" w:cs="Times New Roman"/>
          <w:sz w:val="24"/>
          <w:szCs w:val="24"/>
        </w:rPr>
        <w:t xml:space="preserve"> dostęp 10.2021</w:t>
      </w:r>
    </w:p>
    <w:p w14:paraId="7BD5EA66" w14:textId="588E36A7" w:rsidR="009C22D7" w:rsidRPr="00961F2E" w:rsidRDefault="009C22D7" w:rsidP="0055140E">
      <w:pPr>
        <w:spacing w:line="360" w:lineRule="auto"/>
        <w:rPr>
          <w:rFonts w:ascii="Times New Roman" w:hAnsi="Times New Roman" w:cs="Times New Roman"/>
          <w:sz w:val="24"/>
          <w:szCs w:val="24"/>
        </w:rPr>
      </w:pPr>
      <w:r w:rsidRPr="00961F2E">
        <w:rPr>
          <w:rFonts w:ascii="Times New Roman" w:hAnsi="Times New Roman" w:cs="Times New Roman"/>
          <w:sz w:val="24"/>
          <w:szCs w:val="24"/>
        </w:rPr>
        <w:t>Oświata i wychowanie w roku szkolnym 2018/2019, GUS, Urząd Statystyczny w Gdańsku, Warszawa, Gdańsk 2019</w:t>
      </w:r>
    </w:p>
    <w:p w14:paraId="246B21F5" w14:textId="77777777" w:rsidR="009C22D7" w:rsidRDefault="009C22D7" w:rsidP="0055140E">
      <w:pPr>
        <w:spacing w:line="360" w:lineRule="auto"/>
        <w:rPr>
          <w:color w:val="595959"/>
          <w:sz w:val="20"/>
          <w:szCs w:val="20"/>
        </w:rPr>
      </w:pPr>
    </w:p>
    <w:sectPr w:rsidR="009C22D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019D" w14:textId="77777777" w:rsidR="006F4E85" w:rsidRDefault="006F4E85" w:rsidP="001D6CFC">
      <w:pPr>
        <w:spacing w:after="0" w:line="240" w:lineRule="auto"/>
      </w:pPr>
      <w:r>
        <w:separator/>
      </w:r>
    </w:p>
  </w:endnote>
  <w:endnote w:type="continuationSeparator" w:id="0">
    <w:p w14:paraId="4574175F" w14:textId="77777777" w:rsidR="006F4E85" w:rsidRDefault="006F4E8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5001" w14:textId="77777777" w:rsidR="006F4E85" w:rsidRDefault="006F4E85" w:rsidP="001D6CFC">
      <w:pPr>
        <w:spacing w:after="0" w:line="240" w:lineRule="auto"/>
      </w:pPr>
      <w:r>
        <w:separator/>
      </w:r>
    </w:p>
  </w:footnote>
  <w:footnote w:type="continuationSeparator" w:id="0">
    <w:p w14:paraId="15EEF233" w14:textId="77777777" w:rsidR="006F4E85" w:rsidRDefault="006F4E85" w:rsidP="001D6CFC">
      <w:pPr>
        <w:spacing w:after="0" w:line="240" w:lineRule="auto"/>
      </w:pPr>
      <w:r>
        <w:continuationSeparator/>
      </w:r>
    </w:p>
  </w:footnote>
  <w:footnote w:id="1">
    <w:p w14:paraId="320B8727" w14:textId="77777777" w:rsidR="0077509C" w:rsidRDefault="0077509C" w:rsidP="0077509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2959721">
    <w:abstractNumId w:val="1"/>
  </w:num>
  <w:num w:numId="2" w16cid:durableId="282657327">
    <w:abstractNumId w:val="3"/>
  </w:num>
  <w:num w:numId="3" w16cid:durableId="398868902">
    <w:abstractNumId w:val="0"/>
  </w:num>
  <w:num w:numId="4" w16cid:durableId="12999195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10023C"/>
    <w:rsid w:val="00121D95"/>
    <w:rsid w:val="0015520F"/>
    <w:rsid w:val="00156875"/>
    <w:rsid w:val="001A2DB6"/>
    <w:rsid w:val="001B72D6"/>
    <w:rsid w:val="001D6CFC"/>
    <w:rsid w:val="001F6BCF"/>
    <w:rsid w:val="001F79F6"/>
    <w:rsid w:val="00280ED1"/>
    <w:rsid w:val="0030606D"/>
    <w:rsid w:val="00306501"/>
    <w:rsid w:val="00367CB8"/>
    <w:rsid w:val="003A08FC"/>
    <w:rsid w:val="0040214B"/>
    <w:rsid w:val="00434C4B"/>
    <w:rsid w:val="004C11A3"/>
    <w:rsid w:val="004E0ED8"/>
    <w:rsid w:val="004E0F81"/>
    <w:rsid w:val="00525385"/>
    <w:rsid w:val="0055140E"/>
    <w:rsid w:val="00593C14"/>
    <w:rsid w:val="00597D22"/>
    <w:rsid w:val="005E17AE"/>
    <w:rsid w:val="00636EF0"/>
    <w:rsid w:val="006B2C09"/>
    <w:rsid w:val="006D02A0"/>
    <w:rsid w:val="006F4E85"/>
    <w:rsid w:val="007249C1"/>
    <w:rsid w:val="007279C5"/>
    <w:rsid w:val="007443CC"/>
    <w:rsid w:val="00775019"/>
    <w:rsid w:val="0077509C"/>
    <w:rsid w:val="007878D0"/>
    <w:rsid w:val="008746E2"/>
    <w:rsid w:val="008844EE"/>
    <w:rsid w:val="00896113"/>
    <w:rsid w:val="008C3AB4"/>
    <w:rsid w:val="00961F2E"/>
    <w:rsid w:val="0099331F"/>
    <w:rsid w:val="009C22D7"/>
    <w:rsid w:val="00AC445B"/>
    <w:rsid w:val="00B73239"/>
    <w:rsid w:val="00BF4DE3"/>
    <w:rsid w:val="00CB1C65"/>
    <w:rsid w:val="00CD28EB"/>
    <w:rsid w:val="00D7618B"/>
    <w:rsid w:val="00F321D2"/>
    <w:rsid w:val="00F3540D"/>
    <w:rsid w:val="00F35D57"/>
    <w:rsid w:val="00F676E9"/>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uiPriority w:val="99"/>
    <w:rsid w:val="009C2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p.edu.pl/akcje/szkola-na-szostk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amp;ved=2ahUKEwiyh6T50aLtAhXSlIsKHd05BTw4ChAWMAB6BAgEEAI&amp;url=https%3A%2F%2Fwww.ore.edu.pl%2Fwp-content%2Fplugins%2Fdownload-attachments%2Fincludes%2Fdownload.php%3Fid%3D3699&amp;usg=AOvVaw3znCffYtu_geKS9Ux1fdQ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pl/sygnalne/komunikaty-i-obwieszczenia/lista-komunikatow-i-obwieszczen/komunikat-w-sprawie-przecietnego-wynagrodzenia-w-gospodarce-narodowej-w-2019-roku,273,7.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znp.edu.pl/wyniki-ankiety-znp-dotyczacej-warunkow-zdalnej-edukacji-i-pracy/" TargetMode="External"/><Relationship Id="rId4" Type="http://schemas.openxmlformats.org/officeDocument/2006/relationships/settings" Target="settings.xml"/><Relationship Id="rId9" Type="http://schemas.openxmlformats.org/officeDocument/2006/relationships/hyperlink" Target="https://znp.edu.pl/wyniki-ankiety-znp-dotyczacej-warunkow-zdalnej-edukacji-i-pra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11317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2</cp:revision>
  <dcterms:created xsi:type="dcterms:W3CDTF">2022-06-09T19:20:00Z</dcterms:created>
  <dcterms:modified xsi:type="dcterms:W3CDTF">2022-06-09T19:20:00Z</dcterms:modified>
</cp:coreProperties>
</file>