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487E" w14:textId="78A36905" w:rsidR="001D6CFC" w:rsidRPr="006D02A0" w:rsidRDefault="00D7618B" w:rsidP="0055140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SGH dr hab. Tomasz Rostkowski</w:t>
      </w:r>
    </w:p>
    <w:p w14:paraId="51D9941D" w14:textId="39329AAA" w:rsidR="001D6CFC" w:rsidRDefault="00D7618B" w:rsidP="0055140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Instytut Kapitału Ludzkiego </w:t>
      </w:r>
    </w:p>
    <w:p w14:paraId="65644E83" w14:textId="0B764689" w:rsidR="00D7618B" w:rsidRDefault="00D7618B" w:rsidP="0055140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Kolegium Nauk o Przedsiębiorstwie</w:t>
      </w:r>
    </w:p>
    <w:p w14:paraId="5A4D9B28" w14:textId="256545C7" w:rsidR="00D7618B" w:rsidRPr="006D02A0" w:rsidRDefault="00D7618B" w:rsidP="0055140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Główna Handlowa w Warszawie</w:t>
      </w:r>
    </w:p>
    <w:p w14:paraId="097FB266" w14:textId="02EB9AC5" w:rsidR="001D6CFC" w:rsidRPr="006D02A0" w:rsidRDefault="001D6CFC" w:rsidP="0055140E">
      <w:pPr>
        <w:spacing w:line="360" w:lineRule="auto"/>
        <w:rPr>
          <w:rFonts w:ascii="Times New Roman" w:hAnsi="Times New Roman" w:cs="Times New Roman"/>
        </w:rPr>
      </w:pPr>
    </w:p>
    <w:p w14:paraId="239D3562" w14:textId="20E0E80A" w:rsidR="001D6CFC" w:rsidRPr="006D02A0" w:rsidRDefault="00F3540D" w:rsidP="0055140E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WYZWANIA SYSTEMU EDUKACJI</w:t>
      </w:r>
      <w:r w:rsidR="003A08FC">
        <w:rPr>
          <w:rStyle w:val="Odwoanieprzypisudolnego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</w:p>
    <w:p w14:paraId="5D1B579B" w14:textId="7CFCC28D" w:rsidR="001D6CFC" w:rsidRPr="006D02A0" w:rsidRDefault="001D6CFC" w:rsidP="0055140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4E41149" w14:textId="6F329D6C" w:rsidR="0055140E" w:rsidRDefault="001A2DB6" w:rsidP="0055140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Niniejszy esej ma na celu wskazanie podstawowych problemów edukacji w postaci wykorzystania potencjału nauczycieli. Na podstawie analizy przeprowadzonych badań oraz konsultacji z praktykami wskazuje na 3 kluczowe elementy utrudniające modernizację systemu edukacji w Polsce. Pierwszym z nich jest przywiązanie do błędnej tezy, że odgórnie wprowadzana reforma </w:t>
      </w:r>
      <w:r w:rsidR="008C3AB4">
        <w:rPr>
          <w:rFonts w:ascii="Times New Roman" w:hAnsi="Times New Roman" w:cs="Times New Roman"/>
          <w:sz w:val="20"/>
          <w:szCs w:val="20"/>
        </w:rPr>
        <w:t xml:space="preserve">wystarczy do poprawienia sytuacji szkół. </w:t>
      </w:r>
    </w:p>
    <w:p w14:paraId="01727EEA" w14:textId="77777777" w:rsidR="0055140E" w:rsidRDefault="0055140E" w:rsidP="0055140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B77E1C" w14:textId="2554638F" w:rsidR="0055140E" w:rsidRDefault="00F3540D" w:rsidP="0055140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Podstawowe fakty</w:t>
      </w:r>
    </w:p>
    <w:p w14:paraId="61892A4C" w14:textId="77777777" w:rsidR="0055140E" w:rsidRDefault="00AC445B" w:rsidP="0055140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Polsce w edukacji pracuje ponad 600.000 osób. W systemie uczestniczy ponad 4 miliony uczniów, a łączną liczbę osób zaangażowanych w problemy edukacji włączając w to rodziców, opiekunów, pracowników innych niż szkoły instytucji, przedsiębiorstw zainteresowanych pozyskiwaniem młodych pracowników itp. oszacować można na co najmniej dwa razy więcej osób. Na edukację przeznacza się około 5% PKB i jest to jeden z największych wydatków państwa</w:t>
      </w:r>
      <w:r w:rsidR="00551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5EC403" w14:textId="2AA11FF1" w:rsidR="0055140E" w:rsidRDefault="00AC445B" w:rsidP="0055140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5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auczyciel</w:t>
      </w:r>
      <w:r w:rsidR="0055140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inni pracownicy edukacji to niemal wyłącznie osoby z wyższym wykształceniem, które dodatkowo uczestniczą nieustannie w rozmaitych formach rozwoju zawodowego od studiów podyplomowych, przez kursy, po wizyty studialne, dyskusje itp. Bez wątpienia większość osób trafiających do szkół by pełnić rolę nauczycieli to osoby świadome misji i znaczenia edukacji dla sukcesu młodzieży i polskiej gospodarki.</w:t>
      </w:r>
    </w:p>
    <w:p w14:paraId="27399AE7" w14:textId="29C0827C" w:rsidR="0055140E" w:rsidRDefault="00AC445B" w:rsidP="0055140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 potencjał nie jest wykorzystywany.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 więcej, jest on marnowany</w:t>
      </w:r>
      <w:r w:rsidR="004E0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Edukacja jest „uśpionym olbrzymem”. </w:t>
      </w:r>
      <w:r w:rsidR="0055140E">
        <w:rPr>
          <w:rFonts w:ascii="Times New Roman" w:hAnsi="Times New Roman" w:cs="Times New Roman"/>
          <w:color w:val="000000" w:themeColor="text1"/>
          <w:sz w:val="24"/>
          <w:szCs w:val="24"/>
        </w:rPr>
        <w:t>Jest g</w:t>
      </w:r>
      <w:r w:rsidR="004E0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igantyczną szansą, której wykorzystanie jest blokowane. Często można spotkać opinie, że uczniowie uczeni są schematycznie, ich wysiłki są nieprawidłowo ukierunkowane a ważniejsza od pozyskiwania przez nich umiejętności praktycznych i wiedzy </w:t>
      </w:r>
      <w:r w:rsidR="004E0F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jest „realizacja programu”. Nie ma możliwości by był inaczej w sytuacji, gdy sami nauczyciele i dyrektorzy szkół traktowani są często</w:t>
      </w:r>
      <w:r w:rsidR="0043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podobny sposób</w:t>
      </w:r>
      <w:r w:rsidR="004E0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co gorsza </w:t>
      </w:r>
      <w:r w:rsidR="0043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często nauczycieli </w:t>
      </w:r>
      <w:r w:rsidR="004E0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sami w </w:t>
      </w:r>
      <w:r w:rsidR="004C11A3">
        <w:rPr>
          <w:rFonts w:ascii="Times New Roman" w:hAnsi="Times New Roman" w:cs="Times New Roman"/>
          <w:color w:val="000000" w:themeColor="text1"/>
          <w:sz w:val="24"/>
          <w:szCs w:val="24"/>
        </w:rPr>
        <w:t>nieprawidłowy</w:t>
      </w:r>
      <w:r w:rsidR="004E0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sposób </w:t>
      </w:r>
      <w:r w:rsidR="0043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postrzegają </w:t>
      </w:r>
      <w:r w:rsidR="004E0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siebie i swoją pracę. </w:t>
      </w:r>
    </w:p>
    <w:p w14:paraId="6277AF95" w14:textId="57E83744" w:rsidR="004E0F81" w:rsidRPr="0055140E" w:rsidRDefault="004E0F81" w:rsidP="0055140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poprawy sytuacji w szkole, ale także poprawy sytuacji nauczycieli konieczny jest rozwój kompetencji przywódczych. O wiele ważniejsze jest jednak nie to by nauczyciel</w:t>
      </w:r>
      <w:r w:rsidR="008746E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posiedli nowe kompetencje, ale to by uwolnić ich potencjał, pozwolić działać a wcześniej ukierunkować ich </w:t>
      </w:r>
      <w:r w:rsidR="008746E2">
        <w:rPr>
          <w:rFonts w:ascii="Times New Roman" w:hAnsi="Times New Roman" w:cs="Times New Roman"/>
          <w:color w:val="000000" w:themeColor="text1"/>
          <w:sz w:val="24"/>
          <w:szCs w:val="24"/>
        </w:rPr>
        <w:t>wysiłki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taki sposób, aby ich indywidualne sukcesy przekładały się na rozwój szkoły jako instytucji</w:t>
      </w:r>
      <w:r w:rsidR="008746E2">
        <w:rPr>
          <w:rFonts w:ascii="Times New Roman" w:hAnsi="Times New Roman" w:cs="Times New Roman"/>
          <w:color w:val="000000" w:themeColor="text1"/>
          <w:sz w:val="24"/>
          <w:szCs w:val="24"/>
        </w:rPr>
        <w:t>. Potrzebujemy szkoły, które będzie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nowoczesn</w:t>
      </w:r>
      <w:r w:rsidR="008746E2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organizac</w:t>
      </w:r>
      <w:r w:rsidR="008746E2">
        <w:rPr>
          <w:rFonts w:ascii="Times New Roman" w:hAnsi="Times New Roman" w:cs="Times New Roman"/>
          <w:color w:val="000000" w:themeColor="text1"/>
          <w:sz w:val="24"/>
          <w:szCs w:val="24"/>
        </w:rPr>
        <w:t>ją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której wyłącznym celem jest rozwój cennych dla uczniów, ale także ich rodziców i opiekunów kompetencji. Szkoła nie może próbować nadążyć za zmieniającym się światem. Szkoła musi zmiany wyprzedzać. Bez tego nadal będzie przygotowywać uczniów do radzenia sobie z dawno rozwiązanymi problemami, wygranymi wojnami i </w:t>
      </w:r>
      <w:r w:rsidR="0055140E">
        <w:rPr>
          <w:rFonts w:ascii="Times New Roman" w:hAnsi="Times New Roman" w:cs="Times New Roman"/>
          <w:color w:val="000000" w:themeColor="text1"/>
          <w:sz w:val="24"/>
          <w:szCs w:val="24"/>
        </w:rPr>
        <w:t>odkrytymi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odkryciami, zamiast przygotowywać ich do tego co będzie ich życiowym wyzwaniem. </w:t>
      </w:r>
    </w:p>
    <w:p w14:paraId="7E8BAD77" w14:textId="4AF5482F" w:rsidR="00AC445B" w:rsidRPr="00AC445B" w:rsidRDefault="00AC445B" w:rsidP="0055140E">
      <w:pPr>
        <w:spacing w:line="360" w:lineRule="auto"/>
      </w:pPr>
    </w:p>
    <w:p w14:paraId="69191527" w14:textId="659D7399" w:rsidR="0099331F" w:rsidRPr="006D02A0" w:rsidRDefault="00D7618B" w:rsidP="00F3540D">
      <w:pPr>
        <w:pStyle w:val="Nagwek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Wyzwania edukacji i możliwość reformy systemu</w:t>
      </w:r>
    </w:p>
    <w:p w14:paraId="309A7EE1" w14:textId="75FF67B7" w:rsidR="0099331F" w:rsidRDefault="00D7618B" w:rsidP="007750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Wyzwania systemu edukacji w Polsce zmieniają się, ale ich lista rozrasta się z każdym rokiem. Poza postulatami znanymi od dziesięcioleci jak: „odchudzenie” podstaw programowych, „lekki tornister dla uczniów”, kształcenie umiejętności zamiast nauki pamięciowej i edukacji ukierunkowanej na rozwiązywanie schematycznych zadań i testów pojawiają się nowe wynikające zarówno ze zmian technologicznych (w tym wykorzystanie </w:t>
      </w:r>
      <w:r w:rsidR="008746E2">
        <w:rPr>
          <w:rFonts w:ascii="Times New Roman" w:hAnsi="Times New Roman" w:cs="Times New Roman"/>
          <w:sz w:val="24"/>
          <w:szCs w:val="24"/>
        </w:rPr>
        <w:t xml:space="preserve">informatyki </w:t>
      </w:r>
      <w:r>
        <w:rPr>
          <w:rFonts w:ascii="Times New Roman" w:hAnsi="Times New Roman" w:cs="Times New Roman"/>
          <w:sz w:val="24"/>
          <w:szCs w:val="24"/>
        </w:rPr>
        <w:t>w kształceniu)</w:t>
      </w:r>
      <w:r w:rsidR="008746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jak gospodarczych (np. nowe zawody, nowe umiejętności, nowe metody organizacji pracy) i społecznych (np. nowe wyzwania społeczne, upowszechnienie się kształcenia wyższego itp.). </w:t>
      </w:r>
    </w:p>
    <w:p w14:paraId="2257A7F4" w14:textId="63BEDB90" w:rsidR="00D7618B" w:rsidRDefault="00D7618B" w:rsidP="007750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wskazuje wieloletnia praktyka znane już problemy rzadko są rozwiązywane. Podejmowane działania reformatorskie przynoszą często rezultaty odwrotne do zamierzonych. Programy kształcenia stają się coraz bardziej szczegółowe. Metody weryfikacji wiedzy </w:t>
      </w:r>
      <w:r w:rsidR="006B2C09">
        <w:rPr>
          <w:rFonts w:ascii="Times New Roman" w:hAnsi="Times New Roman" w:cs="Times New Roman"/>
          <w:sz w:val="24"/>
          <w:szCs w:val="24"/>
        </w:rPr>
        <w:t xml:space="preserve">wymuszają kształcenie pamięciowe i schematyczne. Nauczyciele tracą resztki autonomii i autorytetu. Rośnie biurokracja, a zastąpienie dokumentacji tradycyjnej elektroniczną zamiast ograniczać czas poświęcony na dokumentowanie zdarzeń jeszcze go wydłuża. Tworzone są coraz bardziej skomplikowane regulaminy. </w:t>
      </w:r>
    </w:p>
    <w:p w14:paraId="2BFA18CD" w14:textId="0420FA74" w:rsidR="006B2C09" w:rsidRDefault="006B2C09" w:rsidP="007750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Biurokracja w szkołach jest tak istotnym problemem, że nie poddaje się już reformie i konieczne są radykalne i rewolucyjne zmiany. Jak pokazują przeprowadzone analizy regulaminy szkoły czy zasady oceniania spisane są takim językiem, że dla ich zrozumienia konieczne jest posiadanie doktoratu lub minimum kilkuletnie doświadczenie w pracy z tego rodzaju dokumentacją. Byłoby to złe, gdyby adresatami tych regulacji byli nauczyciele lub najlepiej wyedukowani rodzice uczniów. Niestety, te dokumenty </w:t>
      </w:r>
      <w:r w:rsidR="008746E2">
        <w:rPr>
          <w:rFonts w:ascii="Times New Roman" w:hAnsi="Times New Roman" w:cs="Times New Roman"/>
          <w:sz w:val="24"/>
          <w:szCs w:val="24"/>
        </w:rPr>
        <w:t>są podstawą</w:t>
      </w:r>
      <w:r>
        <w:rPr>
          <w:rFonts w:ascii="Times New Roman" w:hAnsi="Times New Roman" w:cs="Times New Roman"/>
          <w:sz w:val="24"/>
          <w:szCs w:val="24"/>
        </w:rPr>
        <w:t xml:space="preserve"> działani</w:t>
      </w:r>
      <w:r w:rsidR="008746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uczniów. Także tych ze szkół podstawowych.</w:t>
      </w:r>
      <w:r w:rsidR="008746E2">
        <w:rPr>
          <w:rFonts w:ascii="Times New Roman" w:hAnsi="Times New Roman" w:cs="Times New Roman"/>
          <w:sz w:val="24"/>
          <w:szCs w:val="24"/>
        </w:rPr>
        <w:t xml:space="preserve"> Są fundamentem funkcjonowania szkoły, których uczeń nie jest w stanie zrozumieć, a nawet można założyć, że większość z nich nie będzie w stanie odpowiednio ich interpretować także po zakończeniu trwającej kilkanaście lat edukacji. </w:t>
      </w:r>
    </w:p>
    <w:p w14:paraId="776D4FD7" w14:textId="4E8B4095" w:rsidR="006B2C09" w:rsidRDefault="006B2C09" w:rsidP="007750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wiele dziesięcioleci upatrywano rozwiązania problemów w globalnej reformie obejmującej cały, ogólnopolski system edukacji. Wielokrotnie podejmowano taki wysiłek. Przeprowadzano reformy</w:t>
      </w:r>
      <w:r w:rsidR="007249C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kontrreformy</w:t>
      </w:r>
      <w:proofErr w:type="spellEnd"/>
      <w:r>
        <w:rPr>
          <w:rFonts w:ascii="Times New Roman" w:hAnsi="Times New Roman" w:cs="Times New Roman"/>
          <w:sz w:val="24"/>
          <w:szCs w:val="24"/>
        </w:rPr>
        <w:t>. Niestety zamiast rozwiązań działania te przynosiły chaos, niepewność, frustrację a często także pogłębienie istniejących już problemów.</w:t>
      </w:r>
    </w:p>
    <w:p w14:paraId="13BB1FA3" w14:textId="665C6942" w:rsidR="006B2C09" w:rsidRDefault="006B2C09" w:rsidP="007750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to oznacza, że całościowa reforma systemu nie jest potrzebna i nie da się przeprowadzić? Nie! Dotychczasowe doświadczenia nie stanowią bezsprzecznego dowodu na to, że nie jest to możliwe. Być może jest </w:t>
      </w:r>
      <w:r w:rsidR="007249C1">
        <w:rPr>
          <w:rFonts w:ascii="Times New Roman" w:hAnsi="Times New Roman" w:cs="Times New Roman"/>
          <w:sz w:val="24"/>
          <w:szCs w:val="24"/>
        </w:rPr>
        <w:t>to wykonalne</w:t>
      </w:r>
      <w:r>
        <w:rPr>
          <w:rFonts w:ascii="Times New Roman" w:hAnsi="Times New Roman" w:cs="Times New Roman"/>
          <w:sz w:val="24"/>
          <w:szCs w:val="24"/>
        </w:rPr>
        <w:t>, ale na pewno historia reform tego rodzaju jest bardziej niż zniechęcająca</w:t>
      </w:r>
      <w:r w:rsidR="007249C1">
        <w:rPr>
          <w:rFonts w:ascii="Times New Roman" w:hAnsi="Times New Roman" w:cs="Times New Roman"/>
          <w:sz w:val="24"/>
          <w:szCs w:val="24"/>
        </w:rPr>
        <w:t xml:space="preserve"> i w przyszłości trzeba będzie użyć innych metod reformatorskich niż te, które były stosowane dotychczas.</w:t>
      </w:r>
    </w:p>
    <w:p w14:paraId="31057D09" w14:textId="6004E0E5" w:rsidR="006B2C09" w:rsidRDefault="006B2C09" w:rsidP="007750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w cieniu szeroko nagłaśnianych zmian i „kompleksowych modernizacji” w wielu szkołach podjęto oddolne inicjatywy mające na celu rozwiązywanie konkretnych problemów i wykorzystywaniu szans i „luk” w systemie, które pozostawiono szkołom. </w:t>
      </w:r>
      <w:r w:rsidR="00B73239">
        <w:rPr>
          <w:rFonts w:ascii="Times New Roman" w:hAnsi="Times New Roman" w:cs="Times New Roman"/>
          <w:sz w:val="24"/>
          <w:szCs w:val="24"/>
        </w:rPr>
        <w:t xml:space="preserve">W wyniku ich zastosowania poszczególne szkoły pięły się w rankingach, zdobywały popularność </w:t>
      </w:r>
      <w:r w:rsidR="007249C1">
        <w:rPr>
          <w:rFonts w:ascii="Times New Roman" w:hAnsi="Times New Roman" w:cs="Times New Roman"/>
          <w:sz w:val="24"/>
          <w:szCs w:val="24"/>
        </w:rPr>
        <w:t xml:space="preserve">i szacunek </w:t>
      </w:r>
      <w:r w:rsidR="00B73239">
        <w:rPr>
          <w:rFonts w:ascii="Times New Roman" w:hAnsi="Times New Roman" w:cs="Times New Roman"/>
          <w:sz w:val="24"/>
          <w:szCs w:val="24"/>
        </w:rPr>
        <w:t xml:space="preserve">młodzieży, rodziców i współpracujących pracodawców. Obecnie znajdują się wśród najbardziej pożądanych szkół przez uczniów i rodziców. Wśród nich są nie tylko „uznane marki” – szkoły, które cieszyły się renomą już 50 i więcej lat temu. Liderzy edukacji to także szkoły, które kilkanaście lat wcześniej skazywane były na zagładę. </w:t>
      </w:r>
    </w:p>
    <w:p w14:paraId="28A862FF" w14:textId="46F09A23" w:rsidR="00B73239" w:rsidRDefault="00B73239" w:rsidP="007750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Źródłem tych bezsprzecznych sukcesów jest podejmowanie przez konkretne osoby – liderów w postaci dyrektorów szkół, ale także nauczycieli śmiałych inicjatyw</w:t>
      </w:r>
      <w:r w:rsidR="007443CC">
        <w:rPr>
          <w:rFonts w:ascii="Times New Roman" w:hAnsi="Times New Roman" w:cs="Times New Roman"/>
          <w:sz w:val="24"/>
          <w:szCs w:val="24"/>
        </w:rPr>
        <w:t xml:space="preserve"> i wykorzystanie kompetencji przywódczych na rzecz nieustannego doskonalenia.</w:t>
      </w:r>
      <w:r w:rsidR="007249C1">
        <w:rPr>
          <w:rFonts w:ascii="Times New Roman" w:hAnsi="Times New Roman" w:cs="Times New Roman"/>
          <w:sz w:val="24"/>
          <w:szCs w:val="24"/>
        </w:rPr>
        <w:t xml:space="preserve"> Często działo się to nieświadomie lub nie w pełni świadomie. </w:t>
      </w:r>
    </w:p>
    <w:p w14:paraId="491CF3A7" w14:textId="1665C7D6" w:rsidR="00F35D57" w:rsidRDefault="00F35D57" w:rsidP="007750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Czy odwaga i przywództwo dają 100% gwarancję sukcesu. Nie! W wielu obszarach nie udało się osiągnąć w pełni satysfakcjonujących rezultatów. Jednak poprawa zwykle była wystarczająca do tego by rezultaty nazywać sukcesem. Korzystana zmiana obejmująca „zaledwie” 30% obszarów, w których uznano, że zmiany są potrzebne jest po prostu lepsza niż brak poprawy, a często też wystarczająca do tego, by zmienić wizerunek i rezultaty działania szkoły ze złych lub przeciętnych na bardzo dobre lub wzorcowe.</w:t>
      </w:r>
    </w:p>
    <w:p w14:paraId="59B02D4A" w14:textId="188D0CD7" w:rsidR="00F35D57" w:rsidRDefault="00F35D57" w:rsidP="007750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Można zatem powiedzieć, że kompleksowa reforma spełniająca postulaty dyrektorów, nauczycieli, związkowców, uczniów, rodziców czy pracodawców może być bardzo pomocna. Z pewnością jednak nie można osiągnąć pożądanych rezultatów bez oddolnego zaangażowania. Z drugiej strony, brak odgórnych zachęt do działania, jak pokazuje praktyka, nie musi blokować korzystnych zmian. Oznacza to, że uruchomienie potencjału przywódczego nauczycieli i dyrektorów szkół jest elementem koniecznym do uzyskania pełnego, satysfakcjonującego obywateli </w:t>
      </w:r>
      <w:r w:rsidR="0040214B">
        <w:rPr>
          <w:rFonts w:ascii="Times New Roman" w:hAnsi="Times New Roman" w:cs="Times New Roman"/>
          <w:sz w:val="24"/>
          <w:szCs w:val="24"/>
        </w:rPr>
        <w:t>finansujących system rezultatów. Jest także konieczne do tego by uzyskać niepełne, ale wysoce satysfakcjonujące wyniki także w sytuacji braku centralnie zainicjowanych działań reformatorskich. Z pewnością jednak brak trafnych rozwiązań adresowanych do całego systemu nie może być tłumaczeniem dla apatii i braku inicjatywy nauczycieli, dyrektorów oraz rodziców i uczniów.</w:t>
      </w:r>
    </w:p>
    <w:p w14:paraId="5D04E729" w14:textId="18735713" w:rsidR="006B2C09" w:rsidRDefault="00636EF0" w:rsidP="007750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Rozwój przywództwa jest elementem koniecznym dla uzyskania poprawy działania systemu jako całości, ale także, a nawet przede wszystkim dla uzyskania satysfakcjonujących rezultatów na poziomie lokalnym – dotyczącym każdej jednej działającej w Polsce szkoły. To właśnie rozwój tych kompetencji jest największym wyzwaniem dla szkół w Polsce, a badania pokazują, że </w:t>
      </w:r>
      <w:r w:rsidR="008844EE">
        <w:rPr>
          <w:rFonts w:ascii="Times New Roman" w:hAnsi="Times New Roman" w:cs="Times New Roman"/>
          <w:sz w:val="24"/>
          <w:szCs w:val="24"/>
        </w:rPr>
        <w:t xml:space="preserve">dotyczy to </w:t>
      </w:r>
      <w:r>
        <w:rPr>
          <w:rFonts w:ascii="Times New Roman" w:hAnsi="Times New Roman" w:cs="Times New Roman"/>
          <w:sz w:val="24"/>
          <w:szCs w:val="24"/>
        </w:rPr>
        <w:t>nie tylko szkół. To samo wyzwanie stoi przed przedsiębiorstwami, instytucjami publicznymi oraz organizacjami trzeciego sektora (NGO).</w:t>
      </w:r>
    </w:p>
    <w:p w14:paraId="1BE02728" w14:textId="014AE64D" w:rsidR="0077509C" w:rsidRDefault="0077509C" w:rsidP="007750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FD7E2" w14:textId="77777777" w:rsidR="0077509C" w:rsidRPr="006D02A0" w:rsidRDefault="0077509C" w:rsidP="007750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EA0149" w14:textId="77777777" w:rsidR="0077509C" w:rsidRPr="00156875" w:rsidRDefault="0077509C" w:rsidP="0077509C">
      <w:pPr>
        <w:pStyle w:val="Nagwek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02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ibliografia (bez podziału na rodzaje)</w:t>
      </w:r>
    </w:p>
    <w:p w14:paraId="56401945" w14:textId="77777777" w:rsidR="0077509C" w:rsidRPr="00961F2E" w:rsidRDefault="0077509C" w:rsidP="007750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1F2E">
        <w:rPr>
          <w:rFonts w:ascii="Times New Roman" w:hAnsi="Times New Roman" w:cs="Times New Roman"/>
          <w:sz w:val="24"/>
          <w:szCs w:val="24"/>
        </w:rPr>
        <w:t>M. Szczepanek, Przemiany polskiego systemu edukacji podstawowej od lat 80 XX wieku, Edukacja – Technika – Informatyka nr. 4/26/2018 Wydawnictwo UR 2018</w:t>
      </w:r>
    </w:p>
    <w:p w14:paraId="74165E67" w14:textId="77777777" w:rsidR="0077509C" w:rsidRPr="00961F2E" w:rsidRDefault="0077509C" w:rsidP="007750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1F2E">
        <w:rPr>
          <w:rFonts w:ascii="Times New Roman" w:hAnsi="Times New Roman" w:cs="Times New Roman"/>
          <w:sz w:val="24"/>
          <w:szCs w:val="24"/>
        </w:rPr>
        <w:t xml:space="preserve">Program #Szkołana6, </w:t>
      </w:r>
      <w:hyperlink r:id="rId8" w:history="1">
        <w:r w:rsidRPr="00961F2E">
          <w:rPr>
            <w:rFonts w:ascii="Times New Roman" w:hAnsi="Times New Roman" w:cs="Times New Roman"/>
            <w:sz w:val="24"/>
            <w:szCs w:val="24"/>
          </w:rPr>
          <w:t>https://znp.edu.pl/akcje/szkola-na-szostke/</w:t>
        </w:r>
      </w:hyperlink>
      <w:r w:rsidRPr="00961F2E">
        <w:rPr>
          <w:rFonts w:ascii="Times New Roman" w:hAnsi="Times New Roman" w:cs="Times New Roman"/>
          <w:sz w:val="24"/>
          <w:szCs w:val="24"/>
        </w:rPr>
        <w:t xml:space="preserve"> Dostęp 10.2021 r.</w:t>
      </w:r>
    </w:p>
    <w:p w14:paraId="19309CAB" w14:textId="77777777" w:rsidR="0077509C" w:rsidRPr="00961F2E" w:rsidRDefault="0077509C" w:rsidP="007750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9" w:tooltip="Wyniki ankiety ZNP nt. warunków zdalnej edukacji i pracy" w:history="1">
        <w:r w:rsidRPr="00961F2E">
          <w:rPr>
            <w:rFonts w:ascii="Times New Roman" w:hAnsi="Times New Roman" w:cs="Times New Roman"/>
            <w:sz w:val="24"/>
            <w:szCs w:val="24"/>
          </w:rPr>
          <w:t>Wyniki ankiety ZNP nt. warunków zdalnej edukacji i pracy</w:t>
        </w:r>
      </w:hyperlink>
      <w:r w:rsidRPr="00961F2E">
        <w:rPr>
          <w:rFonts w:ascii="Times New Roman" w:hAnsi="Times New Roman" w:cs="Times New Roman"/>
          <w:sz w:val="24"/>
          <w:szCs w:val="24"/>
        </w:rPr>
        <w:t xml:space="preserve">, ZNP </w:t>
      </w:r>
      <w:hyperlink r:id="rId10" w:history="1">
        <w:r w:rsidRPr="00961F2E">
          <w:rPr>
            <w:rFonts w:ascii="Times New Roman" w:hAnsi="Times New Roman" w:cs="Times New Roman"/>
            <w:sz w:val="24"/>
            <w:szCs w:val="24"/>
          </w:rPr>
          <w:t>https://znp.edu.pl/wyniki-ankiety-znp-dotyczacej-warunkow-zdalnej-edukacji-i-pracy/</w:t>
        </w:r>
      </w:hyperlink>
      <w:r w:rsidRPr="00961F2E">
        <w:rPr>
          <w:rFonts w:ascii="Times New Roman" w:hAnsi="Times New Roman" w:cs="Times New Roman"/>
          <w:sz w:val="24"/>
          <w:szCs w:val="24"/>
        </w:rPr>
        <w:t xml:space="preserve"> dostęp marzec 2021</w:t>
      </w:r>
    </w:p>
    <w:p w14:paraId="78F6FA59" w14:textId="77777777" w:rsidR="0077509C" w:rsidRPr="00961F2E" w:rsidRDefault="0077509C" w:rsidP="007750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1F2E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961F2E">
        <w:rPr>
          <w:rFonts w:ascii="Times New Roman" w:hAnsi="Times New Roman" w:cs="Times New Roman"/>
          <w:sz w:val="24"/>
          <w:szCs w:val="24"/>
        </w:rPr>
        <w:t>Fazgalić</w:t>
      </w:r>
      <w:proofErr w:type="spellEnd"/>
      <w:r w:rsidRPr="00961F2E">
        <w:rPr>
          <w:rFonts w:ascii="Times New Roman" w:hAnsi="Times New Roman" w:cs="Times New Roman"/>
          <w:sz w:val="24"/>
          <w:szCs w:val="24"/>
        </w:rPr>
        <w:t xml:space="preserve"> (pod red.), Szkoła dla innowatora, Kształtowanie kompetencji proinnowacyjnych, Kalisz 2018</w:t>
      </w:r>
    </w:p>
    <w:p w14:paraId="35EF2B4F" w14:textId="77777777" w:rsidR="0077509C" w:rsidRPr="00961F2E" w:rsidRDefault="0077509C" w:rsidP="007750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1F2E">
        <w:rPr>
          <w:rFonts w:ascii="Times New Roman" w:hAnsi="Times New Roman" w:cs="Times New Roman"/>
          <w:sz w:val="24"/>
          <w:szCs w:val="24"/>
        </w:rPr>
        <w:t>Ustawa z dnia 26 stycznia 1982 r. Karta Nauczyciela, Dz.U. 1982 nr 3 poz. 19</w:t>
      </w:r>
    </w:p>
    <w:p w14:paraId="335D3CA8" w14:textId="77777777" w:rsidR="0077509C" w:rsidRPr="00961F2E" w:rsidRDefault="0077509C" w:rsidP="007750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1F2E">
        <w:rPr>
          <w:rFonts w:ascii="Times New Roman" w:hAnsi="Times New Roman" w:cs="Times New Roman"/>
          <w:sz w:val="24"/>
          <w:szCs w:val="24"/>
        </w:rPr>
        <w:t xml:space="preserve">Komunikat Prezesa Głównego Urzędu Statystycznego z dnia 11 lutego 2020 r. w sprawie przeciętnego wynagrodzenia w gospodarce narodowej w 2019 r., GUS, 2020 </w:t>
      </w:r>
      <w:hyperlink r:id="rId11" w:history="1">
        <w:r w:rsidRPr="00961F2E">
          <w:rPr>
            <w:rFonts w:ascii="Times New Roman" w:hAnsi="Times New Roman" w:cs="Times New Roman"/>
            <w:sz w:val="24"/>
            <w:szCs w:val="24"/>
          </w:rPr>
          <w:t>https://stat.gov.pl/sygnalne/komunikaty-i-obwieszczenia/lista-komunikatow-i-obwieszczen/komunikat-w-sprawie-przecietnego-wynagrodzenia-w-gospodarce-narodowej-w-2019-roku,273,7.html</w:t>
        </w:r>
      </w:hyperlink>
      <w:r w:rsidRPr="00961F2E">
        <w:rPr>
          <w:rFonts w:ascii="Times New Roman" w:hAnsi="Times New Roman" w:cs="Times New Roman"/>
          <w:sz w:val="24"/>
          <w:szCs w:val="24"/>
        </w:rPr>
        <w:t xml:space="preserve"> dostęp 10.2021</w:t>
      </w:r>
    </w:p>
    <w:p w14:paraId="1AECD366" w14:textId="77777777" w:rsidR="0077509C" w:rsidRPr="00961F2E" w:rsidRDefault="0077509C" w:rsidP="007750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1F2E">
        <w:rPr>
          <w:rFonts w:ascii="Times New Roman" w:hAnsi="Times New Roman" w:cs="Times New Roman"/>
          <w:sz w:val="24"/>
          <w:szCs w:val="24"/>
        </w:rPr>
        <w:t xml:space="preserve">M. Herbst, Wynagrodzenia nauczycieli w Polsce – rozwiązania systemowe, dynamika i zróżnicowanie terytorialne, Uniwersytet Warszawski, </w:t>
      </w:r>
      <w:hyperlink r:id="rId12" w:history="1">
        <w:r w:rsidRPr="00961F2E">
          <w:rPr>
            <w:rFonts w:ascii="Times New Roman" w:hAnsi="Times New Roman" w:cs="Times New Roman"/>
            <w:sz w:val="24"/>
            <w:szCs w:val="24"/>
          </w:rPr>
          <w:t>https://www.google.com/url?sa=t&amp;rct=j&amp;q=&amp;esrc=s&amp;source=web&amp;cd=&amp;ved=2ahUKEwiyh6T50aLtAhXSlIsKHd05BTw4ChAWMAB6BAgEEAI&amp;url=https%3A%2F%2Fwww.ore.edu.pl%2Fwp-content%2Fplugins%2Fdownload-attachments%2Fincludes%2Fdownload.php%3Fid%3D3699&amp;usg=AOvVaw3znCffYtu_geKS9Ux1fdQl</w:t>
        </w:r>
      </w:hyperlink>
      <w:r w:rsidRPr="00961F2E">
        <w:rPr>
          <w:rFonts w:ascii="Times New Roman" w:hAnsi="Times New Roman" w:cs="Times New Roman"/>
          <w:sz w:val="24"/>
          <w:szCs w:val="24"/>
        </w:rPr>
        <w:t xml:space="preserve"> dostęp 10.2021</w:t>
      </w:r>
    </w:p>
    <w:p w14:paraId="0A76A5C8" w14:textId="77777777" w:rsidR="0077509C" w:rsidRPr="00961F2E" w:rsidRDefault="0077509C" w:rsidP="007750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1F2E">
        <w:rPr>
          <w:rFonts w:ascii="Times New Roman" w:hAnsi="Times New Roman" w:cs="Times New Roman"/>
          <w:sz w:val="24"/>
          <w:szCs w:val="24"/>
        </w:rPr>
        <w:t>Oświata i wychowanie w roku szkolnym 2018/2019, GUS, Urząd Statystyczny w Gdańsku, Warszawa, Gdańsk 2019</w:t>
      </w:r>
    </w:p>
    <w:p w14:paraId="3171D75D" w14:textId="77777777" w:rsidR="0077509C" w:rsidRPr="006D02A0" w:rsidRDefault="0077509C" w:rsidP="0077509C">
      <w:pPr>
        <w:spacing w:line="360" w:lineRule="auto"/>
        <w:jc w:val="both"/>
        <w:rPr>
          <w:rFonts w:ascii="Times New Roman" w:hAnsi="Times New Roman" w:cs="Times New Roman"/>
        </w:rPr>
      </w:pPr>
    </w:p>
    <w:p w14:paraId="246B21F5" w14:textId="45BB8A1B" w:rsidR="009C22D7" w:rsidRPr="005A4A33" w:rsidRDefault="009C22D7" w:rsidP="005A4A33">
      <w:pPr>
        <w:rPr>
          <w:rFonts w:ascii="Times New Roman" w:hAnsi="Times New Roman" w:cs="Times New Roman"/>
        </w:rPr>
      </w:pPr>
    </w:p>
    <w:sectPr w:rsidR="009C22D7" w:rsidRPr="005A4A3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56D2" w14:textId="77777777" w:rsidR="006E18A4" w:rsidRDefault="006E18A4" w:rsidP="001D6CFC">
      <w:pPr>
        <w:spacing w:after="0" w:line="240" w:lineRule="auto"/>
      </w:pPr>
      <w:r>
        <w:separator/>
      </w:r>
    </w:p>
  </w:endnote>
  <w:endnote w:type="continuationSeparator" w:id="0">
    <w:p w14:paraId="1FF5C3E2" w14:textId="77777777" w:rsidR="006E18A4" w:rsidRDefault="006E18A4" w:rsidP="001D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AC2B" w14:textId="4A538ECA" w:rsidR="001D6CFC" w:rsidRDefault="001D6CFC">
    <w:pPr>
      <w:pStyle w:val="Stopka"/>
    </w:pPr>
    <w:ins w:id="0" w:author="Łukasz Marzantowicz" w:date="2021-09-23T12:40:00Z">
      <w:r w:rsidRPr="005147AA">
        <w:rPr>
          <w:noProof/>
        </w:rPr>
        <w:drawing>
          <wp:inline distT="0" distB="0" distL="0" distR="0" wp14:anchorId="0299BF6B" wp14:editId="5F510BCA">
            <wp:extent cx="5753100" cy="739140"/>
            <wp:effectExtent l="0" t="0" r="0" b="381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4CA8" w14:textId="77777777" w:rsidR="006E18A4" w:rsidRDefault="006E18A4" w:rsidP="001D6CFC">
      <w:pPr>
        <w:spacing w:after="0" w:line="240" w:lineRule="auto"/>
      </w:pPr>
      <w:r>
        <w:separator/>
      </w:r>
    </w:p>
  </w:footnote>
  <w:footnote w:type="continuationSeparator" w:id="0">
    <w:p w14:paraId="0D479C52" w14:textId="77777777" w:rsidR="006E18A4" w:rsidRDefault="006E18A4" w:rsidP="001D6CFC">
      <w:pPr>
        <w:spacing w:after="0" w:line="240" w:lineRule="auto"/>
      </w:pPr>
      <w:r>
        <w:continuationSeparator/>
      </w:r>
    </w:p>
  </w:footnote>
  <w:footnote w:id="1">
    <w:p w14:paraId="405004C0" w14:textId="327EE2E8" w:rsidR="003A08FC" w:rsidRDefault="003A08FC" w:rsidP="003A08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Sfinansowano ze środków projektu </w:t>
      </w:r>
      <w:r w:rsidRPr="003A08FC">
        <w:t>„Nowoczesny model współpracy szkół zawodowych ze szkołami wyższymi i pracodawcami w zakresie kształcenia w zawodach z grupy branżowej teleinformatycznej (technik telekomunikacji, technik informatyk)”, akronim: MEN-IT nr POWR.02.15.00-00-2009/18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968"/>
    <w:multiLevelType w:val="hybridMultilevel"/>
    <w:tmpl w:val="3418D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A072F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00333"/>
    <w:multiLevelType w:val="hybridMultilevel"/>
    <w:tmpl w:val="122C5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85495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959721">
    <w:abstractNumId w:val="1"/>
  </w:num>
  <w:num w:numId="2" w16cid:durableId="282657327">
    <w:abstractNumId w:val="3"/>
  </w:num>
  <w:num w:numId="3" w16cid:durableId="398868902">
    <w:abstractNumId w:val="0"/>
  </w:num>
  <w:num w:numId="4" w16cid:durableId="129991959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arzantowicz">
    <w15:presenceInfo w15:providerId="AD" w15:userId="S::lmarza@sgh.waw.pl::486eea5e-a682-451e-a531-b5699c16c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FC"/>
    <w:rsid w:val="0010023C"/>
    <w:rsid w:val="00121D95"/>
    <w:rsid w:val="0015520F"/>
    <w:rsid w:val="00156875"/>
    <w:rsid w:val="001A2DB6"/>
    <w:rsid w:val="001B72D6"/>
    <w:rsid w:val="001D6CFC"/>
    <w:rsid w:val="001F6BCF"/>
    <w:rsid w:val="001F79F6"/>
    <w:rsid w:val="00280ED1"/>
    <w:rsid w:val="00306501"/>
    <w:rsid w:val="00367CB8"/>
    <w:rsid w:val="003A08FC"/>
    <w:rsid w:val="0040214B"/>
    <w:rsid w:val="00434C4B"/>
    <w:rsid w:val="004C11A3"/>
    <w:rsid w:val="004E0ED8"/>
    <w:rsid w:val="004E0F81"/>
    <w:rsid w:val="00525385"/>
    <w:rsid w:val="0055140E"/>
    <w:rsid w:val="00593C14"/>
    <w:rsid w:val="00597D22"/>
    <w:rsid w:val="005A4A33"/>
    <w:rsid w:val="005E17AE"/>
    <w:rsid w:val="00636EF0"/>
    <w:rsid w:val="006B2C09"/>
    <w:rsid w:val="006D02A0"/>
    <w:rsid w:val="006E18A4"/>
    <w:rsid w:val="007249C1"/>
    <w:rsid w:val="007279C5"/>
    <w:rsid w:val="007443CC"/>
    <w:rsid w:val="00775019"/>
    <w:rsid w:val="0077509C"/>
    <w:rsid w:val="007878D0"/>
    <w:rsid w:val="008746E2"/>
    <w:rsid w:val="008844EE"/>
    <w:rsid w:val="00896113"/>
    <w:rsid w:val="008C3AB4"/>
    <w:rsid w:val="00961F2E"/>
    <w:rsid w:val="0099331F"/>
    <w:rsid w:val="009C22D7"/>
    <w:rsid w:val="00AC445B"/>
    <w:rsid w:val="00B73239"/>
    <w:rsid w:val="00BF4DE3"/>
    <w:rsid w:val="00CD28EB"/>
    <w:rsid w:val="00D7618B"/>
    <w:rsid w:val="00E3270C"/>
    <w:rsid w:val="00F321D2"/>
    <w:rsid w:val="00F3540D"/>
    <w:rsid w:val="00F35D57"/>
    <w:rsid w:val="00F676E9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591BB"/>
  <w15:chartTrackingRefBased/>
  <w15:docId w15:val="{B064AC10-7839-4852-967E-A61A61B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CFC"/>
  </w:style>
  <w:style w:type="paragraph" w:styleId="Stopka">
    <w:name w:val="footer"/>
    <w:basedOn w:val="Normalny"/>
    <w:link w:val="Stopka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CFC"/>
  </w:style>
  <w:style w:type="character" w:customStyle="1" w:styleId="Nagwek1Znak">
    <w:name w:val="Nagłówek 1 Znak"/>
    <w:basedOn w:val="Domylnaczcionkaakapitu"/>
    <w:link w:val="Nagwek1"/>
    <w:uiPriority w:val="9"/>
    <w:rsid w:val="001D6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3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D02A0"/>
    <w:pPr>
      <w:ind w:left="720"/>
      <w:contextualSpacing/>
    </w:pPr>
  </w:style>
  <w:style w:type="table" w:styleId="Tabela-Siatka">
    <w:name w:val="Table Grid"/>
    <w:basedOn w:val="Standardowy"/>
    <w:uiPriority w:val="39"/>
    <w:rsid w:val="001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8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8FC"/>
    <w:rPr>
      <w:vertAlign w:val="superscript"/>
    </w:rPr>
  </w:style>
  <w:style w:type="character" w:styleId="Hipercze">
    <w:name w:val="Hyperlink"/>
    <w:uiPriority w:val="99"/>
    <w:rsid w:val="009C22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p.edu.pl/akcje/szkola-na-szostk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sa=t&amp;rct=j&amp;q=&amp;esrc=s&amp;source=web&amp;cd=&amp;ved=2ahUKEwiyh6T50aLtAhXSlIsKHd05BTw4ChAWMAB6BAgEEAI&amp;url=https%3A%2F%2Fwww.ore.edu.pl%2Fwp-content%2Fplugins%2Fdownload-attachments%2Fincludes%2Fdownload.php%3Fid%3D3699&amp;usg=AOvVaw3znCffYtu_geKS9Ux1fdQ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pl/sygnalne/komunikaty-i-obwieszczenia/lista-komunikatow-i-obwieszczen/komunikat-w-sprawie-przecietnego-wynagrodzenia-w-gospodarce-narodowej-w-2019-roku,273,7.html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znp.edu.pl/wyniki-ankiety-znp-dotyczacej-warunkow-zdalnej-edukacji-i-pra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p.edu.pl/wyniki-ankiety-znp-dotyczacej-warunkow-zdalnej-edukacji-i-pracy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B3BA-B4FC-4448-949D-F9B1665C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1545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Marzantowicz</dc:creator>
  <cp:keywords/>
  <dc:description/>
  <cp:lastModifiedBy>Tomasz Rostkowski</cp:lastModifiedBy>
  <cp:revision>3</cp:revision>
  <dcterms:created xsi:type="dcterms:W3CDTF">2022-06-09T19:19:00Z</dcterms:created>
  <dcterms:modified xsi:type="dcterms:W3CDTF">2022-06-09T19:20:00Z</dcterms:modified>
</cp:coreProperties>
</file>