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072E2526" w:rsidR="001D6CFC" w:rsidRPr="006D02A0" w:rsidRDefault="006815CF"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Kluczowe technologie w zarządzaniu: </w:t>
      </w:r>
      <w:r w:rsidR="00CB7B02">
        <w:rPr>
          <w:rFonts w:ascii="Times New Roman" w:hAnsi="Times New Roman" w:cs="Times New Roman"/>
          <w:b/>
          <w:bCs/>
          <w:color w:val="000000" w:themeColor="text1"/>
          <w:sz w:val="24"/>
          <w:szCs w:val="24"/>
        </w:rPr>
        <w:t>ekosystem technologii cyfrowych</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2D18547A"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 xml:space="preserve">Artykuł ma charakter popularno-naukowy, a jego celem jest przedstawienie istoty i zasad funkcjonowania jednej z kluczowych technologii cyfrowych wykorzystywanych w </w:t>
      </w:r>
      <w:proofErr w:type="gramStart"/>
      <w:r w:rsidR="006815CF">
        <w:rPr>
          <w:rFonts w:ascii="Times New Roman" w:hAnsi="Times New Roman" w:cs="Times New Roman"/>
          <w:sz w:val="20"/>
          <w:szCs w:val="20"/>
        </w:rPr>
        <w:t>zarządzaniu jaką</w:t>
      </w:r>
      <w:proofErr w:type="gramEnd"/>
      <w:r w:rsidR="006815CF">
        <w:rPr>
          <w:rFonts w:ascii="Times New Roman" w:hAnsi="Times New Roman" w:cs="Times New Roman"/>
          <w:sz w:val="20"/>
          <w:szCs w:val="20"/>
        </w:rPr>
        <w:t xml:space="preserve"> </w:t>
      </w:r>
      <w:r w:rsidR="00CB7B02">
        <w:rPr>
          <w:rFonts w:ascii="Times New Roman" w:hAnsi="Times New Roman" w:cs="Times New Roman"/>
          <w:sz w:val="20"/>
          <w:szCs w:val="20"/>
        </w:rPr>
        <w:t>jest ekosystem technologii cyfrowych (</w:t>
      </w:r>
      <w:r w:rsidR="00CB7B02" w:rsidRPr="00CB7B02">
        <w:rPr>
          <w:rFonts w:ascii="Times New Roman" w:hAnsi="Times New Roman" w:cs="Times New Roman"/>
          <w:i/>
          <w:sz w:val="20"/>
          <w:szCs w:val="20"/>
        </w:rPr>
        <w:t xml:space="preserve">Digital Technologies </w:t>
      </w:r>
      <w:proofErr w:type="spellStart"/>
      <w:r w:rsidR="00CB7B02" w:rsidRPr="00CB7B02">
        <w:rPr>
          <w:rFonts w:ascii="Times New Roman" w:hAnsi="Times New Roman" w:cs="Times New Roman"/>
          <w:i/>
          <w:sz w:val="20"/>
          <w:szCs w:val="20"/>
        </w:rPr>
        <w:t>Ecosystem</w:t>
      </w:r>
      <w:proofErr w:type="spellEnd"/>
      <w:r w:rsidR="00CB7B02">
        <w:rPr>
          <w:rFonts w:ascii="Times New Roman" w:hAnsi="Times New Roman" w:cs="Times New Roman"/>
          <w:sz w:val="20"/>
          <w:szCs w:val="20"/>
        </w:rPr>
        <w:t>)</w:t>
      </w:r>
      <w:r w:rsidR="006815CF">
        <w:rPr>
          <w:rFonts w:ascii="Times New Roman" w:hAnsi="Times New Roman" w:cs="Times New Roman"/>
          <w:sz w:val="20"/>
          <w:szCs w:val="20"/>
        </w:rPr>
        <w:t>.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literatury</w:t>
      </w:r>
      <w:r w:rsidR="00110E64">
        <w:rPr>
          <w:rFonts w:ascii="Times New Roman" w:hAnsi="Times New Roman" w:cs="Times New Roman"/>
          <w:sz w:val="20"/>
          <w:szCs w:val="20"/>
        </w:rPr>
        <w:t>. W</w:t>
      </w:r>
      <w:r w:rsidR="006815CF">
        <w:rPr>
          <w:rFonts w:ascii="Times New Roman" w:hAnsi="Times New Roman" w:cs="Times New Roman"/>
          <w:sz w:val="20"/>
          <w:szCs w:val="20"/>
        </w:rPr>
        <w:t xml:space="preserve"> </w:t>
      </w:r>
      <w:r w:rsidR="00110E64">
        <w:rPr>
          <w:rFonts w:ascii="Times New Roman" w:hAnsi="Times New Roman" w:cs="Times New Roman"/>
          <w:sz w:val="20"/>
          <w:szCs w:val="20"/>
        </w:rPr>
        <w:t>artkule</w:t>
      </w:r>
      <w:r w:rsidR="006815CF">
        <w:rPr>
          <w:rFonts w:ascii="Times New Roman" w:hAnsi="Times New Roman" w:cs="Times New Roman"/>
          <w:sz w:val="20"/>
          <w:szCs w:val="20"/>
        </w:rPr>
        <w:t xml:space="preserve"> przedstawiono także przykłady praktycznego </w:t>
      </w:r>
      <w:r w:rsidR="00782EE6">
        <w:rPr>
          <w:rFonts w:ascii="Times New Roman" w:hAnsi="Times New Roman" w:cs="Times New Roman"/>
          <w:sz w:val="20"/>
          <w:szCs w:val="20"/>
        </w:rPr>
        <w:t>zastosowania</w:t>
      </w:r>
      <w:r w:rsidR="006815CF">
        <w:rPr>
          <w:rFonts w:ascii="Times New Roman" w:hAnsi="Times New Roman" w:cs="Times New Roman"/>
          <w:sz w:val="20"/>
          <w:szCs w:val="20"/>
        </w:rPr>
        <w:t xml:space="preserve"> opisywanej technologii</w:t>
      </w:r>
      <w:r w:rsidR="00110E64">
        <w:rPr>
          <w:rFonts w:ascii="Times New Roman" w:hAnsi="Times New Roman" w:cs="Times New Roman"/>
          <w:sz w:val="20"/>
          <w:szCs w:val="20"/>
        </w:rPr>
        <w:t xml:space="preserve">, </w:t>
      </w:r>
      <w:r w:rsidR="00782EE6">
        <w:rPr>
          <w:rFonts w:ascii="Times New Roman" w:hAnsi="Times New Roman" w:cs="Times New Roman"/>
          <w:sz w:val="20"/>
          <w:szCs w:val="20"/>
        </w:rPr>
        <w:t xml:space="preserve">wskazano również możliwe </w:t>
      </w:r>
      <w:r w:rsidR="00110E64">
        <w:rPr>
          <w:rFonts w:ascii="Times New Roman" w:hAnsi="Times New Roman" w:cs="Times New Roman"/>
          <w:sz w:val="20"/>
          <w:szCs w:val="20"/>
        </w:rPr>
        <w:t>wykorzystywania zarówno w sektorze prywatnym, jak i publicznym</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38A66C50" w14:textId="748FE07C" w:rsidR="00202837" w:rsidRDefault="00E26FEA" w:rsidP="00AF31BD">
      <w:pPr>
        <w:spacing w:after="0" w:line="360" w:lineRule="auto"/>
        <w:ind w:firstLine="360"/>
        <w:jc w:val="both"/>
        <w:rPr>
          <w:rFonts w:ascii="Times New Roman" w:hAnsi="Times New Roman" w:cs="Times New Roman"/>
          <w:sz w:val="24"/>
          <w:szCs w:val="24"/>
        </w:rPr>
      </w:pPr>
      <w:r w:rsidRPr="00E26FEA">
        <w:rPr>
          <w:rFonts w:ascii="Times New Roman" w:hAnsi="Times New Roman" w:cs="Times New Roman"/>
          <w:sz w:val="24"/>
          <w:szCs w:val="24"/>
        </w:rPr>
        <w:t>Technologia cyfrowa łączy atomy i bity, przekształcając cyfrowe oraz fizyczne komponenty w nowe produkty, a wszechobecne komputery umożliwiają połączenie wielu urządzeń</w:t>
      </w:r>
      <w:r>
        <w:rPr>
          <w:rStyle w:val="FootnoteReference"/>
          <w:rFonts w:ascii="Times New Roman" w:hAnsi="Times New Roman" w:cs="Times New Roman"/>
          <w:sz w:val="24"/>
          <w:szCs w:val="24"/>
        </w:rPr>
        <w:footnoteReference w:id="2"/>
      </w:r>
      <w:r w:rsidRPr="00E26FEA">
        <w:rPr>
          <w:rFonts w:ascii="Times New Roman" w:hAnsi="Times New Roman" w:cs="Times New Roman"/>
          <w:sz w:val="24"/>
          <w:szCs w:val="24"/>
        </w:rPr>
        <w:t xml:space="preserve">, tworząc </w:t>
      </w:r>
      <w:r w:rsidR="003C0B88">
        <w:rPr>
          <w:rFonts w:ascii="Times New Roman" w:hAnsi="Times New Roman" w:cs="Times New Roman"/>
          <w:sz w:val="24"/>
          <w:szCs w:val="24"/>
        </w:rPr>
        <w:t xml:space="preserve">w efekcie </w:t>
      </w:r>
      <w:r>
        <w:rPr>
          <w:rFonts w:ascii="Times New Roman" w:hAnsi="Times New Roman" w:cs="Times New Roman"/>
          <w:sz w:val="24"/>
          <w:szCs w:val="24"/>
        </w:rPr>
        <w:t>„</w:t>
      </w:r>
      <w:proofErr w:type="spellStart"/>
      <w:r w:rsidRPr="00E26FEA">
        <w:rPr>
          <w:rFonts w:ascii="Times New Roman" w:hAnsi="Times New Roman" w:cs="Times New Roman"/>
          <w:sz w:val="24"/>
          <w:szCs w:val="24"/>
        </w:rPr>
        <w:t>megasystemy</w:t>
      </w:r>
      <w:proofErr w:type="spellEnd"/>
      <w:r>
        <w:rPr>
          <w:rFonts w:ascii="Times New Roman" w:hAnsi="Times New Roman" w:cs="Times New Roman"/>
          <w:sz w:val="24"/>
          <w:szCs w:val="24"/>
        </w:rPr>
        <w:t>”</w:t>
      </w:r>
      <w:r w:rsidRPr="00E26FEA">
        <w:rPr>
          <w:rFonts w:ascii="Times New Roman" w:hAnsi="Times New Roman" w:cs="Times New Roman"/>
          <w:sz w:val="24"/>
          <w:szCs w:val="24"/>
        </w:rPr>
        <w:t xml:space="preserve"> technologiczne. Warto zaznaczyć, że z jednej strony technologie cyfrowe stają coraz bardziej powszechne w zarządzaniu ze względu na relatywnie niewysoki koszt dostępu do jej właściwości i upowszechnianie się wykorzystania. Z drugiej strony </w:t>
      </w:r>
      <w:r>
        <w:rPr>
          <w:rFonts w:ascii="Times New Roman" w:hAnsi="Times New Roman" w:cs="Times New Roman"/>
          <w:sz w:val="24"/>
          <w:szCs w:val="24"/>
        </w:rPr>
        <w:t xml:space="preserve">każda z technologii jest w rzeczywistości </w:t>
      </w:r>
      <w:r w:rsidRPr="00E26FEA">
        <w:rPr>
          <w:rFonts w:ascii="Times New Roman" w:hAnsi="Times New Roman" w:cs="Times New Roman"/>
          <w:sz w:val="24"/>
          <w:szCs w:val="24"/>
        </w:rPr>
        <w:t>ko</w:t>
      </w:r>
      <w:r>
        <w:rPr>
          <w:rFonts w:ascii="Times New Roman" w:hAnsi="Times New Roman" w:cs="Times New Roman"/>
          <w:sz w:val="24"/>
          <w:szCs w:val="24"/>
        </w:rPr>
        <w:t xml:space="preserve">mpilacją </w:t>
      </w:r>
      <w:r w:rsidRPr="00E26FEA">
        <w:rPr>
          <w:rFonts w:ascii="Times New Roman" w:hAnsi="Times New Roman" w:cs="Times New Roman"/>
          <w:sz w:val="24"/>
          <w:szCs w:val="24"/>
        </w:rPr>
        <w:t>kliku innych technologii posiadających daną właściwość.</w:t>
      </w:r>
      <w:r>
        <w:rPr>
          <w:rFonts w:ascii="Times New Roman" w:hAnsi="Times New Roman" w:cs="Times New Roman"/>
          <w:sz w:val="24"/>
          <w:szCs w:val="24"/>
        </w:rPr>
        <w:t xml:space="preserve"> W efekcie tworzone są ekosystemy technologii cyfrowych konfigurowanych i wykorzystywanych w realizacji potrzeb poszczególnych podmiotów gospodarczych, instytucji publicznych lub innych interesariuszy</w:t>
      </w:r>
      <w:r w:rsidR="003C0B88">
        <w:rPr>
          <w:rFonts w:ascii="Times New Roman" w:hAnsi="Times New Roman" w:cs="Times New Roman"/>
          <w:sz w:val="24"/>
          <w:szCs w:val="24"/>
        </w:rPr>
        <w:t xml:space="preserve"> organizacji</w:t>
      </w:r>
      <w:r>
        <w:rPr>
          <w:rFonts w:ascii="Times New Roman" w:hAnsi="Times New Roman" w:cs="Times New Roman"/>
          <w:sz w:val="24"/>
          <w:szCs w:val="24"/>
        </w:rPr>
        <w:t xml:space="preserve">. </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175CCE3B" w:rsidR="0099331F" w:rsidRPr="006D02A0" w:rsidRDefault="00E26FEA" w:rsidP="0099331F">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Istota ekosystemu technologii cyfrowych</w:t>
      </w:r>
      <w:r w:rsidR="00F81FA0">
        <w:rPr>
          <w:rFonts w:ascii="Times New Roman" w:hAnsi="Times New Roman" w:cs="Times New Roman"/>
          <w:b/>
          <w:bCs/>
          <w:color w:val="000000" w:themeColor="text1"/>
          <w:sz w:val="24"/>
          <w:szCs w:val="24"/>
        </w:rPr>
        <w:t xml:space="preserve"> </w:t>
      </w:r>
    </w:p>
    <w:p w14:paraId="21327E48" w14:textId="23716ECA" w:rsidR="00C3054A" w:rsidRPr="009A16CB" w:rsidRDefault="00C3054A" w:rsidP="00C3054A">
      <w:pPr>
        <w:pStyle w:val="artykultresc"/>
      </w:pPr>
      <w:r>
        <w:t xml:space="preserve">Z 313 firm przebadanych na zlecenie World </w:t>
      </w:r>
      <w:proofErr w:type="spellStart"/>
      <w:r>
        <w:t>Economic</w:t>
      </w:r>
      <w:proofErr w:type="spellEnd"/>
      <w:r>
        <w:t xml:space="preserve"> Forum (z 20 państw świata,</w:t>
      </w:r>
      <w:r>
        <w:t xml:space="preserve"> </w:t>
      </w:r>
      <w:r>
        <w:t>łącznie zatrudniających 15 mln ludzi)</w:t>
      </w:r>
      <w:r>
        <w:t>,</w:t>
      </w:r>
      <w:r>
        <w:t xml:space="preserve"> 85% zamierza inwestować przede wszystkim</w:t>
      </w:r>
      <w:r>
        <w:t xml:space="preserve"> </w:t>
      </w:r>
      <w:r>
        <w:t>w analizę dużych zbiorów danych (</w:t>
      </w:r>
      <w:r>
        <w:t>Big Data Analytics)</w:t>
      </w:r>
      <w:r>
        <w:t xml:space="preserve">. Trzy na cztery firmy zamierzają wdrażać rozwiązania z zakresu </w:t>
      </w:r>
      <w:r>
        <w:t xml:space="preserve">internetu rzeczy (Internet of </w:t>
      </w:r>
      <w:proofErr w:type="spellStart"/>
      <w:r>
        <w:t>Things</w:t>
      </w:r>
      <w:proofErr w:type="spellEnd"/>
      <w:r>
        <w:t xml:space="preserve">, </w:t>
      </w:r>
      <w:r>
        <w:t>IoT</w:t>
      </w:r>
      <w:r>
        <w:t>)</w:t>
      </w:r>
      <w:r>
        <w:t>, sztucznej</w:t>
      </w:r>
      <w:r>
        <w:t xml:space="preserve"> </w:t>
      </w:r>
      <w:r>
        <w:t xml:space="preserve">inteligencji (uczenia maszynowego), chmury </w:t>
      </w:r>
      <w:r>
        <w:t xml:space="preserve">(Cloud computing) i badać </w:t>
      </w:r>
      <w:r>
        <w:t>możliwości oferowane</w:t>
      </w:r>
      <w:r>
        <w:t xml:space="preserve"> </w:t>
      </w:r>
      <w:r>
        <w:t xml:space="preserve">przez rynki aplikacji </w:t>
      </w:r>
      <w:r>
        <w:lastRenderedPageBreak/>
        <w:t>i rynki sieciowe</w:t>
      </w:r>
      <w:r>
        <w:rPr>
          <w:rStyle w:val="FootnoteReference"/>
        </w:rPr>
        <w:footnoteReference w:id="3"/>
      </w:r>
      <w:r>
        <w:t>. Znacznie mniejszym zainteresowaniem cieszą się</w:t>
      </w:r>
      <w:r>
        <w:t xml:space="preserve"> </w:t>
      </w:r>
      <w:r>
        <w:t>rozwiązania związane z robotyką, jednak zastosowanie robotów przekształca funkcjonowanie wielu sektorów gospodarczych</w:t>
      </w:r>
      <w:r>
        <w:rPr>
          <w:rStyle w:val="FootnoteReference"/>
        </w:rPr>
        <w:footnoteReference w:id="4"/>
      </w:r>
      <w:r>
        <w:t>.</w:t>
      </w:r>
      <w:r>
        <w:t xml:space="preserve"> Technologie, które wskazano w cytowanych badaniach, jako te, które będą wprowadzone przez firmy do 2022 roku przedstawia rysunek 1. </w:t>
      </w:r>
    </w:p>
    <w:p w14:paraId="4FB211BD" w14:textId="2274B4A0" w:rsidR="008A6895" w:rsidRDefault="008A6895" w:rsidP="00005654">
      <w:pPr>
        <w:pStyle w:val="artykultresc"/>
      </w:pPr>
    </w:p>
    <w:p w14:paraId="2C06601E" w14:textId="56CC0780" w:rsidR="005D272E" w:rsidRDefault="00210176" w:rsidP="00005654">
      <w:pPr>
        <w:pStyle w:val="artykultresc"/>
        <w:ind w:left="66" w:firstLine="0"/>
        <w:jc w:val="center"/>
      </w:pPr>
      <w:r w:rsidRPr="00210176">
        <w:drawing>
          <wp:inline distT="0" distB="0" distL="0" distR="0" wp14:anchorId="31904AE9" wp14:editId="35E5B0F4">
            <wp:extent cx="5791989"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16016" cy="3596257"/>
                    </a:xfrm>
                    <a:prstGeom prst="rect">
                      <a:avLst/>
                    </a:prstGeom>
                  </pic:spPr>
                </pic:pic>
              </a:graphicData>
            </a:graphic>
          </wp:inline>
        </w:drawing>
      </w:r>
    </w:p>
    <w:p w14:paraId="2AF4FFBB" w14:textId="0536B2D4" w:rsidR="00210176" w:rsidRPr="006C14A5" w:rsidRDefault="00210176" w:rsidP="00210176">
      <w:pPr>
        <w:spacing w:after="0"/>
        <w:jc w:val="center"/>
        <w:rPr>
          <w:rFonts w:ascii="Times New Roman" w:hAnsi="Times New Roman" w:cs="Times New Roman"/>
          <w:sz w:val="20"/>
          <w:szCs w:val="20"/>
        </w:rPr>
      </w:pPr>
      <w:r w:rsidRPr="006C14A5">
        <w:rPr>
          <w:rFonts w:ascii="Times New Roman" w:hAnsi="Times New Roman" w:cs="Times New Roman"/>
        </w:rPr>
        <w:t xml:space="preserve">Rys. 1. </w:t>
      </w:r>
      <w:r w:rsidRPr="00210176">
        <w:rPr>
          <w:rFonts w:ascii="Times New Roman" w:hAnsi="Times New Roman" w:cs="Times New Roman"/>
        </w:rPr>
        <w:t>Technologie, które zostaną wprowadzone przez firmy do 2022 r</w:t>
      </w:r>
      <w:r>
        <w:rPr>
          <w:rFonts w:ascii="Times New Roman" w:hAnsi="Times New Roman" w:cs="Times New Roman"/>
        </w:rPr>
        <w:t>.</w:t>
      </w:r>
    </w:p>
    <w:p w14:paraId="14036554" w14:textId="777798F7" w:rsidR="00210176" w:rsidRDefault="00210176" w:rsidP="00210176">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210176">
        <w:rPr>
          <w:rFonts w:ascii="Times New Roman" w:hAnsi="Times New Roman" w:cs="Times New Roman"/>
          <w:sz w:val="20"/>
          <w:szCs w:val="20"/>
        </w:rPr>
        <w:t xml:space="preserve">World </w:t>
      </w:r>
      <w:proofErr w:type="spellStart"/>
      <w:r w:rsidRPr="00210176">
        <w:rPr>
          <w:rFonts w:ascii="Times New Roman" w:hAnsi="Times New Roman" w:cs="Times New Roman"/>
          <w:sz w:val="20"/>
          <w:szCs w:val="20"/>
        </w:rPr>
        <w:t>Economic</w:t>
      </w:r>
      <w:proofErr w:type="spellEnd"/>
      <w:r w:rsidRPr="00210176">
        <w:rPr>
          <w:rFonts w:ascii="Times New Roman" w:hAnsi="Times New Roman" w:cs="Times New Roman"/>
          <w:sz w:val="20"/>
          <w:szCs w:val="20"/>
        </w:rPr>
        <w:t xml:space="preserve"> Forum, The </w:t>
      </w:r>
      <w:proofErr w:type="spellStart"/>
      <w:r w:rsidRPr="00210176">
        <w:rPr>
          <w:rFonts w:ascii="Times New Roman" w:hAnsi="Times New Roman" w:cs="Times New Roman"/>
          <w:sz w:val="20"/>
          <w:szCs w:val="20"/>
        </w:rPr>
        <w:t>Future</w:t>
      </w:r>
      <w:proofErr w:type="spellEnd"/>
      <w:r w:rsidRPr="00210176">
        <w:rPr>
          <w:rFonts w:ascii="Times New Roman" w:hAnsi="Times New Roman" w:cs="Times New Roman"/>
          <w:sz w:val="20"/>
          <w:szCs w:val="20"/>
        </w:rPr>
        <w:t xml:space="preserve"> of </w:t>
      </w:r>
      <w:proofErr w:type="spellStart"/>
      <w:r w:rsidRPr="00210176">
        <w:rPr>
          <w:rFonts w:ascii="Times New Roman" w:hAnsi="Times New Roman" w:cs="Times New Roman"/>
          <w:sz w:val="20"/>
          <w:szCs w:val="20"/>
        </w:rPr>
        <w:t>Jobs</w:t>
      </w:r>
      <w:proofErr w:type="spellEnd"/>
      <w:r w:rsidRPr="00210176">
        <w:rPr>
          <w:rFonts w:ascii="Times New Roman" w:hAnsi="Times New Roman" w:cs="Times New Roman"/>
          <w:sz w:val="20"/>
          <w:szCs w:val="20"/>
        </w:rPr>
        <w:t xml:space="preserve"> Report 2018, </w:t>
      </w:r>
      <w:proofErr w:type="spellStart"/>
      <w:r w:rsidRPr="00210176">
        <w:rPr>
          <w:rFonts w:ascii="Times New Roman" w:hAnsi="Times New Roman" w:cs="Times New Roman"/>
          <w:sz w:val="20"/>
          <w:szCs w:val="20"/>
        </w:rPr>
        <w:t>Insight</w:t>
      </w:r>
      <w:proofErr w:type="spellEnd"/>
      <w:r w:rsidRPr="00210176">
        <w:rPr>
          <w:rFonts w:ascii="Times New Roman" w:hAnsi="Times New Roman" w:cs="Times New Roman"/>
          <w:sz w:val="20"/>
          <w:szCs w:val="20"/>
        </w:rPr>
        <w:t xml:space="preserve"> report (World </w:t>
      </w:r>
      <w:proofErr w:type="spellStart"/>
      <w:r w:rsidRPr="00210176">
        <w:rPr>
          <w:rFonts w:ascii="Times New Roman" w:hAnsi="Times New Roman" w:cs="Times New Roman"/>
          <w:sz w:val="20"/>
          <w:szCs w:val="20"/>
        </w:rPr>
        <w:t>Economic</w:t>
      </w:r>
      <w:proofErr w:type="spellEnd"/>
      <w:r w:rsidRPr="00210176">
        <w:rPr>
          <w:rFonts w:ascii="Times New Roman" w:hAnsi="Times New Roman" w:cs="Times New Roman"/>
          <w:sz w:val="20"/>
          <w:szCs w:val="20"/>
        </w:rPr>
        <w:t xml:space="preserve"> Forum), </w:t>
      </w:r>
      <w:proofErr w:type="spellStart"/>
      <w:r w:rsidRPr="00210176">
        <w:rPr>
          <w:rFonts w:ascii="Times New Roman" w:hAnsi="Times New Roman" w:cs="Times New Roman"/>
          <w:sz w:val="20"/>
          <w:szCs w:val="20"/>
        </w:rPr>
        <w:t>Geneva</w:t>
      </w:r>
      <w:proofErr w:type="spellEnd"/>
      <w:r>
        <w:rPr>
          <w:rFonts w:ascii="Times New Roman" w:hAnsi="Times New Roman" w:cs="Times New Roman"/>
          <w:sz w:val="20"/>
          <w:szCs w:val="20"/>
        </w:rPr>
        <w:t xml:space="preserve"> </w:t>
      </w:r>
      <w:r w:rsidRPr="00210176">
        <w:rPr>
          <w:rFonts w:ascii="Times New Roman" w:hAnsi="Times New Roman" w:cs="Times New Roman"/>
          <w:sz w:val="20"/>
          <w:szCs w:val="20"/>
        </w:rPr>
        <w:t xml:space="preserve">2018, </w:t>
      </w:r>
      <w:hyperlink r:id="rId9" w:history="1">
        <w:r w:rsidR="00C3054A" w:rsidRPr="00DA0450">
          <w:rPr>
            <w:rStyle w:val="Hyperlink"/>
            <w:rFonts w:ascii="Times New Roman" w:hAnsi="Times New Roman" w:cs="Times New Roman"/>
            <w:sz w:val="20"/>
            <w:szCs w:val="20"/>
          </w:rPr>
          <w:t>http://www3.weforum.org/docs/WEF_Future_of_Jobs_2018.pdf</w:t>
        </w:r>
      </w:hyperlink>
      <w:r w:rsidRPr="00210176">
        <w:rPr>
          <w:rFonts w:ascii="Times New Roman" w:hAnsi="Times New Roman" w:cs="Times New Roman"/>
          <w:sz w:val="20"/>
          <w:szCs w:val="20"/>
        </w:rPr>
        <w:t>.</w:t>
      </w:r>
      <w:r w:rsidR="00C3054A">
        <w:rPr>
          <w:rFonts w:ascii="Times New Roman" w:hAnsi="Times New Roman" w:cs="Times New Roman"/>
          <w:sz w:val="20"/>
          <w:szCs w:val="20"/>
        </w:rPr>
        <w:t xml:space="preserve"> </w:t>
      </w:r>
    </w:p>
    <w:p w14:paraId="7BB60FD2" w14:textId="77777777" w:rsidR="009807DE" w:rsidRDefault="009807DE" w:rsidP="00210176">
      <w:pPr>
        <w:jc w:val="center"/>
        <w:rPr>
          <w:rFonts w:ascii="Times New Roman" w:hAnsi="Times New Roman" w:cs="Times New Roman"/>
          <w:sz w:val="20"/>
          <w:szCs w:val="20"/>
        </w:rPr>
      </w:pPr>
    </w:p>
    <w:p w14:paraId="5823ABDD" w14:textId="0DE46EF7" w:rsidR="00C3054A" w:rsidRDefault="00C3054A" w:rsidP="00C3054A">
      <w:pPr>
        <w:pStyle w:val="artykultresc"/>
      </w:pPr>
      <w:r>
        <w:t xml:space="preserve">Warto zauważyć, że wykorzystanie technologii przez poszczególne przedsiębiorstwa nie ograniczają się do pojedynczych rozwiązań. Są to raczej kombinacje (zbiory) technologii stanowiące najlepszą wypadkową dla aktualnych (bądź przyszłych) potrzeb organizacji. </w:t>
      </w:r>
      <w:r>
        <w:t xml:space="preserve">Korzyści wynikające ze stosowania kombinacji technologii, czyli ekosystemu technologii cyfrowych, skłaniają do analizy ich </w:t>
      </w:r>
      <w:r w:rsidRPr="0070464A">
        <w:t>konfiguracj</w:t>
      </w:r>
      <w:r>
        <w:t xml:space="preserve">i </w:t>
      </w:r>
      <w:r w:rsidRPr="0070464A">
        <w:t>wychodząc</w:t>
      </w:r>
      <w:r>
        <w:t>ej</w:t>
      </w:r>
      <w:r w:rsidRPr="0070464A">
        <w:t xml:space="preserve"> naprzeciw oczekiwaniom organizacji. Taki ekosystem technologii </w:t>
      </w:r>
      <w:proofErr w:type="gramStart"/>
      <w:r w:rsidRPr="0070464A">
        <w:t xml:space="preserve">jest </w:t>
      </w:r>
      <w:r>
        <w:t>bowiem</w:t>
      </w:r>
      <w:proofErr w:type="gramEnd"/>
      <w:r>
        <w:t xml:space="preserve"> </w:t>
      </w:r>
      <w:r w:rsidRPr="0070464A">
        <w:t>w</w:t>
      </w:r>
      <w:r>
        <w:t xml:space="preserve"> </w:t>
      </w:r>
      <w:r w:rsidRPr="0070464A">
        <w:t xml:space="preserve">stanie nie tylko wspierać, </w:t>
      </w:r>
      <w:r>
        <w:t xml:space="preserve">lecz </w:t>
      </w:r>
      <w:r w:rsidRPr="0070464A">
        <w:t xml:space="preserve">przede </w:t>
      </w:r>
      <w:r w:rsidRPr="0070464A">
        <w:lastRenderedPageBreak/>
        <w:t>wszystkim realizować różnorodne procesy biznesowe</w:t>
      </w:r>
      <w:r>
        <w:t>,</w:t>
      </w:r>
      <w:r w:rsidRPr="0070464A">
        <w:t xml:space="preserve"> stanowiąc główne narzędzie </w:t>
      </w:r>
      <w:r>
        <w:t xml:space="preserve">i podstawowy zasób </w:t>
      </w:r>
      <w:r w:rsidRPr="0070464A">
        <w:t>realizacji celów strategicznych przedsiębiorstwa.</w:t>
      </w:r>
    </w:p>
    <w:p w14:paraId="6B85256F" w14:textId="77777777" w:rsidR="00C3054A" w:rsidRDefault="00C3054A" w:rsidP="00C3054A">
      <w:pPr>
        <w:pStyle w:val="artykultresc"/>
      </w:pPr>
      <w:r w:rsidRPr="009A16CB">
        <w:t>Podstawą do budowania współczesnych ekosystemów technologii są właściwości technologii cyfrowych. Tym, co je wyróżnia spośród dotychczasowych rozwiązań IT, jest możliwość dostępu do niespotykanej dotychczas liczby informacji w czasie rzeczywistym – możliwości ich gromadzenia, łączenia, interpretacji i automatyzacji bazującej na algorytmach dedykowanych podejmowaniu decyzji, transakcji oraz odpowiedzi na zróżnicowane zdarzenia w organizacji i jej otoczeniu</w:t>
      </w:r>
      <w:r w:rsidRPr="009A16CB">
        <w:rPr>
          <w:rStyle w:val="FootnoteReference"/>
        </w:rPr>
        <w:footnoteReference w:id="5"/>
      </w:r>
      <w:r w:rsidRPr="009A16CB">
        <w:t>. Istotnym elementem ekosystemu jest interoperacyjność, czyli zdolność systemu lub jednostki do wymiany danych i informacji oraz wykorzystywania wymienionych danych i informacji w celu zwiększenia efektywności we współpracy</w:t>
      </w:r>
      <w:r w:rsidRPr="009A16CB">
        <w:rPr>
          <w:rStyle w:val="FootnoteReference"/>
        </w:rPr>
        <w:footnoteReference w:id="6"/>
      </w:r>
      <w:r w:rsidRPr="009A16CB">
        <w:t xml:space="preserve">. Przykładem ekosystemu ICT opartego na technologiach cyfrowych może być IoT, w którym zróżnicowane aplikacje „komunikują się”, tworząc sieć wymiany informacji i rzeczy, jak również technologia </w:t>
      </w:r>
      <w:r w:rsidRPr="009A16CB">
        <w:rPr>
          <w:i/>
        </w:rPr>
        <w:t>blockchain</w:t>
      </w:r>
      <w:r w:rsidRPr="009A16CB">
        <w:t xml:space="preserve"> – łącząca wielu partnerów i oferująca przejrzystość w obrębie przepływu towarów w skali globalnych łańcuchów dostaw. Ekosystem</w:t>
      </w:r>
      <w:r>
        <w:t xml:space="preserve"> technologii bywa też </w:t>
      </w:r>
      <w:proofErr w:type="gramStart"/>
      <w:r>
        <w:t xml:space="preserve">rozumiany </w:t>
      </w:r>
      <w:r w:rsidRPr="009A16CB">
        <w:t>jako</w:t>
      </w:r>
      <w:proofErr w:type="gramEnd"/>
      <w:r w:rsidRPr="009A16CB">
        <w:t xml:space="preserve"> platforma</w:t>
      </w:r>
      <w:r w:rsidRPr="009A16CB">
        <w:rPr>
          <w:rStyle w:val="FootnoteReference"/>
        </w:rPr>
        <w:footnoteReference w:id="7"/>
      </w:r>
      <w:r w:rsidRPr="009A16CB">
        <w:t>.</w:t>
      </w:r>
    </w:p>
    <w:p w14:paraId="3950B675" w14:textId="6874672A" w:rsidR="00C71ACA" w:rsidRDefault="00C71ACA" w:rsidP="00C3054A">
      <w:pPr>
        <w:pStyle w:val="artykultresc"/>
      </w:pPr>
      <w:r>
        <w:t>Kluczowe cechy ekosystemu technologii cyfrowych to:</w:t>
      </w:r>
    </w:p>
    <w:p w14:paraId="78BD644B" w14:textId="77777777" w:rsidR="00C71ACA" w:rsidRPr="00C71ACA" w:rsidRDefault="00C71ACA" w:rsidP="00C71ACA">
      <w:pPr>
        <w:pStyle w:val="artykultresc"/>
        <w:numPr>
          <w:ilvl w:val="0"/>
          <w:numId w:val="13"/>
        </w:numPr>
        <w:ind w:left="426"/>
      </w:pPr>
      <w:proofErr w:type="gramStart"/>
      <w:r w:rsidRPr="00C71ACA">
        <w:t>systemowe</w:t>
      </w:r>
      <w:proofErr w:type="gramEnd"/>
      <w:r w:rsidRPr="00C71ACA">
        <w:t xml:space="preserve"> podejście do tworzenia wartości poprzez technologie cyfrowe,</w:t>
      </w:r>
    </w:p>
    <w:p w14:paraId="14BD98F2" w14:textId="77777777" w:rsidR="00C71ACA" w:rsidRPr="00C71ACA" w:rsidRDefault="00C71ACA" w:rsidP="00C71ACA">
      <w:pPr>
        <w:pStyle w:val="artykultresc"/>
        <w:numPr>
          <w:ilvl w:val="0"/>
          <w:numId w:val="13"/>
        </w:numPr>
        <w:ind w:left="426"/>
      </w:pPr>
      <w:proofErr w:type="gramStart"/>
      <w:r w:rsidRPr="00C71ACA">
        <w:t>dostęp</w:t>
      </w:r>
      <w:proofErr w:type="gramEnd"/>
      <w:r w:rsidRPr="00C71ACA">
        <w:t xml:space="preserve"> do danych i informacji w czasie rzeczywistym, </w:t>
      </w:r>
    </w:p>
    <w:p w14:paraId="48A12D97" w14:textId="77777777" w:rsidR="00C71ACA" w:rsidRPr="00C71ACA" w:rsidRDefault="00C71ACA" w:rsidP="00C71ACA">
      <w:pPr>
        <w:pStyle w:val="artykultresc"/>
        <w:numPr>
          <w:ilvl w:val="0"/>
          <w:numId w:val="13"/>
        </w:numPr>
        <w:ind w:left="426"/>
      </w:pPr>
      <w:proofErr w:type="gramStart"/>
      <w:r w:rsidRPr="00C71ACA">
        <w:t>automatyczna</w:t>
      </w:r>
      <w:proofErr w:type="gramEnd"/>
      <w:r w:rsidRPr="00C71ACA">
        <w:t xml:space="preserve"> komunikacja pomiędzy obiektami, </w:t>
      </w:r>
    </w:p>
    <w:p w14:paraId="5C491A0B" w14:textId="6A5EE41A" w:rsidR="00C71ACA" w:rsidRDefault="00C71ACA" w:rsidP="00C71ACA">
      <w:pPr>
        <w:pStyle w:val="artykultresc"/>
        <w:numPr>
          <w:ilvl w:val="0"/>
          <w:numId w:val="13"/>
        </w:numPr>
        <w:ind w:left="426"/>
      </w:pPr>
      <w:proofErr w:type="gramStart"/>
      <w:r w:rsidRPr="00C71ACA">
        <w:t>szybkie</w:t>
      </w:r>
      <w:proofErr w:type="gramEnd"/>
      <w:r w:rsidRPr="00C71ACA">
        <w:t xml:space="preserve"> przetwarzanie danych i dzielenie się nimi (dyfuzja wiedzy wśród partnerów).</w:t>
      </w:r>
    </w:p>
    <w:p w14:paraId="4E8B5306" w14:textId="77777777" w:rsidR="008A6895" w:rsidRDefault="008A6895" w:rsidP="008A6895">
      <w:pPr>
        <w:pStyle w:val="artykultresc"/>
        <w:ind w:left="426" w:firstLine="0"/>
      </w:pPr>
    </w:p>
    <w:p w14:paraId="588B98C5" w14:textId="777207B2" w:rsidR="00484A89" w:rsidRDefault="00090585"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Ekosystem technologii </w:t>
      </w:r>
      <w:r w:rsidR="00CD32DD">
        <w:rPr>
          <w:rFonts w:ascii="Times New Roman" w:hAnsi="Times New Roman" w:cs="Times New Roman"/>
          <w:b/>
          <w:bCs/>
          <w:color w:val="000000" w:themeColor="text1"/>
          <w:sz w:val="24"/>
          <w:szCs w:val="24"/>
        </w:rPr>
        <w:t>SMAC</w:t>
      </w:r>
      <w:r w:rsidR="00F81FA0">
        <w:rPr>
          <w:rFonts w:ascii="Times New Roman" w:hAnsi="Times New Roman" w:cs="Times New Roman"/>
          <w:b/>
          <w:bCs/>
          <w:color w:val="000000" w:themeColor="text1"/>
          <w:sz w:val="24"/>
          <w:szCs w:val="24"/>
        </w:rPr>
        <w:t xml:space="preserve"> </w:t>
      </w:r>
    </w:p>
    <w:p w14:paraId="1510C7C5" w14:textId="07B1A428" w:rsidR="00A82AC4" w:rsidRDefault="00CD32DD" w:rsidP="00A82AC4">
      <w:pPr>
        <w:pStyle w:val="artykultresc"/>
        <w:ind w:firstLine="426"/>
      </w:pPr>
      <w:r w:rsidRPr="00CD32DD">
        <w:t xml:space="preserve">Nazwa SMAC to akronim od pierwszych liter elementów składowych </w:t>
      </w:r>
      <w:r>
        <w:t xml:space="preserve">czterech </w:t>
      </w:r>
      <w:r w:rsidRPr="00CD32DD">
        <w:t xml:space="preserve">technologii, czyli </w:t>
      </w:r>
      <w:proofErr w:type="spellStart"/>
      <w:r>
        <w:t>S</w:t>
      </w:r>
      <w:r w:rsidRPr="00CD32DD">
        <w:t>ocial</w:t>
      </w:r>
      <w:proofErr w:type="spellEnd"/>
      <w:r w:rsidRPr="00CD32DD">
        <w:t xml:space="preserve"> </w:t>
      </w:r>
      <w:r>
        <w:t xml:space="preserve">media </w:t>
      </w:r>
      <w:r w:rsidRPr="00CD32DD">
        <w:t xml:space="preserve">(media społecznościowe), </w:t>
      </w:r>
      <w:r>
        <w:t>M</w:t>
      </w:r>
      <w:r w:rsidRPr="00CD32DD">
        <w:t>obile (</w:t>
      </w:r>
      <w:r>
        <w:t xml:space="preserve">technologie </w:t>
      </w:r>
      <w:r w:rsidRPr="00CD32DD">
        <w:t xml:space="preserve">mobilne), </w:t>
      </w:r>
      <w:r>
        <w:t>A</w:t>
      </w:r>
      <w:r w:rsidRPr="00CD32DD">
        <w:t xml:space="preserve">nalytics </w:t>
      </w:r>
      <w:r>
        <w:t xml:space="preserve">Big Data </w:t>
      </w:r>
      <w:r w:rsidRPr="00CD32DD">
        <w:t>(analityka</w:t>
      </w:r>
      <w:r>
        <w:t xml:space="preserve"> dużych zbiorów danych</w:t>
      </w:r>
      <w:r w:rsidRPr="00CD32DD">
        <w:t xml:space="preserve">) i </w:t>
      </w:r>
      <w:r>
        <w:t>C</w:t>
      </w:r>
      <w:r w:rsidRPr="00CD32DD">
        <w:t>loud computing (chmura obliczeniowa)</w:t>
      </w:r>
      <w:r w:rsidR="00E26FEA" w:rsidRPr="009A16CB">
        <w:rPr>
          <w:rStyle w:val="FootnoteReference"/>
        </w:rPr>
        <w:footnoteReference w:id="8"/>
      </w:r>
      <w:r w:rsidRPr="00CD32DD">
        <w:t xml:space="preserve">. </w:t>
      </w:r>
      <w:r w:rsidRPr="00CD32DD">
        <w:lastRenderedPageBreak/>
        <w:t xml:space="preserve">Wszystkie </w:t>
      </w:r>
      <w:r>
        <w:t xml:space="preserve">te </w:t>
      </w:r>
      <w:r w:rsidRPr="00CD32DD">
        <w:t xml:space="preserve">elementy </w:t>
      </w:r>
      <w:r>
        <w:t xml:space="preserve">tworzą </w:t>
      </w:r>
      <w:r w:rsidRPr="00CD32DD">
        <w:t xml:space="preserve">środowisko SMAC </w:t>
      </w:r>
      <w:r>
        <w:t>w</w:t>
      </w:r>
      <w:r w:rsidRPr="00CD32DD">
        <w:t xml:space="preserve"> efek</w:t>
      </w:r>
      <w:r>
        <w:t>cie</w:t>
      </w:r>
      <w:r w:rsidRPr="00CD32DD">
        <w:t xml:space="preserve"> synergii</w:t>
      </w:r>
      <w:r>
        <w:t xml:space="preserve">. Ze względu na </w:t>
      </w:r>
      <w:r w:rsidRPr="00CD32DD">
        <w:t>wzajemne uzupełniani</w:t>
      </w:r>
      <w:r>
        <w:t>e</w:t>
      </w:r>
      <w:r w:rsidRPr="00CD32DD">
        <w:t xml:space="preserve"> się</w:t>
      </w:r>
      <w:r>
        <w:t xml:space="preserve">, </w:t>
      </w:r>
      <w:r w:rsidRPr="00CD32DD">
        <w:t xml:space="preserve">przepływ danych </w:t>
      </w:r>
      <w:r>
        <w:t xml:space="preserve">pomiędzy składowymi uzyskiwane są efekty mnożnikowe zastosowania takiego ekosystemu technologii cyfrowych. Dodatkowo w ramach </w:t>
      </w:r>
      <w:r w:rsidRPr="00CD32DD">
        <w:t>każd</w:t>
      </w:r>
      <w:r>
        <w:t>ej z tych technologii cyfrowych kryją się inne technologie wzmacniające cały system. R</w:t>
      </w:r>
      <w:r w:rsidR="00A82AC4">
        <w:t xml:space="preserve">ysunek </w:t>
      </w:r>
      <w:r w:rsidR="006156BF">
        <w:t>2</w:t>
      </w:r>
      <w:r>
        <w:t xml:space="preserve"> przedstawia elementy ekosystemu technologii SMAC</w:t>
      </w:r>
      <w:r w:rsidR="00A82AC4">
        <w:t>.</w:t>
      </w:r>
    </w:p>
    <w:p w14:paraId="538A9F3D" w14:textId="77777777" w:rsidR="00DC3D42" w:rsidRDefault="00DC3D42" w:rsidP="00A82AC4">
      <w:pPr>
        <w:pStyle w:val="artykultresc"/>
        <w:ind w:firstLine="426"/>
      </w:pPr>
    </w:p>
    <w:p w14:paraId="437C50CE" w14:textId="3851BF11" w:rsidR="00DC3D42" w:rsidRDefault="00CD32DD" w:rsidP="00CD32DD">
      <w:pPr>
        <w:pStyle w:val="artykultresc"/>
        <w:ind w:firstLine="0"/>
        <w:rPr>
          <w:b/>
        </w:rPr>
      </w:pPr>
      <w:r>
        <w:rPr>
          <w:b/>
          <w:noProof/>
          <w:lang w:val="en-GB" w:eastAsia="en-GB"/>
        </w:rPr>
        <w:t xml:space="preserve">                   </w:t>
      </w:r>
      <w:r w:rsidR="00DC3D42" w:rsidRPr="00DC3D42">
        <w:rPr>
          <w:b/>
          <w:noProof/>
          <w:lang w:val="en-GB" w:eastAsia="en-GB"/>
        </w:rPr>
        <w:drawing>
          <wp:inline distT="0" distB="0" distL="0" distR="0" wp14:anchorId="26454A67" wp14:editId="0ED3126B">
            <wp:extent cx="4302125" cy="2768600"/>
            <wp:effectExtent l="0" t="0" r="41275" b="317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4BA5E4F" w14:textId="461ED1E3" w:rsidR="00A82AC4" w:rsidRPr="006C14A5" w:rsidRDefault="006156BF" w:rsidP="00A82AC4">
      <w:pPr>
        <w:spacing w:after="0"/>
        <w:jc w:val="center"/>
        <w:rPr>
          <w:rFonts w:ascii="Times New Roman" w:hAnsi="Times New Roman" w:cs="Times New Roman"/>
          <w:sz w:val="20"/>
          <w:szCs w:val="20"/>
        </w:rPr>
      </w:pPr>
      <w:r>
        <w:rPr>
          <w:rFonts w:ascii="Times New Roman" w:hAnsi="Times New Roman" w:cs="Times New Roman"/>
        </w:rPr>
        <w:t>Rys. 2</w:t>
      </w:r>
      <w:r w:rsidR="00A82AC4" w:rsidRPr="006C14A5">
        <w:rPr>
          <w:rFonts w:ascii="Times New Roman" w:hAnsi="Times New Roman" w:cs="Times New Roman"/>
        </w:rPr>
        <w:t xml:space="preserve">. </w:t>
      </w:r>
      <w:r w:rsidR="00CD32DD">
        <w:rPr>
          <w:rFonts w:ascii="Times New Roman" w:hAnsi="Times New Roman" w:cs="Times New Roman"/>
        </w:rPr>
        <w:t>Technologie SMAC</w:t>
      </w:r>
    </w:p>
    <w:p w14:paraId="7AF3EADC" w14:textId="127292D5" w:rsidR="00DF10F8" w:rsidRDefault="00A82AC4" w:rsidP="00A82AC4">
      <w:pPr>
        <w:jc w:val="center"/>
        <w:rPr>
          <w:rFonts w:ascii="Times New Roman" w:hAnsi="Times New Roman" w:cs="Times New Roman"/>
          <w:sz w:val="20"/>
          <w:szCs w:val="20"/>
        </w:rPr>
      </w:pPr>
      <w:r>
        <w:rPr>
          <w:rFonts w:ascii="Times New Roman" w:hAnsi="Times New Roman" w:cs="Times New Roman"/>
          <w:sz w:val="20"/>
          <w:szCs w:val="20"/>
        </w:rPr>
        <w:t>Źródło: opracowanie własne.</w:t>
      </w:r>
    </w:p>
    <w:p w14:paraId="5077A7E1" w14:textId="77777777" w:rsidR="00A82AC4" w:rsidRPr="00F81FA0" w:rsidRDefault="00A82AC4" w:rsidP="00A82AC4">
      <w:pPr>
        <w:jc w:val="center"/>
      </w:pPr>
    </w:p>
    <w:p w14:paraId="2766CA08" w14:textId="25373FFB" w:rsidR="006156BF" w:rsidRPr="006156BF" w:rsidRDefault="00E26FEA" w:rsidP="006156BF">
      <w:pPr>
        <w:pStyle w:val="Heading2"/>
        <w:numPr>
          <w:ilvl w:val="0"/>
          <w:numId w:val="1"/>
        </w:numPr>
        <w:spacing w:line="360" w:lineRule="auto"/>
        <w:ind w:left="426"/>
        <w:rPr>
          <w:rFonts w:ascii="Times New Roman" w:hAnsi="Times New Roman" w:cs="Times New Roman"/>
          <w:b/>
          <w:bCs/>
          <w:color w:val="000000" w:themeColor="text1"/>
          <w:sz w:val="24"/>
          <w:szCs w:val="24"/>
        </w:rPr>
      </w:pPr>
      <w:proofErr w:type="spellStart"/>
      <w:proofErr w:type="gramStart"/>
      <w:r>
        <w:rPr>
          <w:rFonts w:ascii="Times New Roman" w:hAnsi="Times New Roman" w:cs="Times New Roman"/>
          <w:b/>
          <w:bCs/>
          <w:color w:val="000000" w:themeColor="text1"/>
          <w:sz w:val="24"/>
          <w:szCs w:val="24"/>
        </w:rPr>
        <w:t>Netflix</w:t>
      </w:r>
      <w:proofErr w:type="spellEnd"/>
      <w:r>
        <w:rPr>
          <w:rFonts w:ascii="Times New Roman" w:hAnsi="Times New Roman" w:cs="Times New Roman"/>
          <w:b/>
          <w:bCs/>
          <w:color w:val="000000" w:themeColor="text1"/>
          <w:sz w:val="24"/>
          <w:szCs w:val="24"/>
        </w:rPr>
        <w:t xml:space="preserve"> jako</w:t>
      </w:r>
      <w:proofErr w:type="gramEnd"/>
      <w:r>
        <w:rPr>
          <w:rFonts w:ascii="Times New Roman" w:hAnsi="Times New Roman" w:cs="Times New Roman"/>
          <w:b/>
          <w:bCs/>
          <w:color w:val="000000" w:themeColor="text1"/>
          <w:sz w:val="24"/>
          <w:szCs w:val="24"/>
        </w:rPr>
        <w:t xml:space="preserve"> przykład wykorzystania ekosystemu technologii SMAC</w:t>
      </w:r>
      <w:r w:rsidR="00DB74D6">
        <w:rPr>
          <w:rFonts w:ascii="Times New Roman" w:hAnsi="Times New Roman" w:cs="Times New Roman"/>
          <w:b/>
          <w:bCs/>
          <w:color w:val="000000" w:themeColor="text1"/>
          <w:sz w:val="24"/>
          <w:szCs w:val="24"/>
        </w:rPr>
        <w:t xml:space="preserve"> </w:t>
      </w:r>
    </w:p>
    <w:p w14:paraId="1EE471AF" w14:textId="20456A2B" w:rsidR="00E26FEA" w:rsidRPr="009A16CB" w:rsidRDefault="00E26FEA" w:rsidP="006156BF">
      <w:pPr>
        <w:pStyle w:val="artykultresc"/>
        <w:ind w:firstLine="708"/>
      </w:pPr>
      <w:r w:rsidRPr="009A16CB">
        <w:t xml:space="preserve">Praktycznym </w:t>
      </w:r>
      <w:r w:rsidR="00CC0748">
        <w:t>przykładem i</w:t>
      </w:r>
      <w:r w:rsidRPr="009A16CB">
        <w:t xml:space="preserve">lustrującym wykorzystanie ekosystemu technologii należących do konfiguracji SMAC jest sposób funkcjonowania firmy </w:t>
      </w:r>
      <w:proofErr w:type="spellStart"/>
      <w:r w:rsidRPr="009A16CB">
        <w:t>Netflix</w:t>
      </w:r>
      <w:proofErr w:type="spellEnd"/>
      <w:r w:rsidR="00CC0748">
        <w:rPr>
          <w:rStyle w:val="FootnoteReference"/>
        </w:rPr>
        <w:footnoteReference w:id="9"/>
      </w:r>
      <w:r w:rsidRPr="009A16CB">
        <w:t xml:space="preserve">. </w:t>
      </w:r>
      <w:proofErr w:type="spellStart"/>
      <w:r w:rsidRPr="009A16CB">
        <w:t>Netflix</w:t>
      </w:r>
      <w:proofErr w:type="spellEnd"/>
      <w:r w:rsidRPr="009A16CB">
        <w:t xml:space="preserve"> został założony w 1997 roku przez M. Randolpha i R. </w:t>
      </w:r>
      <w:proofErr w:type="spellStart"/>
      <w:proofErr w:type="gramStart"/>
      <w:r w:rsidRPr="009A16CB">
        <w:t>Hastingsa</w:t>
      </w:r>
      <w:proofErr w:type="spellEnd"/>
      <w:r w:rsidRPr="009A16CB">
        <w:t xml:space="preserve"> jako</w:t>
      </w:r>
      <w:proofErr w:type="gramEnd"/>
      <w:r w:rsidRPr="009A16CB">
        <w:t xml:space="preserve"> alternatywa dla tradycyjnych wypożyczalni kaset. Głównym pomysłem był katalog </w:t>
      </w:r>
      <w:r>
        <w:t>i</w:t>
      </w:r>
      <w:r w:rsidRPr="009A16CB">
        <w:t xml:space="preserve">nternetowy, dostarczanie i oddawanie filmów za pomocą poczty oraz skupienie się na wchodzącym wtedy na rynek nowym nośniku DVD. Przez pierwsze dwa lata </w:t>
      </w:r>
      <w:proofErr w:type="spellStart"/>
      <w:r w:rsidRPr="009A16CB">
        <w:t>Netflix</w:t>
      </w:r>
      <w:proofErr w:type="spellEnd"/>
      <w:r w:rsidRPr="009A16CB">
        <w:t xml:space="preserve"> działał jak zwyczajna wypożyczalnia i cieszył się umiarkowaną popularnością. Pierwsza rewolucja przyszła w 1999 roku, kiedy wprowadzono system subskrypcji – klienci opłacali miesięczny abonament i mogli wypożyczać dowolną liczbę filmów. Jednym z największych konkurentów </w:t>
      </w:r>
      <w:proofErr w:type="spellStart"/>
      <w:r w:rsidRPr="009A16CB">
        <w:t>Netflixa</w:t>
      </w:r>
      <w:proofErr w:type="spellEnd"/>
      <w:r w:rsidRPr="009A16CB">
        <w:t xml:space="preserve"> na początku jego działalności </w:t>
      </w:r>
      <w:r w:rsidRPr="009A16CB">
        <w:lastRenderedPageBreak/>
        <w:t xml:space="preserve">była sieć wypożyczalni </w:t>
      </w:r>
      <w:proofErr w:type="spellStart"/>
      <w:r w:rsidRPr="009A16CB">
        <w:t>Blockbuster</w:t>
      </w:r>
      <w:proofErr w:type="spellEnd"/>
      <w:r w:rsidRPr="009A16CB">
        <w:t xml:space="preserve">, która niebawem ogłosiła bankructwo. </w:t>
      </w:r>
      <w:proofErr w:type="spellStart"/>
      <w:r w:rsidRPr="009A16CB">
        <w:t>Netflix</w:t>
      </w:r>
      <w:proofErr w:type="spellEnd"/>
      <w:r w:rsidRPr="009A16CB">
        <w:t xml:space="preserve"> natomiast zaczął powoli odsuwać się od formatu DVD i fizycznych </w:t>
      </w:r>
      <w:proofErr w:type="spellStart"/>
      <w:r w:rsidRPr="009A16CB">
        <w:t>wypożyczeń</w:t>
      </w:r>
      <w:proofErr w:type="spellEnd"/>
      <w:r w:rsidRPr="009A16CB">
        <w:t xml:space="preserve">, wprowadzając </w:t>
      </w:r>
      <w:r w:rsidRPr="000B10EB">
        <w:rPr>
          <w:i/>
        </w:rPr>
        <w:t>streaming</w:t>
      </w:r>
      <w:r w:rsidRPr="009A16CB">
        <w:t xml:space="preserve"> niektórych filmów na życzenie przez Internet. Była to szybka reakcja na zmiany na rynku, na którym sprzedaż płyt DVD właśnie zaczynała spadać. Do 2010 roku </w:t>
      </w:r>
      <w:proofErr w:type="spellStart"/>
      <w:r w:rsidRPr="009A16CB">
        <w:t>Netflix</w:t>
      </w:r>
      <w:proofErr w:type="spellEnd"/>
      <w:r w:rsidRPr="009A16CB">
        <w:t xml:space="preserve"> tworzy</w:t>
      </w:r>
      <w:r>
        <w:t>ł</w:t>
      </w:r>
      <w:r w:rsidRPr="009A16CB">
        <w:t xml:space="preserve"> największy </w:t>
      </w:r>
      <w:r>
        <w:t>„wieczorny ruch”</w:t>
      </w:r>
      <w:r w:rsidRPr="009A16CB">
        <w:t xml:space="preserve"> w Internecie w Ameryce Północnej. W tamtym roku zaczął też swoją ekspansję zagraniczną. Jedną z popularnych funkcji serwisu od początku jego istnienia jest system rekomendacji filmów dla użytkowników, działający na podstawie recenzji i ocen obejrzanych już filmów. Jest on zintegrowany z Facebookiem, który „podpowiada”, co spodobało się znajomym. Mówi się, że </w:t>
      </w:r>
      <w:proofErr w:type="spellStart"/>
      <w:r w:rsidRPr="009A16CB">
        <w:t>Netflix</w:t>
      </w:r>
      <w:proofErr w:type="spellEnd"/>
      <w:r w:rsidRPr="009A16CB">
        <w:t xml:space="preserve"> jest jednym z najbardziej udanych </w:t>
      </w:r>
      <w:r w:rsidRPr="000B10EB">
        <w:rPr>
          <w:i/>
        </w:rPr>
        <w:t>startupów</w:t>
      </w:r>
      <w:r w:rsidRPr="009A16CB">
        <w:t xml:space="preserve"> w historii. Pod względem kapitalizacji, dochodów, skali wzrostu oraz wpływu kulturalnego stawiany jest w szeregu z Apple, Microsoftem, </w:t>
      </w:r>
      <w:proofErr w:type="spellStart"/>
      <w:r w:rsidRPr="009A16CB">
        <w:t>Twitterem</w:t>
      </w:r>
      <w:proofErr w:type="spellEnd"/>
      <w:r w:rsidRPr="009A16CB">
        <w:t xml:space="preserve"> czy </w:t>
      </w:r>
      <w:proofErr w:type="spellStart"/>
      <w:r w:rsidRPr="009A16CB">
        <w:t>Amazonem</w:t>
      </w:r>
      <w:proofErr w:type="spellEnd"/>
      <w:r>
        <w:rPr>
          <w:rStyle w:val="FootnoteReference"/>
        </w:rPr>
        <w:footnoteReference w:id="10"/>
      </w:r>
      <w:r w:rsidRPr="009A16CB">
        <w:t>.</w:t>
      </w:r>
    </w:p>
    <w:p w14:paraId="0D98182F" w14:textId="77777777" w:rsidR="00E26FEA" w:rsidRDefault="00E26FEA" w:rsidP="00E35ECF">
      <w:pPr>
        <w:pStyle w:val="artykultresc"/>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01A4E241" w14:textId="636E0D33" w:rsidR="003C0B88" w:rsidRDefault="003C0B88" w:rsidP="006156BF">
      <w:pPr>
        <w:pStyle w:val="artykultresc"/>
        <w:ind w:firstLine="0"/>
      </w:pPr>
      <w:r>
        <w:t xml:space="preserve">Kompilacja właściwości technologii </w:t>
      </w:r>
      <w:r>
        <w:t xml:space="preserve">cyfrowych </w:t>
      </w:r>
      <w:r>
        <w:t>i efekty synergii cechujące ekosystemy technologii tworzą nowe</w:t>
      </w:r>
      <w:r>
        <w:t>, atrakcyjne</w:t>
      </w:r>
      <w:r>
        <w:t xml:space="preserve"> zasoby dla </w:t>
      </w:r>
      <w:r>
        <w:t xml:space="preserve">firm i innych </w:t>
      </w:r>
      <w:r>
        <w:t xml:space="preserve">organizacji. Niewątpliwie łączenie takich właściwości, jak: dostęp do danych i informacji w czasie rzeczywistym, automatyczna komunikacja pomiędzy obiektami, szybkie przetwarzanie danych i dzielenie się nimi </w:t>
      </w:r>
      <w:r>
        <w:t xml:space="preserve">buduje </w:t>
      </w:r>
      <w:r>
        <w:t>nowoczesny potencjał dla rozwijania działalności gospodarczej w nowych obszarach i o innowacyjnym charakterze np. współtworzenie nowych rozwiązań, możliwość predykcji zmian w popycie, czy też dyfuzj</w:t>
      </w:r>
      <w:r>
        <w:t>ę</w:t>
      </w:r>
      <w:r>
        <w:t xml:space="preserve"> wied</w:t>
      </w:r>
      <w:r>
        <w:t>zy wśród partnerów biznesowych i innych interesariuszy przedsiębiorstwa</w:t>
      </w:r>
      <w:r>
        <w:t>.</w:t>
      </w:r>
    </w:p>
    <w:p w14:paraId="3F080D60" w14:textId="77777777" w:rsidR="004508B3" w:rsidRDefault="004508B3"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3BA14FF5" w14:textId="77777777" w:rsidR="00824624" w:rsidRPr="00824624" w:rsidRDefault="00824624" w:rsidP="00824624">
      <w:pPr>
        <w:spacing w:before="120" w:after="0"/>
        <w:jc w:val="both"/>
        <w:rPr>
          <w:rFonts w:ascii="Times New Roman" w:hAnsi="Times New Roman" w:cs="Times New Roman"/>
          <w:sz w:val="24"/>
          <w:szCs w:val="24"/>
          <w:lang w:val="en-GB"/>
        </w:rPr>
      </w:pPr>
      <w:proofErr w:type="spellStart"/>
      <w:r w:rsidRPr="00824624">
        <w:rPr>
          <w:rFonts w:ascii="Times New Roman" w:hAnsi="Times New Roman" w:cs="Times New Roman"/>
          <w:sz w:val="24"/>
          <w:szCs w:val="24"/>
          <w:lang w:val="en-GB"/>
        </w:rPr>
        <w:t>Charalabidis</w:t>
      </w:r>
      <w:proofErr w:type="spellEnd"/>
      <w:r>
        <w:rPr>
          <w:rFonts w:ascii="Times New Roman" w:hAnsi="Times New Roman" w:cs="Times New Roman"/>
          <w:sz w:val="24"/>
          <w:szCs w:val="24"/>
          <w:lang w:val="en-GB"/>
        </w:rPr>
        <w:t xml:space="preserve"> Y.</w:t>
      </w:r>
      <w:r w:rsidRPr="00824624">
        <w:rPr>
          <w:rFonts w:ascii="Times New Roman" w:hAnsi="Times New Roman" w:cs="Times New Roman"/>
          <w:sz w:val="24"/>
          <w:szCs w:val="24"/>
          <w:lang w:val="en-GB"/>
        </w:rPr>
        <w:t>, Revolutionizing Enterprise Interoperability through Scientific Foun</w:t>
      </w:r>
      <w:r>
        <w:rPr>
          <w:rFonts w:ascii="Times New Roman" w:hAnsi="Times New Roman" w:cs="Times New Roman"/>
          <w:sz w:val="24"/>
          <w:szCs w:val="24"/>
          <w:lang w:val="en-GB"/>
        </w:rPr>
        <w:t>dations, IGI Global, 2014</w:t>
      </w:r>
    </w:p>
    <w:p w14:paraId="368550A8" w14:textId="77777777" w:rsidR="00824624" w:rsidRDefault="00824624" w:rsidP="00824624">
      <w:pPr>
        <w:spacing w:before="120" w:after="0"/>
        <w:jc w:val="both"/>
        <w:rPr>
          <w:rFonts w:ascii="Times New Roman" w:hAnsi="Times New Roman" w:cs="Times New Roman"/>
          <w:sz w:val="24"/>
          <w:szCs w:val="24"/>
          <w:lang w:val="en-GB"/>
        </w:rPr>
      </w:pPr>
      <w:hyperlink r:id="rId15" w:history="1">
        <w:r w:rsidRPr="00DA0450">
          <w:rPr>
            <w:rStyle w:val="Hyperlink"/>
            <w:rFonts w:ascii="Times New Roman" w:hAnsi="Times New Roman" w:cs="Times New Roman"/>
            <w:sz w:val="24"/>
            <w:szCs w:val="24"/>
            <w:lang w:val="en-GB"/>
          </w:rPr>
          <w:t>http://www.fundinguniverse.com/company-histories/netflix-inc-history/</w:t>
        </w:r>
      </w:hyperlink>
    </w:p>
    <w:p w14:paraId="33741107" w14:textId="77777777" w:rsidR="00824624" w:rsidRDefault="00824624" w:rsidP="00824624">
      <w:pPr>
        <w:spacing w:before="120" w:after="0"/>
        <w:jc w:val="both"/>
        <w:rPr>
          <w:rFonts w:ascii="Times New Roman" w:hAnsi="Times New Roman" w:cs="Times New Roman"/>
          <w:sz w:val="24"/>
          <w:szCs w:val="24"/>
          <w:lang w:val="en-GB"/>
        </w:rPr>
      </w:pPr>
      <w:hyperlink r:id="rId16" w:history="1">
        <w:r w:rsidRPr="00DA0450">
          <w:rPr>
            <w:rStyle w:val="Hyperlink"/>
            <w:rFonts w:ascii="Times New Roman" w:hAnsi="Times New Roman" w:cs="Times New Roman"/>
            <w:sz w:val="24"/>
            <w:szCs w:val="24"/>
            <w:lang w:val="en-GB"/>
          </w:rPr>
          <w:t>https://www.idc.com/promo/thirdplatform/fourpillars</w:t>
        </w:r>
      </w:hyperlink>
    </w:p>
    <w:p w14:paraId="06BE04C6" w14:textId="77777777" w:rsidR="00824624" w:rsidRPr="00824624" w:rsidRDefault="00824624" w:rsidP="00824624">
      <w:pPr>
        <w:spacing w:before="120" w:after="0"/>
        <w:jc w:val="both"/>
        <w:rPr>
          <w:rFonts w:ascii="Times New Roman" w:hAnsi="Times New Roman" w:cs="Times New Roman"/>
          <w:sz w:val="24"/>
          <w:szCs w:val="24"/>
          <w:lang w:val="en-GB"/>
        </w:rPr>
      </w:pPr>
      <w:proofErr w:type="spellStart"/>
      <w:r w:rsidRPr="00824624">
        <w:rPr>
          <w:rFonts w:ascii="Times New Roman" w:hAnsi="Times New Roman" w:cs="Times New Roman"/>
          <w:sz w:val="24"/>
          <w:szCs w:val="24"/>
          <w:lang w:val="en-GB"/>
        </w:rPr>
        <w:t>Iansiti</w:t>
      </w:r>
      <w:proofErr w:type="spellEnd"/>
      <w:r>
        <w:rPr>
          <w:rFonts w:ascii="Times New Roman" w:hAnsi="Times New Roman" w:cs="Times New Roman"/>
          <w:sz w:val="24"/>
          <w:szCs w:val="24"/>
          <w:lang w:val="en-GB"/>
        </w:rPr>
        <w:t xml:space="preserve"> M.</w:t>
      </w:r>
      <w:r w:rsidRPr="00824624">
        <w:rPr>
          <w:rFonts w:ascii="Times New Roman" w:hAnsi="Times New Roman" w:cs="Times New Roman"/>
          <w:sz w:val="24"/>
          <w:szCs w:val="24"/>
          <w:lang w:val="en-GB"/>
        </w:rPr>
        <w:t>, Lakhani</w:t>
      </w:r>
      <w:r>
        <w:rPr>
          <w:rFonts w:ascii="Times New Roman" w:hAnsi="Times New Roman" w:cs="Times New Roman"/>
          <w:sz w:val="24"/>
          <w:szCs w:val="24"/>
          <w:lang w:val="en-GB"/>
        </w:rPr>
        <w:t xml:space="preserve"> </w:t>
      </w:r>
      <w:r w:rsidRPr="00824624">
        <w:rPr>
          <w:rFonts w:ascii="Times New Roman" w:hAnsi="Times New Roman" w:cs="Times New Roman"/>
          <w:sz w:val="24"/>
          <w:szCs w:val="24"/>
          <w:lang w:val="en-GB"/>
        </w:rPr>
        <w:t>K.R., Digital ubiquity: how connections, sensors, and data are revolutionizing business (Digest summary), „Harvard Business Review”, Vol. 92, No. 11, 2014, s. 91–99.</w:t>
      </w:r>
    </w:p>
    <w:p w14:paraId="42C9E17E" w14:textId="77777777" w:rsidR="00824624" w:rsidRPr="00824624" w:rsidRDefault="00824624" w:rsidP="00824624">
      <w:pPr>
        <w:spacing w:before="120" w:after="0"/>
        <w:jc w:val="both"/>
        <w:rPr>
          <w:rFonts w:ascii="Times New Roman" w:hAnsi="Times New Roman" w:cs="Times New Roman"/>
          <w:sz w:val="24"/>
          <w:szCs w:val="24"/>
          <w:lang w:val="en-GB"/>
        </w:rPr>
      </w:pPr>
      <w:r w:rsidRPr="00824624">
        <w:rPr>
          <w:rFonts w:ascii="Times New Roman" w:hAnsi="Times New Roman" w:cs="Times New Roman"/>
          <w:sz w:val="24"/>
          <w:szCs w:val="24"/>
          <w:lang w:val="en-GB"/>
        </w:rPr>
        <w:lastRenderedPageBreak/>
        <w:t>Nowicka</w:t>
      </w:r>
      <w:r>
        <w:rPr>
          <w:rFonts w:ascii="Times New Roman" w:hAnsi="Times New Roman" w:cs="Times New Roman"/>
          <w:sz w:val="24"/>
          <w:szCs w:val="24"/>
          <w:lang w:val="en-GB"/>
        </w:rPr>
        <w:t xml:space="preserve"> K.</w:t>
      </w:r>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Technologie</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cyfrowe</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jako</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determinanta</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transformacji</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łańcuchów</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dostaw</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Oficyna</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Wydawnicza</w:t>
      </w:r>
      <w:proofErr w:type="spellEnd"/>
      <w:r w:rsidRPr="00824624">
        <w:rPr>
          <w:rFonts w:ascii="Times New Roman" w:hAnsi="Times New Roman" w:cs="Times New Roman"/>
          <w:sz w:val="24"/>
          <w:szCs w:val="24"/>
          <w:lang w:val="en-GB"/>
        </w:rPr>
        <w:t xml:space="preserve"> SGH, Warszawa 2019.</w:t>
      </w:r>
    </w:p>
    <w:p w14:paraId="55DC7624" w14:textId="77777777" w:rsidR="00824624" w:rsidRPr="00CC0748" w:rsidRDefault="00824624" w:rsidP="00824624">
      <w:pPr>
        <w:spacing w:before="120" w:after="0"/>
        <w:jc w:val="both"/>
        <w:rPr>
          <w:rFonts w:ascii="Times New Roman" w:hAnsi="Times New Roman" w:cs="Times New Roman"/>
          <w:sz w:val="24"/>
          <w:szCs w:val="24"/>
          <w:lang w:val="en-GB"/>
        </w:rPr>
      </w:pPr>
      <w:proofErr w:type="spellStart"/>
      <w:r w:rsidRPr="00824624">
        <w:rPr>
          <w:rFonts w:ascii="Times New Roman" w:hAnsi="Times New Roman" w:cs="Times New Roman"/>
          <w:sz w:val="24"/>
          <w:szCs w:val="24"/>
          <w:lang w:val="en-GB"/>
        </w:rPr>
        <w:t>Perr</w:t>
      </w:r>
      <w:proofErr w:type="spellEnd"/>
      <w:r>
        <w:rPr>
          <w:rFonts w:ascii="Times New Roman" w:hAnsi="Times New Roman" w:cs="Times New Roman"/>
          <w:sz w:val="24"/>
          <w:szCs w:val="24"/>
          <w:lang w:val="en-GB"/>
        </w:rPr>
        <w:t xml:space="preserve"> M.J.</w:t>
      </w:r>
      <w:r w:rsidRPr="00824624">
        <w:rPr>
          <w:rFonts w:ascii="Times New Roman" w:hAnsi="Times New Roman" w:cs="Times New Roman"/>
          <w:sz w:val="24"/>
          <w:szCs w:val="24"/>
          <w:lang w:val="en-GB"/>
        </w:rPr>
        <w:t xml:space="preserve">, </w:t>
      </w:r>
      <w:proofErr w:type="gramStart"/>
      <w:r w:rsidRPr="00824624">
        <w:rPr>
          <w:rFonts w:ascii="Times New Roman" w:hAnsi="Times New Roman" w:cs="Times New Roman"/>
          <w:sz w:val="24"/>
          <w:szCs w:val="24"/>
          <w:lang w:val="en-GB"/>
        </w:rPr>
        <w:t>The</w:t>
      </w:r>
      <w:proofErr w:type="gramEnd"/>
      <w:r w:rsidRPr="00824624">
        <w:rPr>
          <w:rFonts w:ascii="Times New Roman" w:hAnsi="Times New Roman" w:cs="Times New Roman"/>
          <w:sz w:val="24"/>
          <w:szCs w:val="24"/>
          <w:lang w:val="en-GB"/>
        </w:rPr>
        <w:t xml:space="preserve"> „Netflix Effect”: An Excellent Example of Creative Destruction, </w:t>
      </w:r>
      <w:proofErr w:type="spellStart"/>
      <w:r w:rsidRPr="00824624">
        <w:rPr>
          <w:rFonts w:ascii="Times New Roman" w:hAnsi="Times New Roman" w:cs="Times New Roman"/>
          <w:sz w:val="24"/>
          <w:szCs w:val="24"/>
          <w:lang w:val="en-GB"/>
        </w:rPr>
        <w:t>AEIdeas</w:t>
      </w:r>
      <w:proofErr w:type="spellEnd"/>
      <w:r w:rsidRPr="00824624">
        <w:rPr>
          <w:rFonts w:ascii="Times New Roman" w:hAnsi="Times New Roman" w:cs="Times New Roman"/>
          <w:sz w:val="24"/>
          <w:szCs w:val="24"/>
          <w:lang w:val="en-GB"/>
        </w:rPr>
        <w:t xml:space="preserve">, 2015, </w:t>
      </w:r>
      <w:hyperlink r:id="rId17" w:history="1">
        <w:r w:rsidRPr="00DA0450">
          <w:rPr>
            <w:rStyle w:val="Hyperlink"/>
            <w:rFonts w:ascii="Times New Roman" w:hAnsi="Times New Roman" w:cs="Times New Roman"/>
            <w:sz w:val="24"/>
            <w:szCs w:val="24"/>
            <w:lang w:val="en-GB"/>
          </w:rPr>
          <w:t>https://www.aei.org/publication/the-netflix-effect-is-an-excellent-example-of-creative-destruction/</w:t>
        </w:r>
      </w:hyperlink>
      <w:r>
        <w:rPr>
          <w:rFonts w:ascii="Times New Roman" w:hAnsi="Times New Roman" w:cs="Times New Roman"/>
          <w:sz w:val="24"/>
          <w:szCs w:val="24"/>
          <w:lang w:val="en-GB"/>
        </w:rPr>
        <w:t xml:space="preserve"> </w:t>
      </w:r>
    </w:p>
    <w:p w14:paraId="05AD14FB" w14:textId="77777777" w:rsidR="00824624" w:rsidRDefault="00824624" w:rsidP="00824624">
      <w:pPr>
        <w:spacing w:before="120" w:after="0"/>
        <w:jc w:val="both"/>
        <w:rPr>
          <w:rFonts w:ascii="Times New Roman" w:hAnsi="Times New Roman" w:cs="Times New Roman"/>
          <w:sz w:val="24"/>
          <w:szCs w:val="24"/>
          <w:lang w:val="en-GB"/>
        </w:rPr>
      </w:pPr>
      <w:r w:rsidRPr="00824624">
        <w:rPr>
          <w:rFonts w:ascii="Times New Roman" w:hAnsi="Times New Roman" w:cs="Times New Roman"/>
          <w:sz w:val="24"/>
          <w:szCs w:val="24"/>
          <w:lang w:val="en-GB"/>
        </w:rPr>
        <w:t>Singh</w:t>
      </w:r>
      <w:r>
        <w:rPr>
          <w:rFonts w:ascii="Times New Roman" w:hAnsi="Times New Roman" w:cs="Times New Roman"/>
          <w:sz w:val="24"/>
          <w:szCs w:val="24"/>
          <w:lang w:val="en-GB"/>
        </w:rPr>
        <w:t xml:space="preserve"> G.</w:t>
      </w:r>
      <w:r w:rsidRPr="00824624">
        <w:rPr>
          <w:rFonts w:ascii="Times New Roman" w:hAnsi="Times New Roman" w:cs="Times New Roman"/>
          <w:sz w:val="24"/>
          <w:szCs w:val="24"/>
          <w:lang w:val="en-GB"/>
        </w:rPr>
        <w:t>, Gaur</w:t>
      </w:r>
      <w:r>
        <w:rPr>
          <w:rFonts w:ascii="Times New Roman" w:hAnsi="Times New Roman" w:cs="Times New Roman"/>
          <w:sz w:val="24"/>
          <w:szCs w:val="24"/>
          <w:lang w:val="en-GB"/>
        </w:rPr>
        <w:t xml:space="preserve"> K.</w:t>
      </w:r>
      <w:r w:rsidRPr="00824624">
        <w:rPr>
          <w:rFonts w:ascii="Times New Roman" w:hAnsi="Times New Roman" w:cs="Times New Roman"/>
          <w:sz w:val="24"/>
          <w:szCs w:val="24"/>
          <w:lang w:val="en-GB"/>
        </w:rPr>
        <w:t>, Agarwal</w:t>
      </w:r>
      <w:r>
        <w:rPr>
          <w:rFonts w:ascii="Times New Roman" w:hAnsi="Times New Roman" w:cs="Times New Roman"/>
          <w:sz w:val="24"/>
          <w:szCs w:val="24"/>
          <w:lang w:val="en-GB"/>
        </w:rPr>
        <w:t xml:space="preserve"> M.</w:t>
      </w:r>
      <w:r w:rsidRPr="00824624">
        <w:rPr>
          <w:rFonts w:ascii="Times New Roman" w:hAnsi="Times New Roman" w:cs="Times New Roman"/>
          <w:sz w:val="24"/>
          <w:szCs w:val="24"/>
          <w:lang w:val="en-GB"/>
        </w:rPr>
        <w:t xml:space="preserve">, Factors Influencing the Digital Business Strategy, </w:t>
      </w:r>
      <w:proofErr w:type="spellStart"/>
      <w:r w:rsidRPr="00824624">
        <w:rPr>
          <w:rFonts w:ascii="Times New Roman" w:hAnsi="Times New Roman" w:cs="Times New Roman"/>
          <w:sz w:val="24"/>
          <w:szCs w:val="24"/>
          <w:lang w:val="en-GB"/>
        </w:rPr>
        <w:t>Pertanika</w:t>
      </w:r>
      <w:proofErr w:type="spellEnd"/>
      <w:r w:rsidRPr="00824624">
        <w:rPr>
          <w:rFonts w:ascii="Times New Roman" w:hAnsi="Times New Roman" w:cs="Times New Roman"/>
          <w:sz w:val="24"/>
          <w:szCs w:val="24"/>
          <w:lang w:val="en-GB"/>
        </w:rPr>
        <w:t xml:space="preserve"> Journal of Social Science and Humanities, 2017, Vol. 25, Issue 3, 2017</w:t>
      </w:r>
    </w:p>
    <w:p w14:paraId="5C0A82C0" w14:textId="77777777" w:rsidR="00824624" w:rsidRPr="00824624" w:rsidRDefault="00824624" w:rsidP="00824624">
      <w:pPr>
        <w:spacing w:before="120" w:after="0"/>
        <w:jc w:val="both"/>
        <w:rPr>
          <w:rFonts w:ascii="Times New Roman" w:hAnsi="Times New Roman" w:cs="Times New Roman"/>
          <w:sz w:val="24"/>
          <w:szCs w:val="24"/>
          <w:lang w:val="en-GB"/>
        </w:rPr>
      </w:pPr>
      <w:proofErr w:type="spellStart"/>
      <w:r w:rsidRPr="00824624">
        <w:rPr>
          <w:rFonts w:ascii="Times New Roman" w:hAnsi="Times New Roman" w:cs="Times New Roman"/>
          <w:sz w:val="24"/>
          <w:szCs w:val="24"/>
          <w:lang w:val="en-GB"/>
        </w:rPr>
        <w:t>Śledziewska</w:t>
      </w:r>
      <w:proofErr w:type="spellEnd"/>
      <w:r>
        <w:rPr>
          <w:rFonts w:ascii="Times New Roman" w:hAnsi="Times New Roman" w:cs="Times New Roman"/>
          <w:sz w:val="24"/>
          <w:szCs w:val="24"/>
          <w:lang w:val="en-GB"/>
        </w:rPr>
        <w:t xml:space="preserve"> K.</w:t>
      </w:r>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Włoch</w:t>
      </w:r>
      <w:proofErr w:type="spellEnd"/>
      <w:r>
        <w:rPr>
          <w:rFonts w:ascii="Times New Roman" w:hAnsi="Times New Roman" w:cs="Times New Roman"/>
          <w:sz w:val="24"/>
          <w:szCs w:val="24"/>
          <w:lang w:val="en-GB"/>
        </w:rPr>
        <w:t xml:space="preserve"> R.</w:t>
      </w:r>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Gospodarka</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cyfrowa</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Jak</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technologie</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cyfrowe</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zmieniają</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świat</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Wyd</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Uniwersytetu</w:t>
      </w:r>
      <w:proofErr w:type="spellEnd"/>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Wars</w:t>
      </w:r>
      <w:r>
        <w:rPr>
          <w:rFonts w:ascii="Times New Roman" w:hAnsi="Times New Roman" w:cs="Times New Roman"/>
          <w:sz w:val="24"/>
          <w:szCs w:val="24"/>
          <w:lang w:val="en-GB"/>
        </w:rPr>
        <w:t>zawskiego</w:t>
      </w:r>
      <w:proofErr w:type="spellEnd"/>
      <w:r>
        <w:rPr>
          <w:rFonts w:ascii="Times New Roman" w:hAnsi="Times New Roman" w:cs="Times New Roman"/>
          <w:sz w:val="24"/>
          <w:szCs w:val="24"/>
          <w:lang w:val="en-GB"/>
        </w:rPr>
        <w:t>, Warszawa 2020</w:t>
      </w:r>
    </w:p>
    <w:p w14:paraId="1A46E7FA" w14:textId="77777777" w:rsidR="00824624" w:rsidRDefault="00824624" w:rsidP="00824624">
      <w:pPr>
        <w:spacing w:before="120" w:after="0"/>
        <w:jc w:val="both"/>
        <w:rPr>
          <w:rFonts w:ascii="Times New Roman" w:hAnsi="Times New Roman" w:cs="Times New Roman"/>
          <w:sz w:val="24"/>
          <w:szCs w:val="24"/>
          <w:lang w:val="en-GB"/>
        </w:rPr>
      </w:pPr>
      <w:r w:rsidRPr="00824624">
        <w:rPr>
          <w:rFonts w:ascii="Times New Roman" w:hAnsi="Times New Roman" w:cs="Times New Roman"/>
          <w:sz w:val="24"/>
          <w:szCs w:val="24"/>
          <w:lang w:val="en-GB"/>
        </w:rPr>
        <w:t>Soule</w:t>
      </w:r>
      <w:r>
        <w:rPr>
          <w:rFonts w:ascii="Times New Roman" w:hAnsi="Times New Roman" w:cs="Times New Roman"/>
          <w:sz w:val="24"/>
          <w:szCs w:val="24"/>
          <w:lang w:val="en-GB"/>
        </w:rPr>
        <w:t xml:space="preserve"> D.</w:t>
      </w:r>
      <w:r w:rsidRPr="00824624">
        <w:rPr>
          <w:rFonts w:ascii="Times New Roman" w:hAnsi="Times New Roman" w:cs="Times New Roman"/>
          <w:sz w:val="24"/>
          <w:szCs w:val="24"/>
          <w:lang w:val="en-GB"/>
        </w:rPr>
        <w:t>, Carrier</w:t>
      </w:r>
      <w:r>
        <w:rPr>
          <w:rFonts w:ascii="Times New Roman" w:hAnsi="Times New Roman" w:cs="Times New Roman"/>
          <w:sz w:val="24"/>
          <w:szCs w:val="24"/>
          <w:lang w:val="en-GB"/>
        </w:rPr>
        <w:t xml:space="preserve"> N.</w:t>
      </w:r>
      <w:r w:rsidRPr="00824624">
        <w:rPr>
          <w:rFonts w:ascii="Times New Roman" w:hAnsi="Times New Roman" w:cs="Times New Roman"/>
          <w:sz w:val="24"/>
          <w:szCs w:val="24"/>
          <w:lang w:val="en-GB"/>
        </w:rPr>
        <w:t>, Bonnet</w:t>
      </w:r>
      <w:r>
        <w:rPr>
          <w:rFonts w:ascii="Times New Roman" w:hAnsi="Times New Roman" w:cs="Times New Roman"/>
          <w:sz w:val="24"/>
          <w:szCs w:val="24"/>
          <w:lang w:val="en-GB"/>
        </w:rPr>
        <w:t xml:space="preserve"> D.</w:t>
      </w:r>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Westerman</w:t>
      </w:r>
      <w:proofErr w:type="spellEnd"/>
      <w:r>
        <w:rPr>
          <w:rFonts w:ascii="Times New Roman" w:hAnsi="Times New Roman" w:cs="Times New Roman"/>
          <w:sz w:val="24"/>
          <w:szCs w:val="24"/>
          <w:lang w:val="en-GB"/>
        </w:rPr>
        <w:t xml:space="preserve"> G.</w:t>
      </w:r>
      <w:r w:rsidRPr="00824624">
        <w:rPr>
          <w:rFonts w:ascii="Times New Roman" w:hAnsi="Times New Roman" w:cs="Times New Roman"/>
          <w:sz w:val="24"/>
          <w:szCs w:val="24"/>
          <w:lang w:val="en-GB"/>
        </w:rPr>
        <w:t xml:space="preserve">, Organizing for a Digital Future: Opportunities and Challenges, MIT </w:t>
      </w:r>
      <w:proofErr w:type="spellStart"/>
      <w:r w:rsidRPr="00824624">
        <w:rPr>
          <w:rFonts w:ascii="Times New Roman" w:hAnsi="Times New Roman" w:cs="Times New Roman"/>
          <w:sz w:val="24"/>
          <w:szCs w:val="24"/>
          <w:lang w:val="en-GB"/>
        </w:rPr>
        <w:t>Center</w:t>
      </w:r>
      <w:proofErr w:type="spellEnd"/>
      <w:r w:rsidRPr="00824624">
        <w:rPr>
          <w:rFonts w:ascii="Times New Roman" w:hAnsi="Times New Roman" w:cs="Times New Roman"/>
          <w:sz w:val="24"/>
          <w:szCs w:val="24"/>
          <w:lang w:val="en-GB"/>
        </w:rPr>
        <w:t xml:space="preserve"> for Digital Business, Capgemini Consulting, Working Paper October 10, 2014</w:t>
      </w:r>
    </w:p>
    <w:p w14:paraId="2D3E2EB3" w14:textId="77777777" w:rsidR="00824624" w:rsidRPr="00824624" w:rsidRDefault="00824624" w:rsidP="00824624">
      <w:pPr>
        <w:spacing w:before="120" w:after="0"/>
        <w:jc w:val="both"/>
        <w:rPr>
          <w:rFonts w:ascii="Times New Roman" w:hAnsi="Times New Roman" w:cs="Times New Roman"/>
          <w:sz w:val="24"/>
          <w:szCs w:val="24"/>
          <w:lang w:val="en-GB"/>
        </w:rPr>
      </w:pPr>
      <w:r w:rsidRPr="00824624">
        <w:rPr>
          <w:rFonts w:ascii="Times New Roman" w:hAnsi="Times New Roman" w:cs="Times New Roman"/>
          <w:sz w:val="24"/>
          <w:szCs w:val="24"/>
          <w:lang w:val="en-GB"/>
        </w:rPr>
        <w:t>Suh</w:t>
      </w:r>
      <w:r>
        <w:rPr>
          <w:rFonts w:ascii="Times New Roman" w:hAnsi="Times New Roman" w:cs="Times New Roman"/>
          <w:sz w:val="24"/>
          <w:szCs w:val="24"/>
          <w:lang w:val="en-GB"/>
        </w:rPr>
        <w:t xml:space="preserve"> J.</w:t>
      </w:r>
      <w:r w:rsidRPr="00824624">
        <w:rPr>
          <w:rFonts w:ascii="Times New Roman" w:hAnsi="Times New Roman" w:cs="Times New Roman"/>
          <w:sz w:val="24"/>
          <w:szCs w:val="24"/>
          <w:lang w:val="en-GB"/>
        </w:rPr>
        <w:t xml:space="preserve">, </w:t>
      </w:r>
      <w:proofErr w:type="spellStart"/>
      <w:r w:rsidRPr="00824624">
        <w:rPr>
          <w:rFonts w:ascii="Times New Roman" w:hAnsi="Times New Roman" w:cs="Times New Roman"/>
          <w:sz w:val="24"/>
          <w:szCs w:val="24"/>
          <w:lang w:val="en-GB"/>
        </w:rPr>
        <w:t>Sohn</w:t>
      </w:r>
      <w:proofErr w:type="spellEnd"/>
      <w:r>
        <w:rPr>
          <w:rFonts w:ascii="Times New Roman" w:hAnsi="Times New Roman" w:cs="Times New Roman"/>
          <w:sz w:val="24"/>
          <w:szCs w:val="24"/>
          <w:lang w:val="en-GB"/>
        </w:rPr>
        <w:t xml:space="preserve"> </w:t>
      </w:r>
      <w:r w:rsidRPr="00824624">
        <w:rPr>
          <w:rFonts w:ascii="Times New Roman" w:hAnsi="Times New Roman" w:cs="Times New Roman"/>
          <w:sz w:val="24"/>
          <w:szCs w:val="24"/>
          <w:lang w:val="en-GB"/>
        </w:rPr>
        <w:t xml:space="preserve">S.Y., </w:t>
      </w:r>
      <w:proofErr w:type="spellStart"/>
      <w:r w:rsidRPr="00824624">
        <w:rPr>
          <w:rFonts w:ascii="Times New Roman" w:hAnsi="Times New Roman" w:cs="Times New Roman"/>
          <w:sz w:val="24"/>
          <w:szCs w:val="24"/>
          <w:lang w:val="en-GB"/>
        </w:rPr>
        <w:t>Analyzing</w:t>
      </w:r>
      <w:proofErr w:type="spellEnd"/>
      <w:r w:rsidRPr="00824624">
        <w:rPr>
          <w:rFonts w:ascii="Times New Roman" w:hAnsi="Times New Roman" w:cs="Times New Roman"/>
          <w:sz w:val="24"/>
          <w:szCs w:val="24"/>
          <w:lang w:val="en-GB"/>
        </w:rPr>
        <w:t xml:space="preserve"> technological convergence trends in a business ecosystem, „Industrial Management &amp; Data Systems”, </w:t>
      </w:r>
      <w:r>
        <w:rPr>
          <w:rFonts w:ascii="Times New Roman" w:hAnsi="Times New Roman" w:cs="Times New Roman"/>
          <w:sz w:val="24"/>
          <w:szCs w:val="24"/>
          <w:lang w:val="en-GB"/>
        </w:rPr>
        <w:t>Vol. 115, Issue 4, 2015</w:t>
      </w:r>
    </w:p>
    <w:p w14:paraId="45924A71" w14:textId="77777777" w:rsidR="00824624" w:rsidRDefault="00824624" w:rsidP="00824624">
      <w:pPr>
        <w:spacing w:before="120" w:after="0"/>
        <w:jc w:val="both"/>
        <w:rPr>
          <w:rFonts w:ascii="Times New Roman" w:hAnsi="Times New Roman" w:cs="Times New Roman"/>
          <w:sz w:val="24"/>
          <w:szCs w:val="24"/>
          <w:lang w:val="en-GB"/>
        </w:rPr>
      </w:pPr>
      <w:r w:rsidRPr="00824624">
        <w:rPr>
          <w:rFonts w:ascii="Times New Roman" w:hAnsi="Times New Roman" w:cs="Times New Roman"/>
          <w:sz w:val="24"/>
          <w:szCs w:val="24"/>
          <w:lang w:val="en-GB"/>
        </w:rPr>
        <w:t>Wareham</w:t>
      </w:r>
      <w:r>
        <w:rPr>
          <w:rFonts w:ascii="Times New Roman" w:hAnsi="Times New Roman" w:cs="Times New Roman"/>
          <w:sz w:val="24"/>
          <w:szCs w:val="24"/>
          <w:lang w:val="en-GB"/>
        </w:rPr>
        <w:t xml:space="preserve"> J.</w:t>
      </w:r>
      <w:r w:rsidRPr="00824624">
        <w:rPr>
          <w:rFonts w:ascii="Times New Roman" w:hAnsi="Times New Roman" w:cs="Times New Roman"/>
          <w:sz w:val="24"/>
          <w:szCs w:val="24"/>
          <w:lang w:val="en-GB"/>
        </w:rPr>
        <w:t xml:space="preserve">, Definition of technology ecosystem, Financial Times, </w:t>
      </w:r>
      <w:hyperlink r:id="rId18" w:history="1">
        <w:r w:rsidRPr="00DA0450">
          <w:rPr>
            <w:rStyle w:val="Hyperlink"/>
            <w:rFonts w:ascii="Times New Roman" w:hAnsi="Times New Roman" w:cs="Times New Roman"/>
            <w:sz w:val="24"/>
            <w:szCs w:val="24"/>
            <w:lang w:val="en-GB"/>
          </w:rPr>
          <w:t>http://lexicon.ft.com/Term?term=technology-ecosystem</w:t>
        </w:r>
      </w:hyperlink>
    </w:p>
    <w:p w14:paraId="183E9A7C" w14:textId="77777777" w:rsidR="00824624" w:rsidRDefault="00824624" w:rsidP="00824624">
      <w:pPr>
        <w:spacing w:before="120" w:after="0"/>
        <w:jc w:val="both"/>
        <w:rPr>
          <w:rFonts w:ascii="Times New Roman" w:hAnsi="Times New Roman" w:cs="Times New Roman"/>
          <w:sz w:val="24"/>
          <w:szCs w:val="24"/>
          <w:lang w:val="en-GB"/>
        </w:rPr>
      </w:pPr>
      <w:r w:rsidRPr="00824624">
        <w:rPr>
          <w:rFonts w:ascii="Times New Roman" w:hAnsi="Times New Roman" w:cs="Times New Roman"/>
          <w:sz w:val="24"/>
          <w:szCs w:val="24"/>
          <w:lang w:val="en-GB"/>
        </w:rPr>
        <w:t xml:space="preserve">World Economic Forum, </w:t>
      </w:r>
      <w:proofErr w:type="gramStart"/>
      <w:r w:rsidRPr="00824624">
        <w:rPr>
          <w:rFonts w:ascii="Times New Roman" w:hAnsi="Times New Roman" w:cs="Times New Roman"/>
          <w:sz w:val="24"/>
          <w:szCs w:val="24"/>
          <w:lang w:val="en-GB"/>
        </w:rPr>
        <w:t>The</w:t>
      </w:r>
      <w:proofErr w:type="gramEnd"/>
      <w:r w:rsidRPr="00824624">
        <w:rPr>
          <w:rFonts w:ascii="Times New Roman" w:hAnsi="Times New Roman" w:cs="Times New Roman"/>
          <w:sz w:val="24"/>
          <w:szCs w:val="24"/>
          <w:lang w:val="en-GB"/>
        </w:rPr>
        <w:t xml:space="preserve"> Future of Jobs Report 2018, Insight report (World Economic Forum), Geneva 2018, </w:t>
      </w:r>
      <w:hyperlink r:id="rId19" w:history="1">
        <w:r w:rsidRPr="00DA0450">
          <w:rPr>
            <w:rStyle w:val="Hyperlink"/>
            <w:rFonts w:ascii="Times New Roman" w:hAnsi="Times New Roman" w:cs="Times New Roman"/>
            <w:sz w:val="24"/>
            <w:szCs w:val="24"/>
            <w:lang w:val="en-GB"/>
          </w:rPr>
          <w:t>http://www3.weforum</w:t>
        </w:r>
        <w:bookmarkStart w:id="0" w:name="_GoBack"/>
        <w:bookmarkEnd w:id="0"/>
        <w:r w:rsidRPr="00DA0450">
          <w:rPr>
            <w:rStyle w:val="Hyperlink"/>
            <w:rFonts w:ascii="Times New Roman" w:hAnsi="Times New Roman" w:cs="Times New Roman"/>
            <w:sz w:val="24"/>
            <w:szCs w:val="24"/>
            <w:lang w:val="en-GB"/>
          </w:rPr>
          <w:t>.org/docs/WEF_Future_of_Jobs_2018.pdf</w:t>
        </w:r>
      </w:hyperlink>
    </w:p>
    <w:sectPr w:rsidR="0082462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56457" w14:textId="77777777" w:rsidR="005B227E" w:rsidRDefault="005B227E" w:rsidP="001D6CFC">
      <w:pPr>
        <w:spacing w:after="0" w:line="240" w:lineRule="auto"/>
      </w:pPr>
      <w:r>
        <w:separator/>
      </w:r>
    </w:p>
  </w:endnote>
  <w:endnote w:type="continuationSeparator" w:id="0">
    <w:p w14:paraId="4E4D289C" w14:textId="77777777" w:rsidR="005B227E" w:rsidRDefault="005B227E"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7A019" w14:textId="77777777" w:rsidR="005B227E" w:rsidRDefault="005B227E" w:rsidP="001D6CFC">
      <w:pPr>
        <w:spacing w:after="0" w:line="240" w:lineRule="auto"/>
      </w:pPr>
      <w:r>
        <w:separator/>
      </w:r>
    </w:p>
  </w:footnote>
  <w:footnote w:type="continuationSeparator" w:id="0">
    <w:p w14:paraId="30800DD2" w14:textId="77777777" w:rsidR="005B227E" w:rsidRDefault="005B227E"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p>
  </w:footnote>
  <w:footnote w:id="2">
    <w:p w14:paraId="14A17345" w14:textId="03CAC101" w:rsidR="00E26FEA" w:rsidRDefault="00E26FEA">
      <w:pPr>
        <w:pStyle w:val="FootnoteText"/>
      </w:pPr>
      <w:r>
        <w:rPr>
          <w:rStyle w:val="FootnoteReference"/>
        </w:rPr>
        <w:footnoteRef/>
      </w:r>
      <w:r>
        <w:t xml:space="preserve"> </w:t>
      </w:r>
      <w:r w:rsidRPr="00E26FEA">
        <w:t xml:space="preserve">M. </w:t>
      </w:r>
      <w:proofErr w:type="spellStart"/>
      <w:r w:rsidRPr="00E26FEA">
        <w:t>Iansiti</w:t>
      </w:r>
      <w:proofErr w:type="spellEnd"/>
      <w:r w:rsidRPr="00E26FEA">
        <w:t xml:space="preserve">, K.R. </w:t>
      </w:r>
      <w:proofErr w:type="spellStart"/>
      <w:r w:rsidRPr="00E26FEA">
        <w:t>Lakhani</w:t>
      </w:r>
      <w:proofErr w:type="spellEnd"/>
      <w:r w:rsidRPr="00E26FEA">
        <w:t xml:space="preserve">, Digital </w:t>
      </w:r>
      <w:proofErr w:type="spellStart"/>
      <w:r w:rsidRPr="00E26FEA">
        <w:t>ubiquity</w:t>
      </w:r>
      <w:proofErr w:type="spellEnd"/>
      <w:r w:rsidRPr="00E26FEA">
        <w:t xml:space="preserve">: </w:t>
      </w:r>
      <w:proofErr w:type="spellStart"/>
      <w:r w:rsidRPr="00E26FEA">
        <w:t>how</w:t>
      </w:r>
      <w:proofErr w:type="spellEnd"/>
      <w:r w:rsidRPr="00E26FEA">
        <w:t xml:space="preserve"> </w:t>
      </w:r>
      <w:proofErr w:type="spellStart"/>
      <w:r w:rsidRPr="00E26FEA">
        <w:t>connections</w:t>
      </w:r>
      <w:proofErr w:type="spellEnd"/>
      <w:r w:rsidRPr="00E26FEA">
        <w:t xml:space="preserve">, </w:t>
      </w:r>
      <w:proofErr w:type="spellStart"/>
      <w:r w:rsidRPr="00E26FEA">
        <w:t>sensors</w:t>
      </w:r>
      <w:proofErr w:type="spellEnd"/>
      <w:r w:rsidRPr="00E26FEA">
        <w:t xml:space="preserve">, and data </w:t>
      </w:r>
      <w:proofErr w:type="spellStart"/>
      <w:r w:rsidRPr="00E26FEA">
        <w:t>are</w:t>
      </w:r>
      <w:proofErr w:type="spellEnd"/>
      <w:r w:rsidRPr="00E26FEA">
        <w:t xml:space="preserve"> </w:t>
      </w:r>
      <w:proofErr w:type="spellStart"/>
      <w:r w:rsidRPr="00E26FEA">
        <w:t>revolutionizing</w:t>
      </w:r>
      <w:proofErr w:type="spellEnd"/>
      <w:r w:rsidRPr="00E26FEA">
        <w:t xml:space="preserve"> business</w:t>
      </w:r>
      <w:r w:rsidR="003C0B88">
        <w:t xml:space="preserve"> </w:t>
      </w:r>
      <w:r w:rsidRPr="00E26FEA">
        <w:t xml:space="preserve">(Digest </w:t>
      </w:r>
      <w:proofErr w:type="spellStart"/>
      <w:r w:rsidRPr="00E26FEA">
        <w:t>summary</w:t>
      </w:r>
      <w:proofErr w:type="spellEnd"/>
      <w:r w:rsidRPr="00E26FEA">
        <w:t xml:space="preserve">), „Harvard Business </w:t>
      </w:r>
      <w:proofErr w:type="spellStart"/>
      <w:r w:rsidRPr="00E26FEA">
        <w:t>Review</w:t>
      </w:r>
      <w:proofErr w:type="spellEnd"/>
      <w:r w:rsidRPr="00E26FEA">
        <w:t xml:space="preserve">”, Vol. 92, No. 11, 2014, </w:t>
      </w:r>
      <w:proofErr w:type="gramStart"/>
      <w:r w:rsidRPr="00E26FEA">
        <w:t>s</w:t>
      </w:r>
      <w:proofErr w:type="gramEnd"/>
      <w:r w:rsidRPr="00E26FEA">
        <w:t>. 91–99.</w:t>
      </w:r>
    </w:p>
  </w:footnote>
  <w:footnote w:id="3">
    <w:p w14:paraId="3D161E2C" w14:textId="74479EA2" w:rsidR="00C3054A" w:rsidRPr="006156BF" w:rsidRDefault="00C3054A" w:rsidP="006156BF">
      <w:pPr>
        <w:pStyle w:val="FootnoteText"/>
        <w:jc w:val="both"/>
      </w:pPr>
      <w:r w:rsidRPr="006156BF">
        <w:rPr>
          <w:rStyle w:val="FootnoteReference"/>
        </w:rPr>
        <w:footnoteRef/>
      </w:r>
      <w:r w:rsidRPr="006156BF">
        <w:t xml:space="preserve"> </w:t>
      </w:r>
      <w:r w:rsidRPr="006156BF">
        <w:rPr>
          <w:rFonts w:cs="Times New Roman"/>
        </w:rPr>
        <w:t xml:space="preserve">World </w:t>
      </w:r>
      <w:proofErr w:type="spellStart"/>
      <w:r w:rsidRPr="006156BF">
        <w:rPr>
          <w:rFonts w:cs="Times New Roman"/>
        </w:rPr>
        <w:t>Economic</w:t>
      </w:r>
      <w:proofErr w:type="spellEnd"/>
      <w:r w:rsidRPr="006156BF">
        <w:rPr>
          <w:rFonts w:cs="Times New Roman"/>
        </w:rPr>
        <w:t xml:space="preserve"> Forum, The </w:t>
      </w:r>
      <w:proofErr w:type="spellStart"/>
      <w:r w:rsidRPr="006156BF">
        <w:rPr>
          <w:rFonts w:cs="Times New Roman"/>
        </w:rPr>
        <w:t>Future</w:t>
      </w:r>
      <w:proofErr w:type="spellEnd"/>
      <w:r w:rsidRPr="006156BF">
        <w:rPr>
          <w:rFonts w:cs="Times New Roman"/>
        </w:rPr>
        <w:t xml:space="preserve"> of </w:t>
      </w:r>
      <w:proofErr w:type="spellStart"/>
      <w:r w:rsidRPr="006156BF">
        <w:rPr>
          <w:rFonts w:cs="Times New Roman"/>
        </w:rPr>
        <w:t>Jobs</w:t>
      </w:r>
      <w:proofErr w:type="spellEnd"/>
      <w:r w:rsidRPr="006156BF">
        <w:rPr>
          <w:rFonts w:cs="Times New Roman"/>
        </w:rPr>
        <w:t xml:space="preserve"> Report 2018, </w:t>
      </w:r>
      <w:proofErr w:type="spellStart"/>
      <w:r w:rsidRPr="006156BF">
        <w:rPr>
          <w:rFonts w:cs="Times New Roman"/>
        </w:rPr>
        <w:t>Insight</w:t>
      </w:r>
      <w:proofErr w:type="spellEnd"/>
      <w:r w:rsidRPr="006156BF">
        <w:rPr>
          <w:rFonts w:cs="Times New Roman"/>
        </w:rPr>
        <w:t xml:space="preserve"> report (World </w:t>
      </w:r>
      <w:proofErr w:type="spellStart"/>
      <w:r w:rsidRPr="006156BF">
        <w:rPr>
          <w:rFonts w:cs="Times New Roman"/>
        </w:rPr>
        <w:t>Economic</w:t>
      </w:r>
      <w:proofErr w:type="spellEnd"/>
      <w:r w:rsidRPr="006156BF">
        <w:rPr>
          <w:rFonts w:cs="Times New Roman"/>
        </w:rPr>
        <w:t xml:space="preserve"> Forum), </w:t>
      </w:r>
      <w:proofErr w:type="spellStart"/>
      <w:r w:rsidRPr="006156BF">
        <w:rPr>
          <w:rFonts w:cs="Times New Roman"/>
        </w:rPr>
        <w:t>Geneva</w:t>
      </w:r>
      <w:proofErr w:type="spellEnd"/>
      <w:r w:rsidRPr="006156BF">
        <w:rPr>
          <w:rFonts w:cs="Times New Roman"/>
        </w:rPr>
        <w:t xml:space="preserve"> 2018, </w:t>
      </w:r>
      <w:hyperlink r:id="rId1" w:history="1">
        <w:r w:rsidRPr="006156BF">
          <w:rPr>
            <w:rStyle w:val="Hyperlink"/>
            <w:rFonts w:cs="Times New Roman"/>
          </w:rPr>
          <w:t>http://www3.weforum.org/docs/WEF_Future_of_Jobs_2018.pdf</w:t>
        </w:r>
      </w:hyperlink>
    </w:p>
  </w:footnote>
  <w:footnote w:id="4">
    <w:p w14:paraId="649F567C" w14:textId="7F6740E1" w:rsidR="00C3054A" w:rsidRPr="006156BF" w:rsidRDefault="00C3054A" w:rsidP="006156BF">
      <w:pPr>
        <w:pStyle w:val="FootnoteText"/>
        <w:jc w:val="both"/>
      </w:pPr>
      <w:r w:rsidRPr="006156BF">
        <w:rPr>
          <w:rStyle w:val="FootnoteReference"/>
        </w:rPr>
        <w:footnoteRef/>
      </w:r>
      <w:r w:rsidRPr="006156BF">
        <w:t xml:space="preserve"> </w:t>
      </w:r>
      <w:r w:rsidRPr="006156BF">
        <w:t>K. Śledziewska, R. Włoch, Gospodarka cyfrowa. Jak technologie cyfrowe zmieniają świat, Wyd. Uniwersytetu Warszawskiego, W</w:t>
      </w:r>
      <w:r w:rsidRPr="006156BF">
        <w:t>arszawa 2020, s. 61</w:t>
      </w:r>
      <w:r w:rsidRPr="006156BF">
        <w:t>.</w:t>
      </w:r>
    </w:p>
  </w:footnote>
  <w:footnote w:id="5">
    <w:p w14:paraId="6DF9FF98" w14:textId="77777777" w:rsidR="00C3054A" w:rsidRPr="006156BF" w:rsidRDefault="00C3054A" w:rsidP="00C3054A">
      <w:pPr>
        <w:pStyle w:val="przypisy"/>
        <w:rPr>
          <w:rFonts w:asciiTheme="minorHAnsi" w:hAnsiTheme="minorHAnsi"/>
          <w:lang w:val="en-GB"/>
        </w:rPr>
      </w:pPr>
      <w:r w:rsidRPr="006156BF">
        <w:rPr>
          <w:rStyle w:val="FootnoteReference"/>
          <w:rFonts w:asciiTheme="minorHAnsi" w:hAnsiTheme="minorHAnsi"/>
        </w:rPr>
        <w:footnoteRef/>
      </w:r>
      <w:r w:rsidRPr="006156BF">
        <w:rPr>
          <w:rFonts w:asciiTheme="minorHAnsi" w:hAnsiTheme="minorHAnsi"/>
          <w:lang w:val="en-GB"/>
        </w:rPr>
        <w:t xml:space="preserve"> D. Soule, N. Carrier, D. Bonnet, G. </w:t>
      </w:r>
      <w:proofErr w:type="spellStart"/>
      <w:r w:rsidRPr="006156BF">
        <w:rPr>
          <w:rFonts w:asciiTheme="minorHAnsi" w:hAnsiTheme="minorHAnsi"/>
          <w:lang w:val="en-GB"/>
        </w:rPr>
        <w:t>Westerman</w:t>
      </w:r>
      <w:proofErr w:type="spellEnd"/>
      <w:r w:rsidRPr="006156BF">
        <w:rPr>
          <w:rFonts w:asciiTheme="minorHAnsi" w:hAnsiTheme="minorHAnsi"/>
          <w:lang w:val="en-GB"/>
        </w:rPr>
        <w:t xml:space="preserve">, </w:t>
      </w:r>
      <w:r w:rsidRPr="006156BF">
        <w:rPr>
          <w:rFonts w:asciiTheme="minorHAnsi" w:hAnsiTheme="minorHAnsi"/>
          <w:i/>
          <w:lang w:val="en-GB"/>
        </w:rPr>
        <w:t>Organizing for a Digital Future: Opportunities and Challenges</w:t>
      </w:r>
      <w:r w:rsidRPr="006156BF">
        <w:rPr>
          <w:rFonts w:asciiTheme="minorHAnsi" w:hAnsiTheme="minorHAnsi"/>
          <w:lang w:val="en-GB"/>
        </w:rPr>
        <w:t xml:space="preserve">, MIT </w:t>
      </w:r>
      <w:proofErr w:type="spellStart"/>
      <w:r w:rsidRPr="006156BF">
        <w:rPr>
          <w:rFonts w:asciiTheme="minorHAnsi" w:hAnsiTheme="minorHAnsi"/>
          <w:lang w:val="en-GB"/>
        </w:rPr>
        <w:t>Center</w:t>
      </w:r>
      <w:proofErr w:type="spellEnd"/>
      <w:r w:rsidRPr="006156BF">
        <w:rPr>
          <w:rFonts w:asciiTheme="minorHAnsi" w:hAnsiTheme="minorHAnsi"/>
          <w:lang w:val="en-GB"/>
        </w:rPr>
        <w:t xml:space="preserve"> for Digital Business, Capgemini Consulting, Working Paper October 10, 2014, s. 3; J. Suh, S.Y. </w:t>
      </w:r>
      <w:proofErr w:type="spellStart"/>
      <w:r w:rsidRPr="006156BF">
        <w:rPr>
          <w:rFonts w:asciiTheme="minorHAnsi" w:hAnsiTheme="minorHAnsi"/>
          <w:lang w:val="en-GB"/>
        </w:rPr>
        <w:t>Sohn</w:t>
      </w:r>
      <w:proofErr w:type="spellEnd"/>
      <w:r w:rsidRPr="006156BF">
        <w:rPr>
          <w:rFonts w:asciiTheme="minorHAnsi" w:hAnsiTheme="minorHAnsi"/>
          <w:lang w:val="en-GB"/>
        </w:rPr>
        <w:t xml:space="preserve">, </w:t>
      </w:r>
      <w:proofErr w:type="spellStart"/>
      <w:r w:rsidRPr="006156BF">
        <w:rPr>
          <w:rFonts w:asciiTheme="minorHAnsi" w:hAnsiTheme="minorHAnsi"/>
          <w:i/>
          <w:lang w:val="en-GB"/>
        </w:rPr>
        <w:t>Analyzing</w:t>
      </w:r>
      <w:proofErr w:type="spellEnd"/>
      <w:r w:rsidRPr="006156BF">
        <w:rPr>
          <w:rFonts w:asciiTheme="minorHAnsi" w:hAnsiTheme="minorHAnsi"/>
          <w:i/>
          <w:lang w:val="en-GB"/>
        </w:rPr>
        <w:t xml:space="preserve"> technological convergence trends in a business ecosystem</w:t>
      </w:r>
      <w:r w:rsidRPr="006156BF">
        <w:rPr>
          <w:rFonts w:asciiTheme="minorHAnsi" w:hAnsiTheme="minorHAnsi"/>
          <w:lang w:val="en-GB"/>
        </w:rPr>
        <w:t>, „Industrial Management &amp; Data Systems”, Vol. 115, Issue 4, 2015, s. 720.</w:t>
      </w:r>
    </w:p>
  </w:footnote>
  <w:footnote w:id="6">
    <w:p w14:paraId="2ACF5631" w14:textId="77777777" w:rsidR="00C3054A" w:rsidRPr="006156BF" w:rsidRDefault="00C3054A" w:rsidP="00C3054A">
      <w:pPr>
        <w:pStyle w:val="przypisy"/>
        <w:rPr>
          <w:rFonts w:asciiTheme="minorHAnsi" w:hAnsiTheme="minorHAnsi"/>
          <w:lang w:val="en-GB"/>
        </w:rPr>
      </w:pPr>
      <w:r w:rsidRPr="006156BF">
        <w:rPr>
          <w:rStyle w:val="FootnoteReference"/>
          <w:rFonts w:asciiTheme="minorHAnsi" w:hAnsiTheme="minorHAnsi"/>
        </w:rPr>
        <w:footnoteRef/>
      </w:r>
      <w:r w:rsidRPr="006156BF">
        <w:rPr>
          <w:rFonts w:asciiTheme="minorHAnsi" w:hAnsiTheme="minorHAnsi"/>
          <w:lang w:val="en-GB"/>
        </w:rPr>
        <w:t xml:space="preserve">Y. </w:t>
      </w:r>
      <w:proofErr w:type="spellStart"/>
      <w:r w:rsidRPr="006156BF">
        <w:rPr>
          <w:rFonts w:asciiTheme="minorHAnsi" w:hAnsiTheme="minorHAnsi"/>
          <w:lang w:val="en-GB"/>
        </w:rPr>
        <w:t>Charalabidis</w:t>
      </w:r>
      <w:proofErr w:type="spellEnd"/>
      <w:r w:rsidRPr="006156BF">
        <w:rPr>
          <w:rFonts w:asciiTheme="minorHAnsi" w:hAnsiTheme="minorHAnsi"/>
          <w:lang w:val="en-GB"/>
        </w:rPr>
        <w:t xml:space="preserve">, </w:t>
      </w:r>
      <w:r w:rsidRPr="006156BF">
        <w:rPr>
          <w:rFonts w:asciiTheme="minorHAnsi" w:hAnsiTheme="minorHAnsi"/>
          <w:i/>
          <w:lang w:val="en-GB"/>
        </w:rPr>
        <w:t>Revolutionizing Enterprise Interoperability through Scientific Foundations</w:t>
      </w:r>
      <w:r w:rsidRPr="006156BF">
        <w:rPr>
          <w:rFonts w:asciiTheme="minorHAnsi" w:hAnsiTheme="minorHAnsi"/>
          <w:lang w:val="en-GB"/>
        </w:rPr>
        <w:t>, IGI Global, 2014, s. 3.</w:t>
      </w:r>
    </w:p>
  </w:footnote>
  <w:footnote w:id="7">
    <w:p w14:paraId="6F2A65E6" w14:textId="77777777" w:rsidR="00C3054A" w:rsidRPr="006156BF" w:rsidRDefault="00C3054A" w:rsidP="00C3054A">
      <w:pPr>
        <w:pStyle w:val="przypisy"/>
        <w:rPr>
          <w:rFonts w:asciiTheme="minorHAnsi" w:hAnsiTheme="minorHAnsi"/>
          <w:lang w:val="en-GB"/>
        </w:rPr>
      </w:pPr>
      <w:r w:rsidRPr="006156BF">
        <w:rPr>
          <w:rStyle w:val="FootnoteReference"/>
          <w:rFonts w:asciiTheme="minorHAnsi" w:hAnsiTheme="minorHAnsi"/>
        </w:rPr>
        <w:footnoteRef/>
      </w:r>
      <w:r w:rsidRPr="006156BF">
        <w:rPr>
          <w:rFonts w:asciiTheme="minorHAnsi" w:hAnsiTheme="minorHAnsi"/>
          <w:lang w:val="en-GB"/>
        </w:rPr>
        <w:t xml:space="preserve"> J. Wareham, </w:t>
      </w:r>
      <w:r w:rsidRPr="006156BF">
        <w:rPr>
          <w:rFonts w:asciiTheme="minorHAnsi" w:hAnsiTheme="minorHAnsi"/>
          <w:i/>
          <w:lang w:val="en-GB"/>
        </w:rPr>
        <w:t>Definition of technology ecosystem</w:t>
      </w:r>
      <w:r w:rsidRPr="006156BF">
        <w:rPr>
          <w:rFonts w:asciiTheme="minorHAnsi" w:hAnsiTheme="minorHAnsi"/>
          <w:lang w:val="en-GB"/>
        </w:rPr>
        <w:t xml:space="preserve">, Financial Times, </w:t>
      </w:r>
      <w:hyperlink r:id="rId2" w:history="1">
        <w:r w:rsidRPr="006156BF">
          <w:rPr>
            <w:rStyle w:val="Hyperlink"/>
            <w:rFonts w:asciiTheme="minorHAnsi" w:hAnsiTheme="minorHAnsi"/>
            <w:lang w:val="en-GB"/>
          </w:rPr>
          <w:t>http://lexicon.ft.com/Term?term=technology-ecosystem</w:t>
        </w:r>
      </w:hyperlink>
      <w:r w:rsidRPr="006156BF">
        <w:rPr>
          <w:rFonts w:asciiTheme="minorHAnsi" w:hAnsiTheme="minorHAnsi"/>
          <w:lang w:val="en-GB"/>
        </w:rPr>
        <w:t xml:space="preserve"> </w:t>
      </w:r>
    </w:p>
  </w:footnote>
  <w:footnote w:id="8">
    <w:p w14:paraId="1179197D" w14:textId="6FEAC389" w:rsidR="00E26FEA" w:rsidRPr="006156BF" w:rsidRDefault="00E26FEA" w:rsidP="00E26FEA">
      <w:pPr>
        <w:pStyle w:val="przypisy"/>
        <w:rPr>
          <w:rFonts w:asciiTheme="minorHAnsi" w:hAnsiTheme="minorHAnsi"/>
        </w:rPr>
      </w:pPr>
      <w:r w:rsidRPr="006156BF">
        <w:rPr>
          <w:rStyle w:val="FootnoteReference"/>
          <w:rFonts w:asciiTheme="minorHAnsi" w:hAnsiTheme="minorHAnsi"/>
        </w:rPr>
        <w:footnoteRef/>
      </w:r>
      <w:r w:rsidRPr="006156BF">
        <w:rPr>
          <w:rFonts w:asciiTheme="minorHAnsi" w:hAnsiTheme="minorHAnsi"/>
          <w:lang w:val="en-GB"/>
        </w:rPr>
        <w:t xml:space="preserve"> G. Singh, K. Gaur, M. Agarwal, </w:t>
      </w:r>
      <w:r w:rsidRPr="006156BF">
        <w:rPr>
          <w:rFonts w:asciiTheme="minorHAnsi" w:hAnsiTheme="minorHAnsi"/>
          <w:i/>
          <w:lang w:val="en-GB"/>
        </w:rPr>
        <w:t>Factors Influencing the Digital Business Strategy</w:t>
      </w:r>
      <w:r w:rsidRPr="006156BF">
        <w:rPr>
          <w:rFonts w:asciiTheme="minorHAnsi" w:hAnsiTheme="minorHAnsi"/>
          <w:lang w:val="en-GB"/>
        </w:rPr>
        <w:t xml:space="preserve">, </w:t>
      </w:r>
      <w:proofErr w:type="spellStart"/>
      <w:r w:rsidRPr="006156BF">
        <w:rPr>
          <w:rFonts w:asciiTheme="minorHAnsi" w:hAnsiTheme="minorHAnsi"/>
          <w:lang w:val="en-GB"/>
        </w:rPr>
        <w:t>Pertanika</w:t>
      </w:r>
      <w:proofErr w:type="spellEnd"/>
      <w:r w:rsidRPr="006156BF">
        <w:rPr>
          <w:rFonts w:asciiTheme="minorHAnsi" w:hAnsiTheme="minorHAnsi"/>
          <w:lang w:val="en-GB"/>
        </w:rPr>
        <w:t xml:space="preserve"> Journal of Social Science and Humanities, 2017, Vol. 25, Issue 3, 2017, s. 1489. </w:t>
      </w:r>
      <w:r w:rsidRPr="006156BF">
        <w:rPr>
          <w:rFonts w:asciiTheme="minorHAnsi" w:hAnsiTheme="minorHAnsi"/>
        </w:rPr>
        <w:t xml:space="preserve">Technologie te są także nazywane przez IDC Filarami Trzeciej Platformy, więcej: </w:t>
      </w:r>
      <w:hyperlink r:id="rId3" w:history="1">
        <w:r w:rsidR="00824624" w:rsidRPr="00DA0450">
          <w:rPr>
            <w:rStyle w:val="Hyperlink"/>
            <w:rFonts w:asciiTheme="minorHAnsi" w:hAnsiTheme="minorHAnsi"/>
          </w:rPr>
          <w:t>https://www.idc.com/promo/thirdplatform/fourpillars</w:t>
        </w:r>
      </w:hyperlink>
    </w:p>
  </w:footnote>
  <w:footnote w:id="9">
    <w:p w14:paraId="53A77226" w14:textId="45E82758" w:rsidR="00CC0748" w:rsidRPr="00CC0748" w:rsidRDefault="00CC0748" w:rsidP="00CC0748">
      <w:pPr>
        <w:spacing w:after="120" w:line="240" w:lineRule="auto"/>
        <w:jc w:val="both"/>
        <w:rPr>
          <w:rFonts w:cs="Times New Roman"/>
          <w:sz w:val="20"/>
          <w:szCs w:val="20"/>
        </w:rPr>
      </w:pPr>
      <w:r w:rsidRPr="00CC0748">
        <w:rPr>
          <w:rStyle w:val="FootnoteReference"/>
          <w:sz w:val="20"/>
          <w:szCs w:val="20"/>
        </w:rPr>
        <w:footnoteRef/>
      </w:r>
      <w:r w:rsidRPr="00CC0748">
        <w:rPr>
          <w:sz w:val="20"/>
          <w:szCs w:val="20"/>
        </w:rPr>
        <w:t xml:space="preserve"> Niniejszy przykład jest zaczerpnięty z: K. </w:t>
      </w:r>
      <w:r w:rsidRPr="00CC0748">
        <w:rPr>
          <w:rFonts w:cs="Times New Roman"/>
          <w:sz w:val="20"/>
          <w:szCs w:val="20"/>
        </w:rPr>
        <w:t xml:space="preserve">Nowicka, Technologie </w:t>
      </w:r>
      <w:proofErr w:type="gramStart"/>
      <w:r w:rsidRPr="00CC0748">
        <w:rPr>
          <w:rFonts w:cs="Times New Roman"/>
          <w:sz w:val="20"/>
          <w:szCs w:val="20"/>
        </w:rPr>
        <w:t>cyfrowe jako</w:t>
      </w:r>
      <w:proofErr w:type="gramEnd"/>
      <w:r w:rsidRPr="00CC0748">
        <w:rPr>
          <w:rFonts w:cs="Times New Roman"/>
          <w:sz w:val="20"/>
          <w:szCs w:val="20"/>
        </w:rPr>
        <w:t xml:space="preserve"> determinanta transformacji łańcuchów dostaw, Oficyna Wydawnicza SGH, Warszawa 2019.</w:t>
      </w:r>
    </w:p>
    <w:p w14:paraId="2206B6FC" w14:textId="7161E552" w:rsidR="00CC0748" w:rsidRDefault="00CC0748">
      <w:pPr>
        <w:pStyle w:val="FootnoteText"/>
      </w:pPr>
    </w:p>
  </w:footnote>
  <w:footnote w:id="10">
    <w:p w14:paraId="770DD7AF" w14:textId="580242DB" w:rsidR="00E26FEA" w:rsidRPr="00220786" w:rsidRDefault="00E26FEA" w:rsidP="00E26FEA">
      <w:pPr>
        <w:pStyle w:val="przypisy"/>
        <w:rPr>
          <w:lang w:val="en-GB"/>
        </w:rPr>
      </w:pPr>
      <w:r>
        <w:rPr>
          <w:rStyle w:val="FootnoteReference"/>
        </w:rPr>
        <w:footnoteRef/>
      </w:r>
      <w:r w:rsidRPr="00220786">
        <w:rPr>
          <w:lang w:val="en-GB"/>
        </w:rPr>
        <w:t xml:space="preserve"> </w:t>
      </w:r>
      <w:hyperlink r:id="rId4" w:history="1">
        <w:r w:rsidR="00CC0748" w:rsidRPr="00DA0450">
          <w:rPr>
            <w:rStyle w:val="Hyperlink"/>
            <w:lang w:val="en-GB"/>
          </w:rPr>
          <w:t>http://www.fundinguniverse.com/company-histories/netflix-inc-history/</w:t>
        </w:r>
      </w:hyperlink>
      <w:r w:rsidRPr="00220786">
        <w:rPr>
          <w:lang w:val="en-GB"/>
        </w:rPr>
        <w:t xml:space="preserve">; </w:t>
      </w:r>
      <w:r>
        <w:rPr>
          <w:lang w:val="en-GB"/>
        </w:rPr>
        <w:t xml:space="preserve">M.J. </w:t>
      </w:r>
      <w:proofErr w:type="spellStart"/>
      <w:r w:rsidRPr="00220786">
        <w:rPr>
          <w:lang w:val="en-GB"/>
        </w:rPr>
        <w:t>Perr</w:t>
      </w:r>
      <w:proofErr w:type="spellEnd"/>
      <w:r w:rsidRPr="00220786">
        <w:rPr>
          <w:lang w:val="en-GB"/>
        </w:rPr>
        <w:t xml:space="preserve">, </w:t>
      </w:r>
      <w:r w:rsidRPr="004C7CF6">
        <w:rPr>
          <w:i/>
          <w:lang w:val="en-GB"/>
        </w:rPr>
        <w:t>The „Netflix Effect”: An Excellent Example of Creative Destruction,</w:t>
      </w:r>
      <w:r w:rsidRPr="00220786">
        <w:rPr>
          <w:lang w:val="en-GB"/>
        </w:rPr>
        <w:t xml:space="preserve"> </w:t>
      </w:r>
      <w:proofErr w:type="spellStart"/>
      <w:r w:rsidRPr="00220786">
        <w:rPr>
          <w:lang w:val="en-GB"/>
        </w:rPr>
        <w:t>AEIdeas</w:t>
      </w:r>
      <w:proofErr w:type="spellEnd"/>
      <w:r w:rsidRPr="00220786">
        <w:rPr>
          <w:lang w:val="en-GB"/>
        </w:rPr>
        <w:t xml:space="preserve">, 2015, </w:t>
      </w:r>
      <w:hyperlink r:id="rId5" w:history="1">
        <w:r w:rsidR="00CC0748" w:rsidRPr="00DA0450">
          <w:rPr>
            <w:rStyle w:val="Hyperlink"/>
            <w:lang w:val="en-GB"/>
          </w:rPr>
          <w:t>https://www.aei.org/publication/the-netflix-effect-is-an-excellent-example-of-creative-destruction/</w:t>
        </w:r>
      </w:hyperlink>
      <w:r w:rsidR="00CC0748">
        <w:rPr>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76509B"/>
    <w:multiLevelType w:val="hybridMultilevel"/>
    <w:tmpl w:val="0BFE5532"/>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4A6194B"/>
    <w:multiLevelType w:val="hybridMultilevel"/>
    <w:tmpl w:val="F22C15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4"/>
  </w:num>
  <w:num w:numId="3">
    <w:abstractNumId w:val="11"/>
  </w:num>
  <w:num w:numId="4">
    <w:abstractNumId w:val="2"/>
  </w:num>
  <w:num w:numId="5">
    <w:abstractNumId w:val="6"/>
  </w:num>
  <w:num w:numId="6">
    <w:abstractNumId w:val="1"/>
  </w:num>
  <w:num w:numId="7">
    <w:abstractNumId w:val="0"/>
  </w:num>
  <w:num w:numId="8">
    <w:abstractNumId w:val="5"/>
  </w:num>
  <w:num w:numId="9">
    <w:abstractNumId w:val="12"/>
  </w:num>
  <w:num w:numId="10">
    <w:abstractNumId w:val="3"/>
  </w:num>
  <w:num w:numId="11">
    <w:abstractNumId w:val="8"/>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05654"/>
    <w:rsid w:val="00044EBB"/>
    <w:rsid w:val="00090585"/>
    <w:rsid w:val="000E4146"/>
    <w:rsid w:val="000F0448"/>
    <w:rsid w:val="00110E64"/>
    <w:rsid w:val="00156875"/>
    <w:rsid w:val="001C403C"/>
    <w:rsid w:val="001C5A67"/>
    <w:rsid w:val="001D2CF1"/>
    <w:rsid w:val="001D6CFC"/>
    <w:rsid w:val="001F79F6"/>
    <w:rsid w:val="00201719"/>
    <w:rsid w:val="00202837"/>
    <w:rsid w:val="00210176"/>
    <w:rsid w:val="00213C71"/>
    <w:rsid w:val="00213E5B"/>
    <w:rsid w:val="0021636D"/>
    <w:rsid w:val="002171A5"/>
    <w:rsid w:val="00282CF1"/>
    <w:rsid w:val="00283591"/>
    <w:rsid w:val="002F576C"/>
    <w:rsid w:val="003461D4"/>
    <w:rsid w:val="00367CB8"/>
    <w:rsid w:val="003A08FC"/>
    <w:rsid w:val="003A162D"/>
    <w:rsid w:val="003A3D25"/>
    <w:rsid w:val="003C0B88"/>
    <w:rsid w:val="003E613E"/>
    <w:rsid w:val="00443C12"/>
    <w:rsid w:val="00445829"/>
    <w:rsid w:val="004508B3"/>
    <w:rsid w:val="00484A89"/>
    <w:rsid w:val="0049046B"/>
    <w:rsid w:val="004C2D6E"/>
    <w:rsid w:val="004D0605"/>
    <w:rsid w:val="004E0ED8"/>
    <w:rsid w:val="00507E47"/>
    <w:rsid w:val="005478B6"/>
    <w:rsid w:val="00551AAC"/>
    <w:rsid w:val="00581644"/>
    <w:rsid w:val="005B227E"/>
    <w:rsid w:val="005D272E"/>
    <w:rsid w:val="005D3D75"/>
    <w:rsid w:val="005E7B15"/>
    <w:rsid w:val="00602B68"/>
    <w:rsid w:val="00613323"/>
    <w:rsid w:val="006156BF"/>
    <w:rsid w:val="0067689F"/>
    <w:rsid w:val="006815CF"/>
    <w:rsid w:val="006B4015"/>
    <w:rsid w:val="006B75A2"/>
    <w:rsid w:val="006C14A5"/>
    <w:rsid w:val="006D02A0"/>
    <w:rsid w:val="006D786A"/>
    <w:rsid w:val="0075069E"/>
    <w:rsid w:val="00772F9A"/>
    <w:rsid w:val="00782EE6"/>
    <w:rsid w:val="007D7CE1"/>
    <w:rsid w:val="0080673B"/>
    <w:rsid w:val="00811500"/>
    <w:rsid w:val="00824624"/>
    <w:rsid w:val="0086000E"/>
    <w:rsid w:val="00874802"/>
    <w:rsid w:val="008A6895"/>
    <w:rsid w:val="008C5B91"/>
    <w:rsid w:val="00902F16"/>
    <w:rsid w:val="00926A16"/>
    <w:rsid w:val="0096365C"/>
    <w:rsid w:val="00964F3F"/>
    <w:rsid w:val="009807DE"/>
    <w:rsid w:val="0099331F"/>
    <w:rsid w:val="009B49B1"/>
    <w:rsid w:val="009E5431"/>
    <w:rsid w:val="00A415F4"/>
    <w:rsid w:val="00A82AC4"/>
    <w:rsid w:val="00A87D28"/>
    <w:rsid w:val="00AB259C"/>
    <w:rsid w:val="00AC4F41"/>
    <w:rsid w:val="00AC7FFC"/>
    <w:rsid w:val="00AF31BD"/>
    <w:rsid w:val="00B07D2F"/>
    <w:rsid w:val="00B23803"/>
    <w:rsid w:val="00B5186D"/>
    <w:rsid w:val="00B758CC"/>
    <w:rsid w:val="00B81E4C"/>
    <w:rsid w:val="00B86420"/>
    <w:rsid w:val="00B95580"/>
    <w:rsid w:val="00BA11E6"/>
    <w:rsid w:val="00C1209A"/>
    <w:rsid w:val="00C3054A"/>
    <w:rsid w:val="00C34FA6"/>
    <w:rsid w:val="00C34FCD"/>
    <w:rsid w:val="00C71ACA"/>
    <w:rsid w:val="00C85330"/>
    <w:rsid w:val="00CB7B02"/>
    <w:rsid w:val="00CC0748"/>
    <w:rsid w:val="00CD32DD"/>
    <w:rsid w:val="00D00274"/>
    <w:rsid w:val="00D049CB"/>
    <w:rsid w:val="00D34ED8"/>
    <w:rsid w:val="00DB74D6"/>
    <w:rsid w:val="00DC3D42"/>
    <w:rsid w:val="00DD32F3"/>
    <w:rsid w:val="00DF10F8"/>
    <w:rsid w:val="00E10599"/>
    <w:rsid w:val="00E175A6"/>
    <w:rsid w:val="00E2310E"/>
    <w:rsid w:val="00E26FEA"/>
    <w:rsid w:val="00E35ECF"/>
    <w:rsid w:val="00EA00F6"/>
    <w:rsid w:val="00EC06F0"/>
    <w:rsid w:val="00EF2F75"/>
    <w:rsid w:val="00F6045C"/>
    <w:rsid w:val="00F676E9"/>
    <w:rsid w:val="00F80648"/>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5A393DD9-3530-4C8E-ABD7-C25BD84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iPriority w:val="99"/>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uiPriority w:val="99"/>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customStyle="1" w:styleId="Trepodstawowa">
    <w:name w:val="Treść_podstawowa"/>
    <w:basedOn w:val="Normal"/>
    <w:link w:val="TrepodstawowaChar"/>
    <w:qFormat/>
    <w:rsid w:val="005D272E"/>
    <w:pPr>
      <w:spacing w:after="0" w:line="360" w:lineRule="auto"/>
      <w:ind w:firstLine="454"/>
      <w:jc w:val="both"/>
    </w:pPr>
    <w:rPr>
      <w:rFonts w:ascii="Times New Roman" w:hAnsi="Times New Roman"/>
      <w:sz w:val="24"/>
    </w:rPr>
  </w:style>
  <w:style w:type="paragraph" w:customStyle="1" w:styleId="rdografiki">
    <w:name w:val="żródło grafiki"/>
    <w:basedOn w:val="Trepodstawowa"/>
    <w:link w:val="rdografikiChar"/>
    <w:qFormat/>
    <w:rsid w:val="005D272E"/>
    <w:pPr>
      <w:spacing w:before="120" w:after="240" w:line="240" w:lineRule="auto"/>
      <w:ind w:firstLine="0"/>
    </w:pPr>
    <w:rPr>
      <w:sz w:val="20"/>
    </w:rPr>
  </w:style>
  <w:style w:type="character" w:customStyle="1" w:styleId="TrepodstawowaChar">
    <w:name w:val="Treść_podstawowa Char"/>
    <w:basedOn w:val="DefaultParagraphFont"/>
    <w:link w:val="Trepodstawowa"/>
    <w:rsid w:val="005D272E"/>
    <w:rPr>
      <w:rFonts w:ascii="Times New Roman" w:hAnsi="Times New Roman"/>
      <w:sz w:val="24"/>
    </w:rPr>
  </w:style>
  <w:style w:type="character" w:customStyle="1" w:styleId="rdografikiChar">
    <w:name w:val="żródło grafiki Char"/>
    <w:basedOn w:val="TrepodstawowaChar"/>
    <w:link w:val="rdografiki"/>
    <w:rsid w:val="005D272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762796943">
          <w:marLeft w:val="720"/>
          <w:marRight w:val="0"/>
          <w:marTop w:val="240"/>
          <w:marBottom w:val="0"/>
          <w:divBdr>
            <w:top w:val="none" w:sz="0" w:space="0" w:color="auto"/>
            <w:left w:val="none" w:sz="0" w:space="0" w:color="auto"/>
            <w:bottom w:val="none" w:sz="0" w:space="0" w:color="auto"/>
            <w:right w:val="none" w:sz="0" w:space="0" w:color="auto"/>
          </w:divBdr>
        </w:div>
        <w:div w:id="1110203672">
          <w:marLeft w:val="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lexicon.ft.com/Term?term=technology-ecosyste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aei.org/publication/the-netflix-effect-is-an-excellent-example-of-creative-destruction/" TargetMode="External"/><Relationship Id="rId2" Type="http://schemas.openxmlformats.org/officeDocument/2006/relationships/numbering" Target="numbering.xml"/><Relationship Id="rId16" Type="http://schemas.openxmlformats.org/officeDocument/2006/relationships/hyperlink" Target="https://www.idc.com/promo/thirdplatform/fourpilla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www.fundinguniverse.com/company-histories/netflix-inc-history/"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www3.weforum.org/docs/WEF_Future_of_Jobs_2018.pdf" TargetMode="External"/><Relationship Id="rId4" Type="http://schemas.openxmlformats.org/officeDocument/2006/relationships/settings" Target="settings.xml"/><Relationship Id="rId9" Type="http://schemas.openxmlformats.org/officeDocument/2006/relationships/hyperlink" Target="http://www3.weforum.org/docs/WEF_Future_of_Jobs_2018.pdf" TargetMode="External"/><Relationship Id="rId14" Type="http://schemas.microsoft.com/office/2007/relationships/diagramDrawing" Target="diagrams/drawing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idc.com/promo/thirdplatform/fourpillars" TargetMode="External"/><Relationship Id="rId2" Type="http://schemas.openxmlformats.org/officeDocument/2006/relationships/hyperlink" Target="http://lexicon.ft.com/Term?term=technology-ecosystem" TargetMode="External"/><Relationship Id="rId1" Type="http://schemas.openxmlformats.org/officeDocument/2006/relationships/hyperlink" Target="http://www3.weforum.org/docs/WEF_Future_of_Jobs_2018.pdf" TargetMode="External"/><Relationship Id="rId5" Type="http://schemas.openxmlformats.org/officeDocument/2006/relationships/hyperlink" Target="https://www.aei.org/publication/the-netflix-effect-is-an-excellent-example-of-creative-destruction/" TargetMode="External"/><Relationship Id="rId4" Type="http://schemas.openxmlformats.org/officeDocument/2006/relationships/hyperlink" Target="http://www.fundinguniverse.com/company-histories/netflix-inc-history/"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CC4ABE-2EF2-8C45-80A9-B1BF1C46B9B9}" type="doc">
      <dgm:prSet loTypeId="urn:microsoft.com/office/officeart/2005/8/layout/matrix1" loCatId="" qsTypeId="urn:microsoft.com/office/officeart/2005/8/quickstyle/simple2" qsCatId="simple" csTypeId="urn:microsoft.com/office/officeart/2005/8/colors/accent1_5" csCatId="accent1" phldr="1"/>
      <dgm:spPr/>
      <dgm:t>
        <a:bodyPr/>
        <a:lstStyle/>
        <a:p>
          <a:endParaRPr lang="pl-PL"/>
        </a:p>
      </dgm:t>
    </dgm:pt>
    <dgm:pt modelId="{4EB30B8E-A379-1746-B7A9-C913F1537FD9}">
      <dgm:prSet phldrT="[Tekst]" custT="1"/>
      <dgm:spPr/>
      <dgm:t>
        <a:bodyPr/>
        <a:lstStyle/>
        <a:p>
          <a:pPr algn="ctr"/>
          <a:r>
            <a:rPr lang="pl-PL" sz="2400">
              <a:latin typeface="Times New Roman" panose="02020603050405020304" pitchFamily="18" charset="0"/>
              <a:cs typeface="Times New Roman" panose="02020603050405020304" pitchFamily="18" charset="0"/>
            </a:rPr>
            <a:t>SMAC</a:t>
          </a:r>
        </a:p>
      </dgm:t>
    </dgm:pt>
    <dgm:pt modelId="{2ECC57E7-0238-AB48-BB80-B96CBAD5D425}" type="parTrans" cxnId="{FD596A88-006B-7E45-BA5C-F1D557F526B4}">
      <dgm:prSet/>
      <dgm:spPr/>
      <dgm:t>
        <a:bodyPr/>
        <a:lstStyle/>
        <a:p>
          <a:pPr algn="ctr"/>
          <a:endParaRPr lang="pl-PL"/>
        </a:p>
      </dgm:t>
    </dgm:pt>
    <dgm:pt modelId="{A7581349-8EA6-9E46-A588-1122B1A03875}" type="sibTrans" cxnId="{FD596A88-006B-7E45-BA5C-F1D557F526B4}">
      <dgm:prSet/>
      <dgm:spPr/>
      <dgm:t>
        <a:bodyPr/>
        <a:lstStyle/>
        <a:p>
          <a:pPr algn="ctr"/>
          <a:endParaRPr lang="pl-PL"/>
        </a:p>
      </dgm:t>
    </dgm:pt>
    <dgm:pt modelId="{AE63805C-1745-3E44-BB5C-F364BD1DB772}">
      <dgm:prSet phldrT="[Tekst]" custT="1"/>
      <dgm:spPr/>
      <dgm:t>
        <a:bodyPr/>
        <a:lstStyle/>
        <a:p>
          <a:pPr algn="ctr"/>
          <a:r>
            <a:rPr lang="pl-PL" sz="1200" b="1">
              <a:latin typeface="Times New Roman" panose="02020603050405020304" pitchFamily="18" charset="0"/>
              <a:cs typeface="Times New Roman" panose="02020603050405020304" pitchFamily="18" charset="0"/>
            </a:rPr>
            <a:t>Social media</a:t>
          </a:r>
        </a:p>
        <a:p>
          <a:pPr algn="ctr"/>
          <a:r>
            <a:rPr lang="pl-PL" sz="1200">
              <a:latin typeface="Times New Roman" panose="02020603050405020304" pitchFamily="18" charset="0"/>
              <a:cs typeface="Times New Roman" panose="02020603050405020304" pitchFamily="18" charset="0"/>
            </a:rPr>
            <a:t>sieci społecznościowe, komunikacja, współpraca, monitoring</a:t>
          </a:r>
        </a:p>
      </dgm:t>
    </dgm:pt>
    <dgm:pt modelId="{4BBD1218-CBA9-2341-9468-D291533FB5FD}" type="parTrans" cxnId="{EAD09A30-0B53-6F47-9A50-61116C4B0641}">
      <dgm:prSet/>
      <dgm:spPr/>
      <dgm:t>
        <a:bodyPr/>
        <a:lstStyle/>
        <a:p>
          <a:pPr algn="ctr"/>
          <a:endParaRPr lang="pl-PL"/>
        </a:p>
      </dgm:t>
    </dgm:pt>
    <dgm:pt modelId="{6E12E6C2-2BED-5944-9AF3-07FE2EAD0215}" type="sibTrans" cxnId="{EAD09A30-0B53-6F47-9A50-61116C4B0641}">
      <dgm:prSet/>
      <dgm:spPr/>
      <dgm:t>
        <a:bodyPr/>
        <a:lstStyle/>
        <a:p>
          <a:pPr algn="ctr"/>
          <a:endParaRPr lang="pl-PL"/>
        </a:p>
      </dgm:t>
    </dgm:pt>
    <dgm:pt modelId="{516A9800-2B39-CF4B-8D64-691BCD6452A6}">
      <dgm:prSet phldrT="[Tekst]" custT="1"/>
      <dgm:spPr/>
      <dgm:t>
        <a:bodyPr/>
        <a:lstStyle/>
        <a:p>
          <a:pPr algn="ctr"/>
          <a:endParaRPr lang="pl-PL" sz="1200" b="1">
            <a:latin typeface="Times New Roman" panose="02020603050405020304" pitchFamily="18" charset="0"/>
            <a:cs typeface="Times New Roman" panose="02020603050405020304" pitchFamily="18" charset="0"/>
          </a:endParaRPr>
        </a:p>
        <a:p>
          <a:pPr algn="ctr"/>
          <a:r>
            <a:rPr lang="pl-PL" sz="1200" b="1">
              <a:latin typeface="Times New Roman" panose="02020603050405020304" pitchFamily="18" charset="0"/>
              <a:cs typeface="Times New Roman" panose="02020603050405020304" pitchFamily="18" charset="0"/>
            </a:rPr>
            <a:t>Mobile technologies</a:t>
          </a:r>
        </a:p>
        <a:p>
          <a:pPr algn="ctr"/>
          <a:r>
            <a:rPr lang="pl-PL" sz="1200">
              <a:latin typeface="Times New Roman" panose="02020603050405020304" pitchFamily="18" charset="0"/>
              <a:cs typeface="Times New Roman" panose="02020603050405020304" pitchFamily="18" charset="0"/>
            </a:rPr>
            <a:t>technologie mobilne udostęniające informacje w dowolnym momencie, miejscu i urządzeniu</a:t>
          </a:r>
        </a:p>
      </dgm:t>
    </dgm:pt>
    <dgm:pt modelId="{2F66E069-6C70-1243-AEC7-B3CF7DE10177}" type="parTrans" cxnId="{01F8601E-FEE8-FE40-B5E1-4DDEB794C832}">
      <dgm:prSet/>
      <dgm:spPr/>
      <dgm:t>
        <a:bodyPr/>
        <a:lstStyle/>
        <a:p>
          <a:pPr algn="ctr"/>
          <a:endParaRPr lang="pl-PL"/>
        </a:p>
      </dgm:t>
    </dgm:pt>
    <dgm:pt modelId="{5B2A0585-BBA2-8045-AC43-F94C0D449B85}" type="sibTrans" cxnId="{01F8601E-FEE8-FE40-B5E1-4DDEB794C832}">
      <dgm:prSet/>
      <dgm:spPr/>
      <dgm:t>
        <a:bodyPr/>
        <a:lstStyle/>
        <a:p>
          <a:pPr algn="ctr"/>
          <a:endParaRPr lang="pl-PL"/>
        </a:p>
      </dgm:t>
    </dgm:pt>
    <dgm:pt modelId="{F9FD3B05-45B2-BF46-A3CB-7634595AC641}">
      <dgm:prSet phldrT="[Tekst]" custT="1"/>
      <dgm:spPr/>
      <dgm:t>
        <a:bodyPr/>
        <a:lstStyle/>
        <a:p>
          <a:pPr algn="ctr"/>
          <a:r>
            <a:rPr lang="pl-PL" sz="1200" b="1" dirty="0">
              <a:latin typeface="Times New Roman" panose="02020603050405020304" pitchFamily="18" charset="0"/>
              <a:cs typeface="Times New Roman" panose="02020603050405020304" pitchFamily="18" charset="0"/>
            </a:rPr>
            <a:t>Analytics Big Data</a:t>
          </a:r>
        </a:p>
        <a:p>
          <a:pPr algn="ctr"/>
          <a:r>
            <a:rPr lang="pl-PL" sz="1200" b="0" dirty="0">
              <a:latin typeface="Times New Roman" panose="02020603050405020304" pitchFamily="18" charset="0"/>
              <a:cs typeface="Times New Roman" panose="02020603050405020304" pitchFamily="18" charset="0"/>
            </a:rPr>
            <a:t>narzędzia analityczne </a:t>
          </a:r>
          <a:r>
            <a:rPr lang="pl-PL" sz="1200" b="0">
              <a:latin typeface="Times New Roman" panose="02020603050405020304" pitchFamily="18" charset="0"/>
              <a:cs typeface="Times New Roman" panose="02020603050405020304" pitchFamily="18" charset="0"/>
            </a:rPr>
            <a:t>danych, gromadzenie i przetwarzanie dużych zbiorów danych </a:t>
          </a:r>
          <a:endParaRPr lang="pl-PL" sz="2500"/>
        </a:p>
      </dgm:t>
    </dgm:pt>
    <dgm:pt modelId="{9D1D2C48-E4AD-CA4E-BD6F-BB16AD1D5329}" type="parTrans" cxnId="{9223BB1E-7AB7-304D-8FC0-C4FFC3D0D3E4}">
      <dgm:prSet/>
      <dgm:spPr/>
      <dgm:t>
        <a:bodyPr/>
        <a:lstStyle/>
        <a:p>
          <a:pPr algn="ctr"/>
          <a:endParaRPr lang="pl-PL"/>
        </a:p>
      </dgm:t>
    </dgm:pt>
    <dgm:pt modelId="{5340687C-5002-6D46-B6E7-0029C0BF4824}" type="sibTrans" cxnId="{9223BB1E-7AB7-304D-8FC0-C4FFC3D0D3E4}">
      <dgm:prSet/>
      <dgm:spPr/>
      <dgm:t>
        <a:bodyPr/>
        <a:lstStyle/>
        <a:p>
          <a:pPr algn="ctr"/>
          <a:endParaRPr lang="pl-PL"/>
        </a:p>
      </dgm:t>
    </dgm:pt>
    <dgm:pt modelId="{7EE9032F-A744-384C-A27A-6A50F5BF0B55}">
      <dgm:prSet phldrT="[Tekst]" custT="1"/>
      <dgm:spPr/>
      <dgm:t>
        <a:bodyPr/>
        <a:lstStyle/>
        <a:p>
          <a:pPr algn="ctr"/>
          <a:endParaRPr lang="pl-PL" sz="1200" b="1">
            <a:latin typeface="Times New Roman" panose="02020603050405020304" pitchFamily="18" charset="0"/>
            <a:cs typeface="Times New Roman" panose="02020603050405020304" pitchFamily="18" charset="0"/>
          </a:endParaRPr>
        </a:p>
        <a:p>
          <a:pPr algn="ctr"/>
          <a:endParaRPr lang="pl-PL" sz="1200" b="1">
            <a:latin typeface="Times New Roman" panose="02020603050405020304" pitchFamily="18" charset="0"/>
            <a:cs typeface="Times New Roman" panose="02020603050405020304" pitchFamily="18" charset="0"/>
          </a:endParaRPr>
        </a:p>
        <a:p>
          <a:pPr algn="ctr"/>
          <a:r>
            <a:rPr lang="pl-PL" sz="1200" b="1">
              <a:latin typeface="Times New Roman" panose="02020603050405020304" pitchFamily="18" charset="0"/>
              <a:cs typeface="Times New Roman" panose="02020603050405020304" pitchFamily="18" charset="0"/>
            </a:rPr>
            <a:t>Claud computing</a:t>
          </a:r>
        </a:p>
        <a:p>
          <a:pPr algn="ctr"/>
          <a:r>
            <a:rPr lang="pl-PL" sz="1200" b="0">
              <a:latin typeface="Times New Roman" panose="02020603050405020304" pitchFamily="18" charset="0"/>
              <a:cs typeface="Times New Roman" panose="02020603050405020304" pitchFamily="18" charset="0"/>
            </a:rPr>
            <a:t>skalowalność, dostęp do danych, wirtualizacja, elestyczność, standaryzancja, inteoperacyjność</a:t>
          </a:r>
        </a:p>
        <a:p>
          <a:pPr algn="ctr"/>
          <a:endParaRPr lang="pl-PL" sz="2500"/>
        </a:p>
      </dgm:t>
    </dgm:pt>
    <dgm:pt modelId="{03263CD8-DDBA-D141-8800-7CC9BFBBADF7}" type="parTrans" cxnId="{B8FF04C2-2D8B-4C44-B49A-54CC550EE833}">
      <dgm:prSet/>
      <dgm:spPr/>
      <dgm:t>
        <a:bodyPr/>
        <a:lstStyle/>
        <a:p>
          <a:pPr algn="ctr"/>
          <a:endParaRPr lang="pl-PL"/>
        </a:p>
      </dgm:t>
    </dgm:pt>
    <dgm:pt modelId="{5509E7B8-FF2B-FF45-A029-4BEFACDEA5E0}" type="sibTrans" cxnId="{B8FF04C2-2D8B-4C44-B49A-54CC550EE833}">
      <dgm:prSet/>
      <dgm:spPr/>
      <dgm:t>
        <a:bodyPr/>
        <a:lstStyle/>
        <a:p>
          <a:pPr algn="ctr"/>
          <a:endParaRPr lang="pl-PL"/>
        </a:p>
      </dgm:t>
    </dgm:pt>
    <dgm:pt modelId="{3FFA82F6-ABAB-3043-B7ED-C10DC5F9A5BA}" type="pres">
      <dgm:prSet presAssocID="{2ECC4ABE-2EF2-8C45-80A9-B1BF1C46B9B9}" presName="diagram" presStyleCnt="0">
        <dgm:presLayoutVars>
          <dgm:chMax val="1"/>
          <dgm:dir/>
          <dgm:animLvl val="ctr"/>
          <dgm:resizeHandles val="exact"/>
        </dgm:presLayoutVars>
      </dgm:prSet>
      <dgm:spPr/>
      <dgm:t>
        <a:bodyPr/>
        <a:lstStyle/>
        <a:p>
          <a:endParaRPr lang="en-GB"/>
        </a:p>
      </dgm:t>
    </dgm:pt>
    <dgm:pt modelId="{C578BABD-3EF1-EF45-A168-3315EA1044F5}" type="pres">
      <dgm:prSet presAssocID="{2ECC4ABE-2EF2-8C45-80A9-B1BF1C46B9B9}" presName="matrix" presStyleCnt="0"/>
      <dgm:spPr/>
    </dgm:pt>
    <dgm:pt modelId="{C13476E9-3112-8A49-A803-B1FA6D098795}" type="pres">
      <dgm:prSet presAssocID="{2ECC4ABE-2EF2-8C45-80A9-B1BF1C46B9B9}" presName="tile1" presStyleLbl="node1" presStyleIdx="0" presStyleCnt="4"/>
      <dgm:spPr/>
      <dgm:t>
        <a:bodyPr/>
        <a:lstStyle/>
        <a:p>
          <a:endParaRPr lang="en-GB"/>
        </a:p>
      </dgm:t>
    </dgm:pt>
    <dgm:pt modelId="{7665CDF2-154A-4745-A221-BA51228722F2}" type="pres">
      <dgm:prSet presAssocID="{2ECC4ABE-2EF2-8C45-80A9-B1BF1C46B9B9}" presName="tile1text" presStyleLbl="node1" presStyleIdx="0" presStyleCnt="4">
        <dgm:presLayoutVars>
          <dgm:chMax val="0"/>
          <dgm:chPref val="0"/>
          <dgm:bulletEnabled val="1"/>
        </dgm:presLayoutVars>
      </dgm:prSet>
      <dgm:spPr/>
      <dgm:t>
        <a:bodyPr/>
        <a:lstStyle/>
        <a:p>
          <a:endParaRPr lang="en-GB"/>
        </a:p>
      </dgm:t>
    </dgm:pt>
    <dgm:pt modelId="{B7C871BA-35F2-674D-A160-AC27DD02F4EE}" type="pres">
      <dgm:prSet presAssocID="{2ECC4ABE-2EF2-8C45-80A9-B1BF1C46B9B9}" presName="tile2" presStyleLbl="node1" presStyleIdx="1" presStyleCnt="4"/>
      <dgm:spPr/>
      <dgm:t>
        <a:bodyPr/>
        <a:lstStyle/>
        <a:p>
          <a:endParaRPr lang="en-GB"/>
        </a:p>
      </dgm:t>
    </dgm:pt>
    <dgm:pt modelId="{640B1682-C194-184A-918C-4F14114AB6EE}" type="pres">
      <dgm:prSet presAssocID="{2ECC4ABE-2EF2-8C45-80A9-B1BF1C46B9B9}" presName="tile2text" presStyleLbl="node1" presStyleIdx="1" presStyleCnt="4">
        <dgm:presLayoutVars>
          <dgm:chMax val="0"/>
          <dgm:chPref val="0"/>
          <dgm:bulletEnabled val="1"/>
        </dgm:presLayoutVars>
      </dgm:prSet>
      <dgm:spPr/>
      <dgm:t>
        <a:bodyPr/>
        <a:lstStyle/>
        <a:p>
          <a:endParaRPr lang="en-GB"/>
        </a:p>
      </dgm:t>
    </dgm:pt>
    <dgm:pt modelId="{4F4E7870-A565-024E-AB9D-4971B81E47C2}" type="pres">
      <dgm:prSet presAssocID="{2ECC4ABE-2EF2-8C45-80A9-B1BF1C46B9B9}" presName="tile3" presStyleLbl="node1" presStyleIdx="2" presStyleCnt="4"/>
      <dgm:spPr/>
      <dgm:t>
        <a:bodyPr/>
        <a:lstStyle/>
        <a:p>
          <a:endParaRPr lang="en-GB"/>
        </a:p>
      </dgm:t>
    </dgm:pt>
    <dgm:pt modelId="{3AFE9969-111E-F245-8AD9-91EB4C5929CE}" type="pres">
      <dgm:prSet presAssocID="{2ECC4ABE-2EF2-8C45-80A9-B1BF1C46B9B9}" presName="tile3text" presStyleLbl="node1" presStyleIdx="2" presStyleCnt="4">
        <dgm:presLayoutVars>
          <dgm:chMax val="0"/>
          <dgm:chPref val="0"/>
          <dgm:bulletEnabled val="1"/>
        </dgm:presLayoutVars>
      </dgm:prSet>
      <dgm:spPr/>
      <dgm:t>
        <a:bodyPr/>
        <a:lstStyle/>
        <a:p>
          <a:endParaRPr lang="en-GB"/>
        </a:p>
      </dgm:t>
    </dgm:pt>
    <dgm:pt modelId="{8EB7BC10-9FCA-0B4A-A952-35D4DB23A861}" type="pres">
      <dgm:prSet presAssocID="{2ECC4ABE-2EF2-8C45-80A9-B1BF1C46B9B9}" presName="tile4" presStyleLbl="node1" presStyleIdx="3" presStyleCnt="4" custLinFactNeighborX="19692" custLinFactNeighborY="0"/>
      <dgm:spPr/>
      <dgm:t>
        <a:bodyPr/>
        <a:lstStyle/>
        <a:p>
          <a:endParaRPr lang="en-GB"/>
        </a:p>
      </dgm:t>
    </dgm:pt>
    <dgm:pt modelId="{50E45043-6F44-4C43-A0EF-2C338D1A8429}" type="pres">
      <dgm:prSet presAssocID="{2ECC4ABE-2EF2-8C45-80A9-B1BF1C46B9B9}" presName="tile4text" presStyleLbl="node1" presStyleIdx="3" presStyleCnt="4">
        <dgm:presLayoutVars>
          <dgm:chMax val="0"/>
          <dgm:chPref val="0"/>
          <dgm:bulletEnabled val="1"/>
        </dgm:presLayoutVars>
      </dgm:prSet>
      <dgm:spPr/>
      <dgm:t>
        <a:bodyPr/>
        <a:lstStyle/>
        <a:p>
          <a:endParaRPr lang="en-GB"/>
        </a:p>
      </dgm:t>
    </dgm:pt>
    <dgm:pt modelId="{A400B1AE-A712-2148-9BE8-005870EF3B41}" type="pres">
      <dgm:prSet presAssocID="{2ECC4ABE-2EF2-8C45-80A9-B1BF1C46B9B9}" presName="centerTile" presStyleLbl="fgShp" presStyleIdx="0" presStyleCnt="1" custScaleX="100615" custScaleY="89909">
        <dgm:presLayoutVars>
          <dgm:chMax val="0"/>
          <dgm:chPref val="0"/>
        </dgm:presLayoutVars>
      </dgm:prSet>
      <dgm:spPr/>
      <dgm:t>
        <a:bodyPr/>
        <a:lstStyle/>
        <a:p>
          <a:endParaRPr lang="en-GB"/>
        </a:p>
      </dgm:t>
    </dgm:pt>
  </dgm:ptLst>
  <dgm:cxnLst>
    <dgm:cxn modelId="{9223BB1E-7AB7-304D-8FC0-C4FFC3D0D3E4}" srcId="{4EB30B8E-A379-1746-B7A9-C913F1537FD9}" destId="{F9FD3B05-45B2-BF46-A3CB-7634595AC641}" srcOrd="2" destOrd="0" parTransId="{9D1D2C48-E4AD-CA4E-BD6F-BB16AD1D5329}" sibTransId="{5340687C-5002-6D46-B6E7-0029C0BF4824}"/>
    <dgm:cxn modelId="{01F8601E-FEE8-FE40-B5E1-4DDEB794C832}" srcId="{4EB30B8E-A379-1746-B7A9-C913F1537FD9}" destId="{516A9800-2B39-CF4B-8D64-691BCD6452A6}" srcOrd="1" destOrd="0" parTransId="{2F66E069-6C70-1243-AEC7-B3CF7DE10177}" sibTransId="{5B2A0585-BBA2-8045-AC43-F94C0D449B85}"/>
    <dgm:cxn modelId="{7FB7F156-97F0-4E4C-96C8-A23CC3216C16}" type="presOf" srcId="{4EB30B8E-A379-1746-B7A9-C913F1537FD9}" destId="{A400B1AE-A712-2148-9BE8-005870EF3B41}" srcOrd="0" destOrd="0" presId="urn:microsoft.com/office/officeart/2005/8/layout/matrix1"/>
    <dgm:cxn modelId="{43627AE1-8064-40DB-8593-C7AA190BDB46}" type="presOf" srcId="{AE63805C-1745-3E44-BB5C-F364BD1DB772}" destId="{7665CDF2-154A-4745-A221-BA51228722F2}" srcOrd="1" destOrd="0" presId="urn:microsoft.com/office/officeart/2005/8/layout/matrix1"/>
    <dgm:cxn modelId="{EF53B4EB-48AF-448C-B2A3-E774A726B5CC}" type="presOf" srcId="{F9FD3B05-45B2-BF46-A3CB-7634595AC641}" destId="{3AFE9969-111E-F245-8AD9-91EB4C5929CE}" srcOrd="1" destOrd="0" presId="urn:microsoft.com/office/officeart/2005/8/layout/matrix1"/>
    <dgm:cxn modelId="{F9DA6B3C-C98B-499D-B6D1-4B0361A8A0FD}" type="presOf" srcId="{516A9800-2B39-CF4B-8D64-691BCD6452A6}" destId="{640B1682-C194-184A-918C-4F14114AB6EE}" srcOrd="1" destOrd="0" presId="urn:microsoft.com/office/officeart/2005/8/layout/matrix1"/>
    <dgm:cxn modelId="{FDB7F5FA-0586-40F7-B52B-C6069045FA7B}" type="presOf" srcId="{2ECC4ABE-2EF2-8C45-80A9-B1BF1C46B9B9}" destId="{3FFA82F6-ABAB-3043-B7ED-C10DC5F9A5BA}" srcOrd="0" destOrd="0" presId="urn:microsoft.com/office/officeart/2005/8/layout/matrix1"/>
    <dgm:cxn modelId="{FD596A88-006B-7E45-BA5C-F1D557F526B4}" srcId="{2ECC4ABE-2EF2-8C45-80A9-B1BF1C46B9B9}" destId="{4EB30B8E-A379-1746-B7A9-C913F1537FD9}" srcOrd="0" destOrd="0" parTransId="{2ECC57E7-0238-AB48-BB80-B96CBAD5D425}" sibTransId="{A7581349-8EA6-9E46-A588-1122B1A03875}"/>
    <dgm:cxn modelId="{B0B1DF8C-0A6A-41A8-BAE5-B835FAB95F94}" type="presOf" srcId="{516A9800-2B39-CF4B-8D64-691BCD6452A6}" destId="{B7C871BA-35F2-674D-A160-AC27DD02F4EE}" srcOrd="0" destOrd="0" presId="urn:microsoft.com/office/officeart/2005/8/layout/matrix1"/>
    <dgm:cxn modelId="{4A37D6E1-14DB-4CCA-BF37-842F7885FA94}" type="presOf" srcId="{7EE9032F-A744-384C-A27A-6A50F5BF0B55}" destId="{50E45043-6F44-4C43-A0EF-2C338D1A8429}" srcOrd="1" destOrd="0" presId="urn:microsoft.com/office/officeart/2005/8/layout/matrix1"/>
    <dgm:cxn modelId="{C5AD8F50-F7E7-450E-BE2A-218862955AC2}" type="presOf" srcId="{AE63805C-1745-3E44-BB5C-F364BD1DB772}" destId="{C13476E9-3112-8A49-A803-B1FA6D098795}" srcOrd="0" destOrd="0" presId="urn:microsoft.com/office/officeart/2005/8/layout/matrix1"/>
    <dgm:cxn modelId="{EE7AEB18-D433-4EE2-B9C3-CE9ABFBDC167}" type="presOf" srcId="{F9FD3B05-45B2-BF46-A3CB-7634595AC641}" destId="{4F4E7870-A565-024E-AB9D-4971B81E47C2}" srcOrd="0" destOrd="0" presId="urn:microsoft.com/office/officeart/2005/8/layout/matrix1"/>
    <dgm:cxn modelId="{EAD09A30-0B53-6F47-9A50-61116C4B0641}" srcId="{4EB30B8E-A379-1746-B7A9-C913F1537FD9}" destId="{AE63805C-1745-3E44-BB5C-F364BD1DB772}" srcOrd="0" destOrd="0" parTransId="{4BBD1218-CBA9-2341-9468-D291533FB5FD}" sibTransId="{6E12E6C2-2BED-5944-9AF3-07FE2EAD0215}"/>
    <dgm:cxn modelId="{B8FF04C2-2D8B-4C44-B49A-54CC550EE833}" srcId="{4EB30B8E-A379-1746-B7A9-C913F1537FD9}" destId="{7EE9032F-A744-384C-A27A-6A50F5BF0B55}" srcOrd="3" destOrd="0" parTransId="{03263CD8-DDBA-D141-8800-7CC9BFBBADF7}" sibTransId="{5509E7B8-FF2B-FF45-A029-4BEFACDEA5E0}"/>
    <dgm:cxn modelId="{38C1DB45-0246-4FC0-A58D-D0B504D66A56}" type="presOf" srcId="{7EE9032F-A744-384C-A27A-6A50F5BF0B55}" destId="{8EB7BC10-9FCA-0B4A-A952-35D4DB23A861}" srcOrd="0" destOrd="0" presId="urn:microsoft.com/office/officeart/2005/8/layout/matrix1"/>
    <dgm:cxn modelId="{625A92C9-B7C6-4FAD-87FC-0D4DF3AFC5F5}" type="presParOf" srcId="{3FFA82F6-ABAB-3043-B7ED-C10DC5F9A5BA}" destId="{C578BABD-3EF1-EF45-A168-3315EA1044F5}" srcOrd="0" destOrd="0" presId="urn:microsoft.com/office/officeart/2005/8/layout/matrix1"/>
    <dgm:cxn modelId="{E3F2810D-161E-464F-9B35-B0788B1E2FD6}" type="presParOf" srcId="{C578BABD-3EF1-EF45-A168-3315EA1044F5}" destId="{C13476E9-3112-8A49-A803-B1FA6D098795}" srcOrd="0" destOrd="0" presId="urn:microsoft.com/office/officeart/2005/8/layout/matrix1"/>
    <dgm:cxn modelId="{718448E2-C39C-4FBB-9595-63F0E85A4129}" type="presParOf" srcId="{C578BABD-3EF1-EF45-A168-3315EA1044F5}" destId="{7665CDF2-154A-4745-A221-BA51228722F2}" srcOrd="1" destOrd="0" presId="urn:microsoft.com/office/officeart/2005/8/layout/matrix1"/>
    <dgm:cxn modelId="{AAA15190-2AFB-4D87-AEBE-98EE4FF6F18F}" type="presParOf" srcId="{C578BABD-3EF1-EF45-A168-3315EA1044F5}" destId="{B7C871BA-35F2-674D-A160-AC27DD02F4EE}" srcOrd="2" destOrd="0" presId="urn:microsoft.com/office/officeart/2005/8/layout/matrix1"/>
    <dgm:cxn modelId="{1F3E5ACA-7919-4EA8-8770-DF31F9924362}" type="presParOf" srcId="{C578BABD-3EF1-EF45-A168-3315EA1044F5}" destId="{640B1682-C194-184A-918C-4F14114AB6EE}" srcOrd="3" destOrd="0" presId="urn:microsoft.com/office/officeart/2005/8/layout/matrix1"/>
    <dgm:cxn modelId="{1AEDD7AC-8D2B-47E0-8340-21993FEF8411}" type="presParOf" srcId="{C578BABD-3EF1-EF45-A168-3315EA1044F5}" destId="{4F4E7870-A565-024E-AB9D-4971B81E47C2}" srcOrd="4" destOrd="0" presId="urn:microsoft.com/office/officeart/2005/8/layout/matrix1"/>
    <dgm:cxn modelId="{0F04AA4D-347C-4909-B37B-3D0EDCF2CF9E}" type="presParOf" srcId="{C578BABD-3EF1-EF45-A168-3315EA1044F5}" destId="{3AFE9969-111E-F245-8AD9-91EB4C5929CE}" srcOrd="5" destOrd="0" presId="urn:microsoft.com/office/officeart/2005/8/layout/matrix1"/>
    <dgm:cxn modelId="{14CC61D3-280C-446E-9D1A-3A278DD5663D}" type="presParOf" srcId="{C578BABD-3EF1-EF45-A168-3315EA1044F5}" destId="{8EB7BC10-9FCA-0B4A-A952-35D4DB23A861}" srcOrd="6" destOrd="0" presId="urn:microsoft.com/office/officeart/2005/8/layout/matrix1"/>
    <dgm:cxn modelId="{925C51CF-5228-4567-B492-C552E393B8BD}" type="presParOf" srcId="{C578BABD-3EF1-EF45-A168-3315EA1044F5}" destId="{50E45043-6F44-4C43-A0EF-2C338D1A8429}" srcOrd="7" destOrd="0" presId="urn:microsoft.com/office/officeart/2005/8/layout/matrix1"/>
    <dgm:cxn modelId="{12419CB8-A13C-431E-819F-EFAC3BF3FF5A}" type="presParOf" srcId="{3FFA82F6-ABAB-3043-B7ED-C10DC5F9A5BA}" destId="{A400B1AE-A712-2148-9BE8-005870EF3B41}"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3476E9-3112-8A49-A803-B1FA6D098795}">
      <dsp:nvSpPr>
        <dsp:cNvPr id="0" name=""/>
        <dsp:cNvSpPr/>
      </dsp:nvSpPr>
      <dsp:spPr>
        <a:xfrm rot="16200000">
          <a:off x="383381" y="-383381"/>
          <a:ext cx="1384300" cy="2151062"/>
        </a:xfrm>
        <a:prstGeom prst="round1Rect">
          <a:avLst/>
        </a:prstGeom>
        <a:solidFill>
          <a:schemeClr val="accent1">
            <a:alpha val="9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pl-PL" sz="1200" b="1" kern="1200">
              <a:latin typeface="Times New Roman" panose="02020603050405020304" pitchFamily="18" charset="0"/>
              <a:cs typeface="Times New Roman" panose="02020603050405020304" pitchFamily="18" charset="0"/>
            </a:rPr>
            <a:t>Social media</a:t>
          </a:r>
        </a:p>
        <a:p>
          <a:pPr lvl="0" algn="ctr" defTabSz="533400">
            <a:lnSpc>
              <a:spcPct val="90000"/>
            </a:lnSpc>
            <a:spcBef>
              <a:spcPct val="0"/>
            </a:spcBef>
            <a:spcAft>
              <a:spcPct val="35000"/>
            </a:spcAft>
          </a:pPr>
          <a:r>
            <a:rPr lang="pl-PL" sz="1200" kern="1200">
              <a:latin typeface="Times New Roman" panose="02020603050405020304" pitchFamily="18" charset="0"/>
              <a:cs typeface="Times New Roman" panose="02020603050405020304" pitchFamily="18" charset="0"/>
            </a:rPr>
            <a:t>sieci społecznościowe, komunikacja, współpraca, monitoring</a:t>
          </a:r>
        </a:p>
      </dsp:txBody>
      <dsp:txXfrm rot="5400000">
        <a:off x="0" y="0"/>
        <a:ext cx="2151062" cy="1038225"/>
      </dsp:txXfrm>
    </dsp:sp>
    <dsp:sp modelId="{B7C871BA-35F2-674D-A160-AC27DD02F4EE}">
      <dsp:nvSpPr>
        <dsp:cNvPr id="0" name=""/>
        <dsp:cNvSpPr/>
      </dsp:nvSpPr>
      <dsp:spPr>
        <a:xfrm>
          <a:off x="2151062" y="0"/>
          <a:ext cx="2151062" cy="1384300"/>
        </a:xfrm>
        <a:prstGeom prst="round1Rect">
          <a:avLst/>
        </a:prstGeom>
        <a:solidFill>
          <a:schemeClr val="accent1">
            <a:alpha val="90000"/>
            <a:hueOff val="0"/>
            <a:satOff val="0"/>
            <a:lumOff val="0"/>
            <a:alphaOff val="-13333"/>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pl-PL" sz="1200" b="1" kern="1200">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pl-PL" sz="1200" b="1" kern="1200">
              <a:latin typeface="Times New Roman" panose="02020603050405020304" pitchFamily="18" charset="0"/>
              <a:cs typeface="Times New Roman" panose="02020603050405020304" pitchFamily="18" charset="0"/>
            </a:rPr>
            <a:t>Mobile technologies</a:t>
          </a:r>
        </a:p>
        <a:p>
          <a:pPr lvl="0" algn="ctr" defTabSz="533400">
            <a:lnSpc>
              <a:spcPct val="90000"/>
            </a:lnSpc>
            <a:spcBef>
              <a:spcPct val="0"/>
            </a:spcBef>
            <a:spcAft>
              <a:spcPct val="35000"/>
            </a:spcAft>
          </a:pPr>
          <a:r>
            <a:rPr lang="pl-PL" sz="1200" kern="1200">
              <a:latin typeface="Times New Roman" panose="02020603050405020304" pitchFamily="18" charset="0"/>
              <a:cs typeface="Times New Roman" panose="02020603050405020304" pitchFamily="18" charset="0"/>
            </a:rPr>
            <a:t>technologie mobilne udostęniające informacje w dowolnym momencie, miejscu i urządzeniu</a:t>
          </a:r>
        </a:p>
      </dsp:txBody>
      <dsp:txXfrm>
        <a:off x="2151062" y="0"/>
        <a:ext cx="2151062" cy="1038225"/>
      </dsp:txXfrm>
    </dsp:sp>
    <dsp:sp modelId="{4F4E7870-A565-024E-AB9D-4971B81E47C2}">
      <dsp:nvSpPr>
        <dsp:cNvPr id="0" name=""/>
        <dsp:cNvSpPr/>
      </dsp:nvSpPr>
      <dsp:spPr>
        <a:xfrm rot="10800000">
          <a:off x="0" y="1384300"/>
          <a:ext cx="2151062" cy="1384300"/>
        </a:xfrm>
        <a:prstGeom prst="round1Rect">
          <a:avLst/>
        </a:prstGeom>
        <a:solidFill>
          <a:schemeClr val="accent1">
            <a:alpha val="90000"/>
            <a:hueOff val="0"/>
            <a:satOff val="0"/>
            <a:lumOff val="0"/>
            <a:alphaOff val="-26667"/>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pl-PL" sz="1200" b="1" kern="1200" dirty="0">
              <a:latin typeface="Times New Roman" panose="02020603050405020304" pitchFamily="18" charset="0"/>
              <a:cs typeface="Times New Roman" panose="02020603050405020304" pitchFamily="18" charset="0"/>
            </a:rPr>
            <a:t>Analytics Big Data</a:t>
          </a:r>
        </a:p>
        <a:p>
          <a:pPr lvl="0" algn="ctr" defTabSz="533400">
            <a:lnSpc>
              <a:spcPct val="90000"/>
            </a:lnSpc>
            <a:spcBef>
              <a:spcPct val="0"/>
            </a:spcBef>
            <a:spcAft>
              <a:spcPct val="35000"/>
            </a:spcAft>
          </a:pPr>
          <a:r>
            <a:rPr lang="pl-PL" sz="1200" b="0" kern="1200" dirty="0">
              <a:latin typeface="Times New Roman" panose="02020603050405020304" pitchFamily="18" charset="0"/>
              <a:cs typeface="Times New Roman" panose="02020603050405020304" pitchFamily="18" charset="0"/>
            </a:rPr>
            <a:t>narzędzia analityczne </a:t>
          </a:r>
          <a:r>
            <a:rPr lang="pl-PL" sz="1200" b="0" kern="1200">
              <a:latin typeface="Times New Roman" panose="02020603050405020304" pitchFamily="18" charset="0"/>
              <a:cs typeface="Times New Roman" panose="02020603050405020304" pitchFamily="18" charset="0"/>
            </a:rPr>
            <a:t>danych, gromadzenie i przetwarzanie dużych zbiorów danych </a:t>
          </a:r>
          <a:endParaRPr lang="pl-PL" sz="2500" kern="1200"/>
        </a:p>
      </dsp:txBody>
      <dsp:txXfrm rot="10800000">
        <a:off x="0" y="1730374"/>
        <a:ext cx="2151062" cy="1038225"/>
      </dsp:txXfrm>
    </dsp:sp>
    <dsp:sp modelId="{8EB7BC10-9FCA-0B4A-A952-35D4DB23A861}">
      <dsp:nvSpPr>
        <dsp:cNvPr id="0" name=""/>
        <dsp:cNvSpPr/>
      </dsp:nvSpPr>
      <dsp:spPr>
        <a:xfrm rot="5400000">
          <a:off x="2534443" y="1000918"/>
          <a:ext cx="1384300" cy="2151062"/>
        </a:xfrm>
        <a:prstGeom prst="round1Rect">
          <a:avLst/>
        </a:prstGeom>
        <a:solidFill>
          <a:schemeClr val="accent1">
            <a:alpha val="90000"/>
            <a:hueOff val="0"/>
            <a:satOff val="0"/>
            <a:lumOff val="0"/>
            <a:alphaOff val="-40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pl-PL" sz="1200" b="1" kern="1200">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endParaRPr lang="pl-PL" sz="1200" b="1" kern="1200">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pl-PL" sz="1200" b="1" kern="1200">
              <a:latin typeface="Times New Roman" panose="02020603050405020304" pitchFamily="18" charset="0"/>
              <a:cs typeface="Times New Roman" panose="02020603050405020304" pitchFamily="18" charset="0"/>
            </a:rPr>
            <a:t>Claud computing</a:t>
          </a:r>
        </a:p>
        <a:p>
          <a:pPr lvl="0" algn="ctr" defTabSz="533400">
            <a:lnSpc>
              <a:spcPct val="90000"/>
            </a:lnSpc>
            <a:spcBef>
              <a:spcPct val="0"/>
            </a:spcBef>
            <a:spcAft>
              <a:spcPct val="35000"/>
            </a:spcAft>
          </a:pPr>
          <a:r>
            <a:rPr lang="pl-PL" sz="1200" b="0" kern="1200">
              <a:latin typeface="Times New Roman" panose="02020603050405020304" pitchFamily="18" charset="0"/>
              <a:cs typeface="Times New Roman" panose="02020603050405020304" pitchFamily="18" charset="0"/>
            </a:rPr>
            <a:t>skalowalność, dostęp do danych, wirtualizacja, elestyczność, standaryzancja, inteoperacyjność</a:t>
          </a:r>
        </a:p>
        <a:p>
          <a:pPr lvl="0" algn="ctr" defTabSz="533400">
            <a:lnSpc>
              <a:spcPct val="90000"/>
            </a:lnSpc>
            <a:spcBef>
              <a:spcPct val="0"/>
            </a:spcBef>
            <a:spcAft>
              <a:spcPct val="35000"/>
            </a:spcAft>
          </a:pPr>
          <a:endParaRPr lang="pl-PL" sz="2500" kern="1200"/>
        </a:p>
      </dsp:txBody>
      <dsp:txXfrm rot="-5400000">
        <a:off x="2151063" y="1730374"/>
        <a:ext cx="2151062" cy="1038225"/>
      </dsp:txXfrm>
    </dsp:sp>
    <dsp:sp modelId="{A400B1AE-A712-2148-9BE8-005870EF3B41}">
      <dsp:nvSpPr>
        <dsp:cNvPr id="0" name=""/>
        <dsp:cNvSpPr/>
      </dsp:nvSpPr>
      <dsp:spPr>
        <a:xfrm>
          <a:off x="1501775" y="1073147"/>
          <a:ext cx="1298574" cy="622305"/>
        </a:xfrm>
        <a:prstGeom prst="roundRect">
          <a:avLst/>
        </a:prstGeom>
        <a:solidFill>
          <a:schemeClr val="accent1">
            <a:tint val="4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pl-PL" sz="2400" kern="1200">
              <a:latin typeface="Times New Roman" panose="02020603050405020304" pitchFamily="18" charset="0"/>
              <a:cs typeface="Times New Roman" panose="02020603050405020304" pitchFamily="18" charset="0"/>
            </a:rPr>
            <a:t>SMAC</a:t>
          </a:r>
        </a:p>
      </dsp:txBody>
      <dsp:txXfrm>
        <a:off x="1532153" y="1103525"/>
        <a:ext cx="1237818" cy="561549"/>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4695-C6E9-4714-95DF-AD85333C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1215</Words>
  <Characters>8692</Characters>
  <Application>Microsoft Office Word</Application>
  <DocSecurity>0</DocSecurity>
  <Lines>147</Lines>
  <Paragraphs>45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9</cp:revision>
  <dcterms:created xsi:type="dcterms:W3CDTF">2021-11-28T14:04:00Z</dcterms:created>
  <dcterms:modified xsi:type="dcterms:W3CDTF">2022-01-02T22:42:00Z</dcterms:modified>
</cp:coreProperties>
</file>