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58DFB566" w:rsidR="001D6CFC" w:rsidRPr="006D02A0" w:rsidRDefault="00982159"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Rynek pracy IT w Polsce – perspektywa trzeciej dekady XX wieku</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59C3228B"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1B26ED">
        <w:rPr>
          <w:rFonts w:ascii="Times New Roman" w:hAnsi="Times New Roman" w:cs="Times New Roman"/>
          <w:sz w:val="20"/>
          <w:szCs w:val="20"/>
        </w:rPr>
        <w:t xml:space="preserve"> zmian zachodzących na rynku pracy w sektorze IT.</w:t>
      </w:r>
      <w:r w:rsidR="006815CF">
        <w:rPr>
          <w:rFonts w:ascii="Times New Roman" w:hAnsi="Times New Roman" w:cs="Times New Roman"/>
          <w:sz w:val="20"/>
          <w:szCs w:val="20"/>
        </w:rPr>
        <w:t xml:space="preserve">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w:t>
      </w:r>
      <w:r w:rsidR="001B26ED">
        <w:rPr>
          <w:rFonts w:ascii="Times New Roman" w:hAnsi="Times New Roman" w:cs="Times New Roman"/>
          <w:sz w:val="20"/>
          <w:szCs w:val="20"/>
        </w:rPr>
        <w:t>literatury popularno-naukowej na temat trendów zmian w zawodach oraz wynagrodzeniach oferowanych na stanowiskach w sektorze IT</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360D2BD4" w:rsidR="00202837" w:rsidRDefault="00E26FEA" w:rsidP="00AF31BD">
      <w:pPr>
        <w:spacing w:after="0" w:line="360" w:lineRule="auto"/>
        <w:ind w:firstLine="360"/>
        <w:jc w:val="both"/>
        <w:rPr>
          <w:rFonts w:ascii="Times New Roman" w:hAnsi="Times New Roman" w:cs="Times New Roman"/>
          <w:sz w:val="24"/>
          <w:szCs w:val="24"/>
        </w:rPr>
      </w:pPr>
      <w:r w:rsidRPr="00E26FEA">
        <w:rPr>
          <w:rFonts w:ascii="Times New Roman" w:hAnsi="Times New Roman" w:cs="Times New Roman"/>
          <w:sz w:val="24"/>
          <w:szCs w:val="24"/>
        </w:rPr>
        <w:t>Technologi</w:t>
      </w:r>
      <w:r w:rsidR="00423FBC">
        <w:rPr>
          <w:rFonts w:ascii="Times New Roman" w:hAnsi="Times New Roman" w:cs="Times New Roman"/>
          <w:sz w:val="24"/>
          <w:szCs w:val="24"/>
        </w:rPr>
        <w:t xml:space="preserve">e informacyjne od dekad stymulują rozwój zarządzania zarówno w sektorze prywatnym, jak i publicznym.  </w:t>
      </w:r>
      <w:r w:rsidR="00F45EC5">
        <w:rPr>
          <w:rFonts w:ascii="Times New Roman" w:hAnsi="Times New Roman" w:cs="Times New Roman"/>
          <w:sz w:val="24"/>
          <w:szCs w:val="24"/>
        </w:rPr>
        <w:t xml:space="preserve">Proces migracji pracy do świata wirtualnego wynika z postępujących procesów </w:t>
      </w:r>
      <w:proofErr w:type="spellStart"/>
      <w:r w:rsidR="00F45EC5">
        <w:rPr>
          <w:rFonts w:ascii="Times New Roman" w:hAnsi="Times New Roman" w:cs="Times New Roman"/>
          <w:sz w:val="24"/>
          <w:szCs w:val="24"/>
        </w:rPr>
        <w:t>serwicyzacji</w:t>
      </w:r>
      <w:proofErr w:type="spellEnd"/>
      <w:r w:rsidR="00F45EC5">
        <w:rPr>
          <w:rFonts w:ascii="Times New Roman" w:hAnsi="Times New Roman" w:cs="Times New Roman"/>
          <w:sz w:val="24"/>
          <w:szCs w:val="24"/>
        </w:rPr>
        <w:t xml:space="preserve"> gospodarki, rozwoju nowych technologii i upowszechniania się procesów globalizacji. W efekcie pojawiają się zarówno nowe stanowiska pracy, jak i sposoby jej realizacji. Głównym motorem napędowym zmian jest gospodarka cyfrowa stymulowana właściwościami technologii cyfrowych</w:t>
      </w:r>
      <w:r w:rsidR="00143078">
        <w:rPr>
          <w:rFonts w:ascii="Times New Roman" w:hAnsi="Times New Roman" w:cs="Times New Roman"/>
          <w:sz w:val="24"/>
          <w:szCs w:val="24"/>
        </w:rPr>
        <w:t xml:space="preserve"> także w kontekście upraszczania jej obsługi i upowszechniania ich wykorzystania w każdej sferze życia społecznego</w:t>
      </w:r>
      <w:r w:rsidR="00F45EC5">
        <w:rPr>
          <w:rFonts w:ascii="Times New Roman" w:hAnsi="Times New Roman" w:cs="Times New Roman"/>
          <w:sz w:val="24"/>
          <w:szCs w:val="24"/>
        </w:rPr>
        <w:t>.</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39DF4015" w:rsidR="00E10DF3" w:rsidRDefault="00423FBC"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Zmiany na r</w:t>
      </w:r>
      <w:r w:rsidR="00E10DF3">
        <w:rPr>
          <w:rFonts w:ascii="Times New Roman" w:hAnsi="Times New Roman" w:cs="Times New Roman"/>
          <w:b/>
          <w:bCs/>
          <w:color w:val="000000" w:themeColor="text1"/>
          <w:sz w:val="24"/>
          <w:szCs w:val="24"/>
        </w:rPr>
        <w:t>ynk</w:t>
      </w:r>
      <w:r>
        <w:rPr>
          <w:rFonts w:ascii="Times New Roman" w:hAnsi="Times New Roman" w:cs="Times New Roman"/>
          <w:b/>
          <w:bCs/>
          <w:color w:val="000000" w:themeColor="text1"/>
          <w:sz w:val="24"/>
          <w:szCs w:val="24"/>
        </w:rPr>
        <w:t>u</w:t>
      </w:r>
      <w:r w:rsidR="00E10DF3">
        <w:rPr>
          <w:rFonts w:ascii="Times New Roman" w:hAnsi="Times New Roman" w:cs="Times New Roman"/>
          <w:b/>
          <w:bCs/>
          <w:color w:val="000000" w:themeColor="text1"/>
          <w:sz w:val="24"/>
          <w:szCs w:val="24"/>
        </w:rPr>
        <w:t xml:space="preserve"> pracy w IT</w:t>
      </w:r>
      <w:r w:rsidR="00E26FEA">
        <w:rPr>
          <w:rFonts w:ascii="Times New Roman" w:hAnsi="Times New Roman" w:cs="Times New Roman"/>
          <w:b/>
          <w:bCs/>
          <w:color w:val="000000" w:themeColor="text1"/>
          <w:sz w:val="24"/>
          <w:szCs w:val="24"/>
        </w:rPr>
        <w:t xml:space="preserve"> </w:t>
      </w:r>
    </w:p>
    <w:p w14:paraId="4FB211BD" w14:textId="0071EACA" w:rsidR="008A6895" w:rsidRDefault="008459CC" w:rsidP="008459CC">
      <w:pPr>
        <w:pStyle w:val="artykultresc"/>
      </w:pPr>
      <w:r>
        <w:t xml:space="preserve">Na przestrzeni kilku ostatnich dekad rozwija się tendencja do zmian względem wymagań wobec pracowników nakierowana na rosnącą rolę </w:t>
      </w:r>
      <w:r>
        <w:t xml:space="preserve">zawodów </w:t>
      </w:r>
      <w:r>
        <w:t>w</w:t>
      </w:r>
      <w:r>
        <w:t>ymagając</w:t>
      </w:r>
      <w:r>
        <w:t>ych</w:t>
      </w:r>
      <w:r>
        <w:t xml:space="preserve"> wyższych kwalifikacji i wykształcenia. W </w:t>
      </w:r>
      <w:r>
        <w:t xml:space="preserve">latach </w:t>
      </w:r>
      <w:r>
        <w:t>80.</w:t>
      </w:r>
      <w:r>
        <w:t xml:space="preserve"> </w:t>
      </w:r>
      <w:proofErr w:type="gramStart"/>
      <w:r>
        <w:t>upowszechnienie</w:t>
      </w:r>
      <w:proofErr w:type="gramEnd"/>
      <w:r>
        <w:t xml:space="preserve"> </w:t>
      </w:r>
      <w:r>
        <w:t xml:space="preserve">wykorzystania </w:t>
      </w:r>
      <w:r>
        <w:t xml:space="preserve">technologii informacyjno-komunikacyjnych </w:t>
      </w:r>
      <w:r>
        <w:t xml:space="preserve">w zarządzaniu wpłynęło na </w:t>
      </w:r>
      <w:r>
        <w:t>reorganizacj</w:t>
      </w:r>
      <w:r>
        <w:t>ę</w:t>
      </w:r>
      <w:r>
        <w:t xml:space="preserve"> pracy</w:t>
      </w:r>
      <w:r>
        <w:t xml:space="preserve"> w przedsiębiorstwach i instytucjach publicznych</w:t>
      </w:r>
      <w:r>
        <w:t xml:space="preserve">. </w:t>
      </w:r>
      <w:r>
        <w:t>Połączone i s</w:t>
      </w:r>
      <w:r>
        <w:t>komunikowane komputery</w:t>
      </w:r>
      <w:r>
        <w:t xml:space="preserve"> </w:t>
      </w:r>
      <w:r>
        <w:t xml:space="preserve">umożliwiły inny </w:t>
      </w:r>
      <w:r>
        <w:t>p</w:t>
      </w:r>
      <w:r>
        <w:t>odział zadań i zmieniły sposób ich wykonywania</w:t>
      </w:r>
      <w:r>
        <w:t>, a</w:t>
      </w:r>
      <w:r>
        <w:t xml:space="preserve"> </w:t>
      </w:r>
      <w:r>
        <w:t>p</w:t>
      </w:r>
      <w:r>
        <w:t>raca zaczęła</w:t>
      </w:r>
      <w:r>
        <w:t xml:space="preserve"> </w:t>
      </w:r>
      <w:r>
        <w:t>przyjmować bardziej projektowy charakter.</w:t>
      </w:r>
      <w:r>
        <w:t xml:space="preserve"> W efekcie z</w:t>
      </w:r>
      <w:r>
        <w:t>mianie uległy również relacje między pracodawcami a pracownikami</w:t>
      </w:r>
      <w:r>
        <w:t xml:space="preserve"> także poprzez wykorzystania internetu umożliwiający </w:t>
      </w:r>
      <w:r>
        <w:t xml:space="preserve">dostęp do zasobów pracy zarówno na rynku lokalnym, jak i globalnym. W rezultacie </w:t>
      </w:r>
      <w:r>
        <w:t xml:space="preserve">zarządzających </w:t>
      </w:r>
      <w:r>
        <w:t xml:space="preserve">zaczęli </w:t>
      </w:r>
      <w:r>
        <w:t xml:space="preserve">wykorzystywać </w:t>
      </w:r>
      <w:r>
        <w:t>elastyczne formy</w:t>
      </w:r>
      <w:r>
        <w:t xml:space="preserve"> </w:t>
      </w:r>
      <w:r>
        <w:t>zatrudnienia, nieoparte na bezpośrednim i stabilnym kontrakcie z pracownikiem</w:t>
      </w:r>
      <w:r>
        <w:t xml:space="preserve">. Na znaczeniu przybrał też model outsourcingu, który w wyniku </w:t>
      </w:r>
      <w:r>
        <w:lastRenderedPageBreak/>
        <w:t xml:space="preserve">postępującej </w:t>
      </w:r>
      <w:proofErr w:type="spellStart"/>
      <w:r>
        <w:t>serwicyza</w:t>
      </w:r>
      <w:r w:rsidR="00517C89">
        <w:t>c</w:t>
      </w:r>
      <w:r>
        <w:t>ji</w:t>
      </w:r>
      <w:proofErr w:type="spellEnd"/>
      <w:r>
        <w:t xml:space="preserve"> gospodarki i rozwoju funkcjonalności nowych technologii wpłynął także na sposób udostępniania właściw</w:t>
      </w:r>
      <w:r w:rsidR="00517C89">
        <w:t>o</w:t>
      </w:r>
      <w:r>
        <w:t xml:space="preserve">ści technologii z posiadania własnych zasób IT na dostęp do mocy </w:t>
      </w:r>
      <w:proofErr w:type="gramStart"/>
      <w:r>
        <w:t>obliczeniowej jako</w:t>
      </w:r>
      <w:proofErr w:type="gramEnd"/>
      <w:r>
        <w:t xml:space="preserve"> usługi obcej. </w:t>
      </w:r>
    </w:p>
    <w:p w14:paraId="64E4B034" w14:textId="7D097896" w:rsidR="001C2AFE" w:rsidRDefault="003A2FB7" w:rsidP="001C2AFE">
      <w:pPr>
        <w:pStyle w:val="artykultresc"/>
      </w:pPr>
      <w:r>
        <w:t>Gospodarka</w:t>
      </w:r>
      <w:r>
        <w:t xml:space="preserve"> cyfrowa </w:t>
      </w:r>
      <w:r w:rsidR="003E787E">
        <w:t xml:space="preserve">bazująca na nowych technologiach i w efekcie rozwijające się nowe rozwiązania wykorzystywane w zarządzaniu, tj. </w:t>
      </w:r>
      <w:r>
        <w:t>automatyzacja</w:t>
      </w:r>
      <w:r w:rsidR="003E787E">
        <w:t xml:space="preserve"> czy </w:t>
      </w:r>
      <w:proofErr w:type="spellStart"/>
      <w:r>
        <w:t>platformizacja</w:t>
      </w:r>
      <w:proofErr w:type="spellEnd"/>
      <w:r w:rsidR="003E787E">
        <w:t xml:space="preserve"> </w:t>
      </w:r>
      <w:r>
        <w:t xml:space="preserve">wzmacniają </w:t>
      </w:r>
      <w:r w:rsidR="003E787E">
        <w:t xml:space="preserve">trendy związane z dalszym rozwojem rynku pracy w ramach </w:t>
      </w:r>
      <w:r>
        <w:t>gospodar</w:t>
      </w:r>
      <w:r w:rsidR="003E787E">
        <w:t xml:space="preserve">ki </w:t>
      </w:r>
      <w:r>
        <w:t>opartej na informacji</w:t>
      </w:r>
      <w:r w:rsidR="003E787E">
        <w:t xml:space="preserve"> i </w:t>
      </w:r>
      <w:r>
        <w:t>wiedzy</w:t>
      </w:r>
      <w:r w:rsidR="003E787E">
        <w:t xml:space="preserve">, w </w:t>
      </w:r>
      <w:proofErr w:type="gramStart"/>
      <w:r w:rsidR="003E787E">
        <w:t>ramach których</w:t>
      </w:r>
      <w:proofErr w:type="gramEnd"/>
      <w:r w:rsidR="003E787E">
        <w:t xml:space="preserve"> można wyróżnić</w:t>
      </w:r>
      <w:r w:rsidR="00C80776">
        <w:rPr>
          <w:rStyle w:val="FootnoteReference"/>
        </w:rPr>
        <w:footnoteReference w:id="2"/>
      </w:r>
      <w:r w:rsidR="001C2AFE">
        <w:t>:</w:t>
      </w:r>
    </w:p>
    <w:p w14:paraId="65EF519F" w14:textId="0053C353" w:rsidR="001C2AFE" w:rsidRDefault="001C2AFE" w:rsidP="00C80776">
      <w:pPr>
        <w:pStyle w:val="artykultresc"/>
        <w:numPr>
          <w:ilvl w:val="0"/>
          <w:numId w:val="14"/>
        </w:numPr>
        <w:ind w:left="426"/>
      </w:pPr>
      <w:r>
        <w:t xml:space="preserve">Nasilenie procesów </w:t>
      </w:r>
      <w:proofErr w:type="spellStart"/>
      <w:r>
        <w:t>datafikacji</w:t>
      </w:r>
      <w:proofErr w:type="spellEnd"/>
      <w:r>
        <w:t xml:space="preserve"> </w:t>
      </w:r>
      <w:r>
        <w:t xml:space="preserve">i </w:t>
      </w:r>
      <w:r>
        <w:t>dematerializacji</w:t>
      </w:r>
      <w:r>
        <w:t xml:space="preserve"> pracy, co d</w:t>
      </w:r>
      <w:r>
        <w:t xml:space="preserve">otyczy nie tylko pracy umysłowej, ale również </w:t>
      </w:r>
      <w:r>
        <w:t xml:space="preserve">związanej z działalnością w firmach </w:t>
      </w:r>
      <w:r>
        <w:t>produkcyjnych i usługowych, która dotychczas miała</w:t>
      </w:r>
      <w:r>
        <w:t xml:space="preserve"> </w:t>
      </w:r>
      <w:r>
        <w:t>charakter fizyczny</w:t>
      </w:r>
      <w:r>
        <w:t xml:space="preserve">, a aktualnie migruje w kierunku </w:t>
      </w:r>
      <w:r>
        <w:t>współpracy</w:t>
      </w:r>
      <w:r>
        <w:t xml:space="preserve"> </w:t>
      </w:r>
      <w:r>
        <w:t>z maszynami/robotami wykorzystującymi sztuczną inteligencję system</w:t>
      </w:r>
      <w:r>
        <w:t>y IT</w:t>
      </w:r>
      <w:r>
        <w:t>.</w:t>
      </w:r>
    </w:p>
    <w:p w14:paraId="3E5DB872" w14:textId="44B50938" w:rsidR="003E787E" w:rsidRDefault="001C2AFE" w:rsidP="00C80776">
      <w:pPr>
        <w:pStyle w:val="artykultresc"/>
        <w:numPr>
          <w:ilvl w:val="0"/>
          <w:numId w:val="14"/>
        </w:numPr>
        <w:ind w:left="426"/>
      </w:pPr>
      <w:r>
        <w:t>Automatyzacj</w:t>
      </w:r>
      <w:r>
        <w:t>ę</w:t>
      </w:r>
      <w:r>
        <w:t xml:space="preserve"> opart</w:t>
      </w:r>
      <w:r>
        <w:t>ą</w:t>
      </w:r>
      <w:r>
        <w:t xml:space="preserve"> na sztucznej inteligencji wzmacnia</w:t>
      </w:r>
      <w:r>
        <w:t>jącą</w:t>
      </w:r>
      <w:r>
        <w:t xml:space="preserve"> pozycję osób o kompetencjach pozwalający</w:t>
      </w:r>
      <w:r>
        <w:t>ch</w:t>
      </w:r>
      <w:r>
        <w:t xml:space="preserve"> na pracę</w:t>
      </w:r>
      <w:r>
        <w:t xml:space="preserve"> </w:t>
      </w:r>
      <w:r>
        <w:t>w środowisku nowy</w:t>
      </w:r>
      <w:r>
        <w:t>ch</w:t>
      </w:r>
      <w:r>
        <w:t xml:space="preserve"> technologii</w:t>
      </w:r>
      <w:r>
        <w:t>.</w:t>
      </w:r>
    </w:p>
    <w:p w14:paraId="1FF02260" w14:textId="3FB45DED" w:rsidR="001604BF" w:rsidRDefault="001604BF" w:rsidP="00C80776">
      <w:pPr>
        <w:pStyle w:val="artykultresc"/>
        <w:numPr>
          <w:ilvl w:val="0"/>
          <w:numId w:val="14"/>
        </w:numPr>
        <w:ind w:left="426"/>
      </w:pPr>
      <w:proofErr w:type="spellStart"/>
      <w:r>
        <w:t>Platformizacj</w:t>
      </w:r>
      <w:r>
        <w:t>ę</w:t>
      </w:r>
      <w:proofErr w:type="spellEnd"/>
      <w:r>
        <w:t xml:space="preserve"> pracy</w:t>
      </w:r>
      <w:r>
        <w:t xml:space="preserve">, która </w:t>
      </w:r>
      <w:r>
        <w:t>jest jedną z przyczyn rosnącej elastyczności form zatrudnienia.</w:t>
      </w:r>
    </w:p>
    <w:p w14:paraId="4691068C" w14:textId="0E94C9AC" w:rsidR="001C2AFE" w:rsidRDefault="001604BF" w:rsidP="00C80776">
      <w:pPr>
        <w:pStyle w:val="artykultresc"/>
        <w:numPr>
          <w:ilvl w:val="0"/>
          <w:numId w:val="14"/>
        </w:numPr>
        <w:ind w:left="426"/>
      </w:pPr>
      <w:r>
        <w:t xml:space="preserve">Praca </w:t>
      </w:r>
      <w:r>
        <w:t>zdalna (</w:t>
      </w:r>
      <w:r>
        <w:t>online</w:t>
      </w:r>
      <w:r>
        <w:t>)</w:t>
      </w:r>
      <w:r>
        <w:t xml:space="preserve"> za pośrednictwem platform sprzyja nowym formom outsourcingu</w:t>
      </w:r>
      <w:r>
        <w:t xml:space="preserve"> i wykorzystywania usług obcych, tj. </w:t>
      </w:r>
      <w:r>
        <w:t xml:space="preserve">firmy z krajów wysoko rozwiniętych </w:t>
      </w:r>
      <w:r w:rsidR="00C80776">
        <w:t xml:space="preserve">są w stanie </w:t>
      </w:r>
      <w:r>
        <w:t>szybko i tanio korzystać</w:t>
      </w:r>
      <w:r>
        <w:t xml:space="preserve"> </w:t>
      </w:r>
      <w:r>
        <w:t>z zasobów pracy krajów słabiej rozwiniętych bez konieczności przenoszenia</w:t>
      </w:r>
      <w:r>
        <w:t xml:space="preserve"> </w:t>
      </w:r>
      <w:r>
        <w:t xml:space="preserve">produkcji lub tworzenia filii. Wdrażanie </w:t>
      </w:r>
      <w:r w:rsidR="00C80776">
        <w:t xml:space="preserve">nowych </w:t>
      </w:r>
      <w:r>
        <w:t xml:space="preserve">technologii cyfrowych </w:t>
      </w:r>
      <w:r w:rsidR="00C80776">
        <w:t>(np. systemów</w:t>
      </w:r>
      <w:r>
        <w:t xml:space="preserve"> ERP i CRM oraz rozwiązań chmurowych</w:t>
      </w:r>
      <w:r w:rsidR="00C80776">
        <w:t>)</w:t>
      </w:r>
      <w:r>
        <w:t xml:space="preserve"> zwiększa zapotrzebowanie na</w:t>
      </w:r>
      <w:r>
        <w:t xml:space="preserve"> </w:t>
      </w:r>
      <w:r>
        <w:t>pracowników wykonujących specjalistyczne zadania w bardziej elastyczny sposób, pracujących poza biurem. Spadek kosztów outsourcingu sprzyja</w:t>
      </w:r>
      <w:r>
        <w:t xml:space="preserve"> </w:t>
      </w:r>
      <w:r>
        <w:t>dalszemu usieciowieniu firm, bo z usług platform mogą skorzystać przedsiębiorstwa</w:t>
      </w:r>
      <w:r w:rsidR="00C80776">
        <w:t xml:space="preserve"> bez względu na ich wielkość, lokalizację czy poziom kapitału</w:t>
      </w:r>
      <w:r>
        <w:t xml:space="preserve">. </w:t>
      </w:r>
    </w:p>
    <w:p w14:paraId="4E8B5306" w14:textId="77777777" w:rsidR="008A6895" w:rsidRDefault="008A6895" w:rsidP="008A6895">
      <w:pPr>
        <w:pStyle w:val="artykultresc"/>
        <w:ind w:left="426" w:firstLine="0"/>
      </w:pPr>
    </w:p>
    <w:p w14:paraId="588B98C5" w14:textId="316C3681" w:rsidR="00484A89" w:rsidRDefault="00423FBC"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Struktura zawodów </w:t>
      </w:r>
      <w:r w:rsidR="00C43BBC">
        <w:rPr>
          <w:rFonts w:ascii="Times New Roman" w:hAnsi="Times New Roman" w:cs="Times New Roman"/>
          <w:b/>
          <w:bCs/>
          <w:color w:val="000000" w:themeColor="text1"/>
          <w:sz w:val="24"/>
          <w:szCs w:val="24"/>
        </w:rPr>
        <w:t>wraz zarobkami i trendy zmian na rynku pracy w sektorze IT</w:t>
      </w:r>
    </w:p>
    <w:p w14:paraId="42794DC5" w14:textId="052AE550" w:rsidR="00A93603" w:rsidRDefault="00E10DF3" w:rsidP="00A93603">
      <w:pPr>
        <w:pStyle w:val="artykultresc"/>
        <w:ind w:firstLine="0"/>
      </w:pPr>
      <w:r>
        <w:t xml:space="preserve">Pracownicy działów IT to nie tylko </w:t>
      </w:r>
      <w:r w:rsidRPr="00E10DF3">
        <w:t>programi</w:t>
      </w:r>
      <w:r>
        <w:t>ści</w:t>
      </w:r>
      <w:r w:rsidRPr="00E10DF3">
        <w:t xml:space="preserve">. </w:t>
      </w:r>
      <w:r>
        <w:t>Umiejętność wykorzystania technologii cyfrowych</w:t>
      </w:r>
      <w:r w:rsidR="00A93603">
        <w:t xml:space="preserve"> stymuluje rozwój i poszukiwanie kompetencji związanych ze stanowiskami tj. </w:t>
      </w:r>
      <w:r w:rsidR="00A93603">
        <w:t xml:space="preserve">Architekt danych, data </w:t>
      </w:r>
      <w:proofErr w:type="spellStart"/>
      <w:r w:rsidR="00A93603">
        <w:t>engineer</w:t>
      </w:r>
      <w:proofErr w:type="spellEnd"/>
      <w:r w:rsidR="00A93603">
        <w:t xml:space="preserve">, mobile developer, </w:t>
      </w:r>
      <w:proofErr w:type="spellStart"/>
      <w:r w:rsidR="00A93603">
        <w:t>cyber</w:t>
      </w:r>
      <w:proofErr w:type="spellEnd"/>
      <w:r w:rsidR="00A93603">
        <w:t xml:space="preserve"> </w:t>
      </w:r>
      <w:proofErr w:type="spellStart"/>
      <w:r w:rsidR="00A93603">
        <w:t>security</w:t>
      </w:r>
      <w:proofErr w:type="spellEnd"/>
      <w:r w:rsidR="00A93603">
        <w:t xml:space="preserve"> </w:t>
      </w:r>
      <w:proofErr w:type="spellStart"/>
      <w:r w:rsidR="00A93603">
        <w:t>engineer</w:t>
      </w:r>
      <w:proofErr w:type="spellEnd"/>
      <w:r w:rsidR="00A93603">
        <w:t xml:space="preserve"> i Java Developer</w:t>
      </w:r>
      <w:r w:rsidR="00A93603">
        <w:t xml:space="preserve">, które należą </w:t>
      </w:r>
      <w:r w:rsidR="00A93603">
        <w:t>do czołówki poszukiwanych specjalistów</w:t>
      </w:r>
      <w:r w:rsidR="00A93603">
        <w:t xml:space="preserve"> na rynku pracy</w:t>
      </w:r>
      <w:r w:rsidR="00A93603">
        <w:rPr>
          <w:rStyle w:val="FootnoteReference"/>
        </w:rPr>
        <w:footnoteReference w:id="3"/>
      </w:r>
      <w:r w:rsidR="00A93603">
        <w:t>.</w:t>
      </w:r>
      <w:r w:rsidR="00A93603">
        <w:t xml:space="preserve"> </w:t>
      </w:r>
    </w:p>
    <w:p w14:paraId="53E52D8C" w14:textId="02AFF82D" w:rsidR="002553A5" w:rsidRDefault="00A93603" w:rsidP="002553A5">
      <w:pPr>
        <w:pStyle w:val="artykultresc"/>
        <w:ind w:firstLine="426"/>
      </w:pPr>
      <w:r>
        <w:lastRenderedPageBreak/>
        <w:t xml:space="preserve">Do najbardziej </w:t>
      </w:r>
      <w:r>
        <w:t xml:space="preserve">poszukiwanych w 2021 </w:t>
      </w:r>
      <w:r>
        <w:t>roku należ</w:t>
      </w:r>
      <w:r>
        <w:t xml:space="preserve">ało stanowisko </w:t>
      </w:r>
      <w:r>
        <w:t xml:space="preserve">Data </w:t>
      </w:r>
      <w:proofErr w:type="spellStart"/>
      <w:r>
        <w:t>Engineer</w:t>
      </w:r>
      <w:proofErr w:type="spellEnd"/>
      <w:r>
        <w:t xml:space="preserve">. W porównaniu z 2020 r. średnie zarobki takiego specjalisty wzrosły do 24 </w:t>
      </w:r>
      <w:r>
        <w:t>000</w:t>
      </w:r>
      <w:r>
        <w:t xml:space="preserve"> zł brutto, czyli o 41</w:t>
      </w:r>
      <w:r>
        <w:t>%</w:t>
      </w:r>
      <w:r>
        <w:t>.</w:t>
      </w:r>
      <w:r>
        <w:t xml:space="preserve"> </w:t>
      </w:r>
      <w:r w:rsidR="002553A5">
        <w:t>W</w:t>
      </w:r>
      <w:r w:rsidR="002553A5">
        <w:t xml:space="preserve">śród najbardziej poszukiwanych specjalistów </w:t>
      </w:r>
      <w:r w:rsidR="002553A5">
        <w:t>wskazuje się</w:t>
      </w:r>
      <w:r w:rsidR="002553A5">
        <w:t xml:space="preserve"> także m.in.</w:t>
      </w:r>
      <w:r w:rsidR="002553A5">
        <w:rPr>
          <w:rStyle w:val="FootnoteReference"/>
        </w:rPr>
        <w:footnoteReference w:id="4"/>
      </w:r>
      <w:r w:rsidR="002553A5">
        <w:t>:</w:t>
      </w:r>
    </w:p>
    <w:p w14:paraId="444E4778" w14:textId="77777777" w:rsidR="002553A5" w:rsidRDefault="002553A5" w:rsidP="002553A5">
      <w:pPr>
        <w:pStyle w:val="artykultresc"/>
        <w:numPr>
          <w:ilvl w:val="0"/>
          <w:numId w:val="16"/>
        </w:numPr>
        <w:ind w:left="426"/>
      </w:pPr>
      <w:proofErr w:type="spellStart"/>
      <w:r>
        <w:t>DevOps</w:t>
      </w:r>
      <w:proofErr w:type="spellEnd"/>
      <w:r>
        <w:t xml:space="preserve"> (Development &amp; </w:t>
      </w:r>
      <w:proofErr w:type="spellStart"/>
      <w:r>
        <w:t>operations</w:t>
      </w:r>
      <w:proofErr w:type="spellEnd"/>
      <w:r>
        <w:t xml:space="preserve">) – stanowisko, które łączy dziedzinę administracji IT (infrastruktura, sieci) z rozwojem oprogramowania (programiści). Zespoły IT coraz częściej potrzebują takiego specjalisty dla </w:t>
      </w:r>
      <w:proofErr w:type="gramStart"/>
      <w:r>
        <w:t>poprawy jakości</w:t>
      </w:r>
      <w:proofErr w:type="gramEnd"/>
      <w:r>
        <w:t xml:space="preserve"> oprogramowania, jego szybszego wdrożenia, a także podniesienia poziomu bezpieczeństwa.    </w:t>
      </w:r>
    </w:p>
    <w:p w14:paraId="21FB6210" w14:textId="77777777" w:rsidR="002553A5" w:rsidRDefault="002553A5" w:rsidP="002553A5">
      <w:pPr>
        <w:pStyle w:val="artykultresc"/>
        <w:numPr>
          <w:ilvl w:val="0"/>
          <w:numId w:val="16"/>
        </w:numPr>
        <w:ind w:left="426"/>
      </w:pPr>
      <w:r>
        <w:t xml:space="preserve">Analityk danych zajmujący się sztuczną inteligencją, </w:t>
      </w:r>
      <w:proofErr w:type="spellStart"/>
      <w:r>
        <w:t>machine</w:t>
      </w:r>
      <w:proofErr w:type="spellEnd"/>
      <w:r>
        <w:t xml:space="preserve"> learningiem (AI/ML) i dużymi zbiorami danych (Big Data/Data Engineering).</w:t>
      </w:r>
    </w:p>
    <w:p w14:paraId="4EE9AC07" w14:textId="43EDC678" w:rsidR="002553A5" w:rsidRDefault="002553A5" w:rsidP="002553A5">
      <w:pPr>
        <w:pStyle w:val="artykultresc"/>
        <w:numPr>
          <w:ilvl w:val="0"/>
          <w:numId w:val="16"/>
        </w:numPr>
        <w:ind w:left="426"/>
      </w:pPr>
      <w:r>
        <w:t xml:space="preserve">Eksperci ds. bezpieczeństwa sieci (network &amp; </w:t>
      </w:r>
      <w:proofErr w:type="spellStart"/>
      <w:r>
        <w:t>security</w:t>
      </w:r>
      <w:proofErr w:type="spellEnd"/>
      <w:r>
        <w:t>) – specjaliści z tego obszaru szczególnie potrzebni są w obliczu przechodzenia firm na hybrydowy tryb pracy.</w:t>
      </w:r>
    </w:p>
    <w:p w14:paraId="231E76D9" w14:textId="1CC077CC" w:rsidR="00E10DF3" w:rsidRDefault="00A93603" w:rsidP="00A93603">
      <w:pPr>
        <w:pStyle w:val="artykultresc"/>
        <w:ind w:firstLine="426"/>
      </w:pPr>
      <w:r>
        <w:t>10 stanowisk z sektora IT, w których odnotowano największe wzrosty wynagrodzeń w okresie wiosna 2020 – wiosna 2021 wskazano w tabeli 1. Są to wynagrodzenia brutto przy umowie o pracę.</w:t>
      </w:r>
    </w:p>
    <w:p w14:paraId="5077A7E1" w14:textId="5B37A1C4" w:rsidR="00A82AC4" w:rsidRDefault="00C43BBC" w:rsidP="00C43BBC">
      <w:pPr>
        <w:pStyle w:val="artykultresc"/>
        <w:ind w:firstLine="0"/>
      </w:pPr>
      <w:r>
        <w:rPr>
          <w:noProof/>
          <w:lang w:val="en-GB" w:eastAsia="en-GB"/>
        </w:rPr>
        <w:drawing>
          <wp:inline distT="0" distB="0" distL="0" distR="0" wp14:anchorId="0045B0A7" wp14:editId="6F5CE197">
            <wp:extent cx="5754370" cy="26244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4370" cy="2624455"/>
                    </a:xfrm>
                    <a:prstGeom prst="rect">
                      <a:avLst/>
                    </a:prstGeom>
                    <a:noFill/>
                    <a:ln>
                      <a:noFill/>
                    </a:ln>
                  </pic:spPr>
                </pic:pic>
              </a:graphicData>
            </a:graphic>
          </wp:inline>
        </w:drawing>
      </w:r>
    </w:p>
    <w:p w14:paraId="5F190CC5" w14:textId="730018F4" w:rsidR="00660033" w:rsidRPr="00171108" w:rsidRDefault="00660033" w:rsidP="00660033">
      <w:pPr>
        <w:spacing w:after="0"/>
        <w:jc w:val="center"/>
        <w:rPr>
          <w:rFonts w:ascii="Times New Roman" w:hAnsi="Times New Roman" w:cs="Times New Roman"/>
          <w:sz w:val="20"/>
          <w:szCs w:val="20"/>
        </w:rPr>
      </w:pPr>
      <w:r>
        <w:rPr>
          <w:rFonts w:ascii="Times New Roman" w:hAnsi="Times New Roman" w:cs="Times New Roman"/>
          <w:sz w:val="20"/>
          <w:szCs w:val="20"/>
        </w:rPr>
        <w:t xml:space="preserve">Tab. </w:t>
      </w:r>
      <w:r w:rsidRPr="00171108">
        <w:rPr>
          <w:rFonts w:ascii="Times New Roman" w:hAnsi="Times New Roman" w:cs="Times New Roman"/>
          <w:sz w:val="20"/>
          <w:szCs w:val="20"/>
        </w:rPr>
        <w:t>1</w:t>
      </w:r>
      <w:r>
        <w:rPr>
          <w:rFonts w:ascii="Times New Roman" w:hAnsi="Times New Roman" w:cs="Times New Roman"/>
          <w:sz w:val="20"/>
          <w:szCs w:val="20"/>
        </w:rPr>
        <w:t>. Zmiany w wynagrodzeniach na stanowiskach pracy w IT (10 stanowisk z największymi zmianami)</w:t>
      </w:r>
    </w:p>
    <w:p w14:paraId="5F0BC6CB" w14:textId="1CA49C8C" w:rsidR="00660033" w:rsidRPr="00171108" w:rsidRDefault="00660033" w:rsidP="00660033">
      <w:pPr>
        <w:jc w:val="center"/>
        <w:rPr>
          <w:rFonts w:ascii="Times New Roman" w:hAnsi="Times New Roman" w:cs="Times New Roman"/>
          <w:sz w:val="20"/>
          <w:szCs w:val="20"/>
        </w:rPr>
      </w:pPr>
      <w:r w:rsidRPr="00171108">
        <w:rPr>
          <w:rFonts w:ascii="Times New Roman" w:hAnsi="Times New Roman" w:cs="Times New Roman"/>
          <w:sz w:val="20"/>
          <w:szCs w:val="20"/>
        </w:rPr>
        <w:t xml:space="preserve">Źródło: </w:t>
      </w:r>
      <w:r w:rsidRPr="00660033">
        <w:rPr>
          <w:rFonts w:ascii="Times New Roman" w:hAnsi="Times New Roman" w:cs="Times New Roman"/>
          <w:sz w:val="20"/>
          <w:szCs w:val="20"/>
        </w:rPr>
        <w:t>10 najlepiej płatnych stanowisk w branży IT, https</w:t>
      </w:r>
      <w:proofErr w:type="gramStart"/>
      <w:r w:rsidRPr="00660033">
        <w:rPr>
          <w:rFonts w:ascii="Times New Roman" w:hAnsi="Times New Roman" w:cs="Times New Roman"/>
          <w:sz w:val="20"/>
          <w:szCs w:val="20"/>
        </w:rPr>
        <w:t>://crn</w:t>
      </w:r>
      <w:proofErr w:type="gramEnd"/>
      <w:r w:rsidRPr="00660033">
        <w:rPr>
          <w:rFonts w:ascii="Times New Roman" w:hAnsi="Times New Roman" w:cs="Times New Roman"/>
          <w:sz w:val="20"/>
          <w:szCs w:val="20"/>
        </w:rPr>
        <w:t>.</w:t>
      </w:r>
      <w:proofErr w:type="gramStart"/>
      <w:r w:rsidRPr="00660033">
        <w:rPr>
          <w:rFonts w:ascii="Times New Roman" w:hAnsi="Times New Roman" w:cs="Times New Roman"/>
          <w:sz w:val="20"/>
          <w:szCs w:val="20"/>
        </w:rPr>
        <w:t>pl</w:t>
      </w:r>
      <w:proofErr w:type="gramEnd"/>
      <w:r w:rsidRPr="00660033">
        <w:rPr>
          <w:rFonts w:ascii="Times New Roman" w:hAnsi="Times New Roman" w:cs="Times New Roman"/>
          <w:sz w:val="20"/>
          <w:szCs w:val="20"/>
        </w:rPr>
        <w:t>/aktualnosci/10-najlepiej-platnych-stanowisk-w-branzy-it/</w:t>
      </w:r>
      <w:r w:rsidRPr="00171108">
        <w:rPr>
          <w:rFonts w:ascii="Times New Roman" w:hAnsi="Times New Roman" w:cs="Times New Roman"/>
          <w:sz w:val="20"/>
          <w:szCs w:val="20"/>
        </w:rPr>
        <w:t>.</w:t>
      </w:r>
    </w:p>
    <w:p w14:paraId="4619BFFC" w14:textId="53DCCBED" w:rsidR="00A93603" w:rsidRDefault="00660033" w:rsidP="002553A5">
      <w:pPr>
        <w:pStyle w:val="artykultresc"/>
        <w:ind w:firstLine="426"/>
      </w:pPr>
      <w:r>
        <w:t>Natomiast 10 najlepiej płatnych i poszukiwanych stanowisk IT przedstawia tabela 2, w której wskazano średnią wynagrodzeń brutto przy umowach o pracę dla osób z doświadczeniem na poziomie seniora).</w:t>
      </w:r>
    </w:p>
    <w:p w14:paraId="21910796" w14:textId="457DEE57" w:rsidR="00660033" w:rsidRDefault="000A03F6" w:rsidP="000A03F6">
      <w:pPr>
        <w:pStyle w:val="artykultresc"/>
        <w:ind w:firstLine="0"/>
        <w:jc w:val="center"/>
      </w:pPr>
      <w:r>
        <w:rPr>
          <w:noProof/>
          <w:lang w:val="en-GB" w:eastAsia="en-GB"/>
        </w:rPr>
        <w:lastRenderedPageBreak/>
        <w:drawing>
          <wp:inline distT="0" distB="0" distL="0" distR="0" wp14:anchorId="0B2D4644" wp14:editId="10B84C07">
            <wp:extent cx="5180965" cy="3293052"/>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6871" cy="3296806"/>
                    </a:xfrm>
                    <a:prstGeom prst="rect">
                      <a:avLst/>
                    </a:prstGeom>
                    <a:noFill/>
                    <a:ln>
                      <a:noFill/>
                    </a:ln>
                  </pic:spPr>
                </pic:pic>
              </a:graphicData>
            </a:graphic>
          </wp:inline>
        </w:drawing>
      </w:r>
    </w:p>
    <w:p w14:paraId="0A90D80B" w14:textId="4348607C" w:rsidR="000A03F6" w:rsidRPr="00171108" w:rsidRDefault="000A03F6" w:rsidP="000A03F6">
      <w:pPr>
        <w:spacing w:after="0"/>
        <w:jc w:val="center"/>
        <w:rPr>
          <w:rFonts w:ascii="Times New Roman" w:hAnsi="Times New Roman" w:cs="Times New Roman"/>
          <w:sz w:val="20"/>
          <w:szCs w:val="20"/>
        </w:rPr>
      </w:pPr>
      <w:r>
        <w:rPr>
          <w:rFonts w:ascii="Times New Roman" w:hAnsi="Times New Roman" w:cs="Times New Roman"/>
          <w:sz w:val="20"/>
          <w:szCs w:val="20"/>
        </w:rPr>
        <w:t xml:space="preserve">Tab. </w:t>
      </w:r>
      <w:r>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t xml:space="preserve">Najlepiej płatne </w:t>
      </w:r>
      <w:r>
        <w:rPr>
          <w:rFonts w:ascii="Times New Roman" w:hAnsi="Times New Roman" w:cs="Times New Roman"/>
          <w:sz w:val="20"/>
          <w:szCs w:val="20"/>
        </w:rPr>
        <w:t xml:space="preserve">stanowiskach pracy w </w:t>
      </w:r>
      <w:r>
        <w:rPr>
          <w:rFonts w:ascii="Times New Roman" w:hAnsi="Times New Roman" w:cs="Times New Roman"/>
          <w:sz w:val="20"/>
          <w:szCs w:val="20"/>
        </w:rPr>
        <w:t>sektorze IT</w:t>
      </w:r>
    </w:p>
    <w:p w14:paraId="71BCDDC2" w14:textId="77777777" w:rsidR="000A03F6" w:rsidRPr="00171108" w:rsidRDefault="000A03F6" w:rsidP="000A03F6">
      <w:pPr>
        <w:jc w:val="center"/>
        <w:rPr>
          <w:rFonts w:ascii="Times New Roman" w:hAnsi="Times New Roman" w:cs="Times New Roman"/>
          <w:sz w:val="20"/>
          <w:szCs w:val="20"/>
        </w:rPr>
      </w:pPr>
      <w:r w:rsidRPr="00171108">
        <w:rPr>
          <w:rFonts w:ascii="Times New Roman" w:hAnsi="Times New Roman" w:cs="Times New Roman"/>
          <w:sz w:val="20"/>
          <w:szCs w:val="20"/>
        </w:rPr>
        <w:t xml:space="preserve">Źródło: </w:t>
      </w:r>
      <w:r w:rsidRPr="00660033">
        <w:rPr>
          <w:rFonts w:ascii="Times New Roman" w:hAnsi="Times New Roman" w:cs="Times New Roman"/>
          <w:sz w:val="20"/>
          <w:szCs w:val="20"/>
        </w:rPr>
        <w:t>10 najlepiej płatnych stanowisk w branży IT, https</w:t>
      </w:r>
      <w:proofErr w:type="gramStart"/>
      <w:r w:rsidRPr="00660033">
        <w:rPr>
          <w:rFonts w:ascii="Times New Roman" w:hAnsi="Times New Roman" w:cs="Times New Roman"/>
          <w:sz w:val="20"/>
          <w:szCs w:val="20"/>
        </w:rPr>
        <w:t>://crn</w:t>
      </w:r>
      <w:proofErr w:type="gramEnd"/>
      <w:r w:rsidRPr="00660033">
        <w:rPr>
          <w:rFonts w:ascii="Times New Roman" w:hAnsi="Times New Roman" w:cs="Times New Roman"/>
          <w:sz w:val="20"/>
          <w:szCs w:val="20"/>
        </w:rPr>
        <w:t>.</w:t>
      </w:r>
      <w:proofErr w:type="gramStart"/>
      <w:r w:rsidRPr="00660033">
        <w:rPr>
          <w:rFonts w:ascii="Times New Roman" w:hAnsi="Times New Roman" w:cs="Times New Roman"/>
          <w:sz w:val="20"/>
          <w:szCs w:val="20"/>
        </w:rPr>
        <w:t>pl</w:t>
      </w:r>
      <w:proofErr w:type="gramEnd"/>
      <w:r w:rsidRPr="00660033">
        <w:rPr>
          <w:rFonts w:ascii="Times New Roman" w:hAnsi="Times New Roman" w:cs="Times New Roman"/>
          <w:sz w:val="20"/>
          <w:szCs w:val="20"/>
        </w:rPr>
        <w:t>/aktualnosci/10-najlepiej-platnych-stanowisk-w-branzy-it/</w:t>
      </w:r>
      <w:r w:rsidRPr="00171108">
        <w:rPr>
          <w:rFonts w:ascii="Times New Roman" w:hAnsi="Times New Roman" w:cs="Times New Roman"/>
          <w:sz w:val="20"/>
          <w:szCs w:val="20"/>
        </w:rPr>
        <w:t>.</w:t>
      </w:r>
    </w:p>
    <w:p w14:paraId="2766CA08" w14:textId="4892EE1F" w:rsidR="00E10DF3" w:rsidRPr="009A16CB" w:rsidRDefault="00776347"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Trendy zmian kształtujące n</w:t>
      </w:r>
      <w:r w:rsidR="00966AF1">
        <w:rPr>
          <w:rFonts w:ascii="Times New Roman" w:hAnsi="Times New Roman" w:cs="Times New Roman"/>
          <w:b/>
          <w:bCs/>
          <w:color w:val="000000" w:themeColor="text1"/>
          <w:sz w:val="24"/>
          <w:szCs w:val="24"/>
        </w:rPr>
        <w:t>owe zawody na rynku pracy IT</w:t>
      </w:r>
      <w:r w:rsidR="00E26FEA">
        <w:rPr>
          <w:rFonts w:ascii="Times New Roman" w:hAnsi="Times New Roman" w:cs="Times New Roman"/>
          <w:b/>
          <w:bCs/>
          <w:color w:val="000000" w:themeColor="text1"/>
          <w:sz w:val="24"/>
          <w:szCs w:val="24"/>
        </w:rPr>
        <w:t xml:space="preserve"> </w:t>
      </w:r>
    </w:p>
    <w:p w14:paraId="53B0D5EB" w14:textId="634FD49B" w:rsidR="004A4376" w:rsidRDefault="004A4376" w:rsidP="006156BF">
      <w:pPr>
        <w:pStyle w:val="artykultresc"/>
        <w:ind w:firstLine="708"/>
      </w:pPr>
      <w:r>
        <w:t xml:space="preserve">Można wyróżnić kilka trendów wskazujących zmiany, które będą zachodzić na rynku pracy, w tym oddziaływać na </w:t>
      </w:r>
      <w:r w:rsidR="005C715B">
        <w:t>sektor pracy IT, do których należą</w:t>
      </w:r>
      <w:r w:rsidR="005C715B">
        <w:rPr>
          <w:rStyle w:val="FootnoteReference"/>
        </w:rPr>
        <w:footnoteReference w:id="5"/>
      </w:r>
      <w:r w:rsidR="005C715B">
        <w:t>:</w:t>
      </w:r>
    </w:p>
    <w:p w14:paraId="3C81E4BE" w14:textId="77777777" w:rsidR="006B6EEC" w:rsidRDefault="005C715B" w:rsidP="006B6EEC">
      <w:pPr>
        <w:pStyle w:val="artykultresc"/>
        <w:numPr>
          <w:ilvl w:val="0"/>
          <w:numId w:val="15"/>
        </w:numPr>
        <w:ind w:left="426"/>
      </w:pPr>
      <w:r>
        <w:t>Praca odłączy się od koncepcji zawodu wyuczonego w długim procesie edukacji</w:t>
      </w:r>
      <w:r>
        <w:t xml:space="preserve"> </w:t>
      </w:r>
      <w:r>
        <w:t>szkolnej i wykonywanego przez całe życie aż do emerytury.</w:t>
      </w:r>
    </w:p>
    <w:p w14:paraId="7D414C9F" w14:textId="77777777" w:rsidR="006B6EEC" w:rsidRDefault="005C715B" w:rsidP="006B6EEC">
      <w:pPr>
        <w:pStyle w:val="artykultresc"/>
        <w:numPr>
          <w:ilvl w:val="0"/>
          <w:numId w:val="15"/>
        </w:numPr>
        <w:ind w:left="426"/>
      </w:pPr>
      <w:r>
        <w:t>Praca będzie ulegała dalszemu uelastycznieniu i usieciowieniu, ponieważ coraz bardziej elastyczne i usieciowione będą modele biznesowe funkcjonowania przedsiębiorstw</w:t>
      </w:r>
      <w:r w:rsidR="006B6EEC">
        <w:t>.</w:t>
      </w:r>
    </w:p>
    <w:p w14:paraId="3A0AD565" w14:textId="4D256134" w:rsidR="006B6EEC" w:rsidRDefault="005C715B" w:rsidP="006B6EEC">
      <w:pPr>
        <w:pStyle w:val="artykultresc"/>
        <w:numPr>
          <w:ilvl w:val="0"/>
          <w:numId w:val="15"/>
        </w:numPr>
        <w:ind w:left="426"/>
      </w:pPr>
      <w:r>
        <w:t>Przemiany pracy będą wymagały zmian w obszarze polityki społecznej, zwłaszcza dostosowania instytucji zabezpieczenia socjalnego, będących przecież wytworem warunków politycznych i gospodarczych, dominujących w gospodarce drugiej rewolucji przemysłowej</w:t>
      </w:r>
      <w:r>
        <w:rPr>
          <w:rStyle w:val="FootnoteReference"/>
        </w:rPr>
        <w:footnoteReference w:id="6"/>
      </w:r>
      <w:r w:rsidR="006B6EEC">
        <w:t>.</w:t>
      </w:r>
    </w:p>
    <w:p w14:paraId="3E70AA70" w14:textId="10620648" w:rsidR="005C715B" w:rsidRPr="009A16CB" w:rsidRDefault="006B6EEC" w:rsidP="006B6EEC">
      <w:pPr>
        <w:pStyle w:val="artykultresc"/>
        <w:ind w:firstLine="426"/>
      </w:pPr>
      <w:r>
        <w:t>W literaturze przedmiotu wskazuje się także zmiany o bardziej rewolucyjnym charakterze</w:t>
      </w:r>
      <w:r>
        <w:t>,</w:t>
      </w:r>
      <w:r>
        <w:t xml:space="preserve"> tj. </w:t>
      </w:r>
      <w:r>
        <w:t xml:space="preserve">koncepcja powszechnego dochodu gwarantowanego, </w:t>
      </w:r>
      <w:r>
        <w:t xml:space="preserve">która </w:t>
      </w:r>
      <w:r>
        <w:t>zapewnia</w:t>
      </w:r>
      <w:r>
        <w:t>łaby</w:t>
      </w:r>
      <w:r>
        <w:t xml:space="preserve"> każdemu </w:t>
      </w:r>
      <w:r>
        <w:lastRenderedPageBreak/>
        <w:t xml:space="preserve">obywatelowi przez państwo, niepowiązane z regularną pracą zarobkową, </w:t>
      </w:r>
      <w:r>
        <w:t xml:space="preserve">wsparcie </w:t>
      </w:r>
      <w:r>
        <w:t>finansowane np. poprzez opodatkowanie firm technologicznych lub pracy robotów</w:t>
      </w:r>
      <w:r>
        <w:rPr>
          <w:rStyle w:val="FootnoteReference"/>
        </w:rPr>
        <w:footnoteReference w:id="7"/>
      </w:r>
      <w:r>
        <w:t>.</w:t>
      </w:r>
    </w:p>
    <w:p w14:paraId="0D98182F" w14:textId="77777777" w:rsidR="00E26FEA" w:rsidRDefault="00E26FEA" w:rsidP="00E35ECF">
      <w:pPr>
        <w:pStyle w:val="artykultresc"/>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01A4E241" w14:textId="4535BFA1" w:rsidR="003C0B88" w:rsidRDefault="001B26ED" w:rsidP="006156BF">
      <w:pPr>
        <w:pStyle w:val="artykultresc"/>
        <w:ind w:firstLine="0"/>
      </w:pPr>
      <w:r>
        <w:t>Zmiany na rynku pracy w sektorze</w:t>
      </w:r>
      <w:bookmarkStart w:id="0" w:name="_GoBack"/>
      <w:bookmarkEnd w:id="0"/>
      <w:r>
        <w:t xml:space="preserve"> IT stymulowane są procesami </w:t>
      </w:r>
      <w:proofErr w:type="spellStart"/>
      <w:r>
        <w:t>serwicyzacji</w:t>
      </w:r>
      <w:proofErr w:type="spellEnd"/>
      <w:r>
        <w:t>, globalizacji, a nade wszystko upowszechnianiem się nowych technologii cyfrowych, które nie tylko kształtują nowe stanowiska pracy w zasadzie w każdej funkcji przedsiębiorstwa, ale również przyczyniają się do zmian w obszarze sposobu wykonywania pracy</w:t>
      </w:r>
      <w:r w:rsidR="003C0B88">
        <w:t>.</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6FDBE0F7" w14:textId="7D93671B" w:rsidR="00776347" w:rsidRPr="00776347" w:rsidRDefault="00776347" w:rsidP="00776347">
      <w:pPr>
        <w:spacing w:before="120" w:after="0"/>
        <w:jc w:val="both"/>
        <w:rPr>
          <w:rFonts w:ascii="Times New Roman" w:hAnsi="Times New Roman" w:cs="Times New Roman"/>
          <w:sz w:val="24"/>
          <w:szCs w:val="24"/>
          <w:lang w:val="en-GB"/>
        </w:rPr>
      </w:pPr>
      <w:r w:rsidRPr="00776347">
        <w:rPr>
          <w:rFonts w:ascii="Times New Roman" w:hAnsi="Times New Roman" w:cs="Times New Roman"/>
          <w:sz w:val="24"/>
          <w:szCs w:val="24"/>
          <w:lang w:val="en-GB"/>
        </w:rPr>
        <w:t xml:space="preserve">10 </w:t>
      </w:r>
      <w:proofErr w:type="spellStart"/>
      <w:r w:rsidRPr="00776347">
        <w:rPr>
          <w:rFonts w:ascii="Times New Roman" w:hAnsi="Times New Roman" w:cs="Times New Roman"/>
          <w:sz w:val="24"/>
          <w:szCs w:val="24"/>
          <w:lang w:val="en-GB"/>
        </w:rPr>
        <w:t>najlepiej</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płatnych</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stanowisk</w:t>
      </w:r>
      <w:proofErr w:type="spellEnd"/>
      <w:r w:rsidRPr="00776347">
        <w:rPr>
          <w:rFonts w:ascii="Times New Roman" w:hAnsi="Times New Roman" w:cs="Times New Roman"/>
          <w:sz w:val="24"/>
          <w:szCs w:val="24"/>
          <w:lang w:val="en-GB"/>
        </w:rPr>
        <w:t xml:space="preserve"> w </w:t>
      </w:r>
      <w:proofErr w:type="spellStart"/>
      <w:r w:rsidRPr="00776347">
        <w:rPr>
          <w:rFonts w:ascii="Times New Roman" w:hAnsi="Times New Roman" w:cs="Times New Roman"/>
          <w:sz w:val="24"/>
          <w:szCs w:val="24"/>
          <w:lang w:val="en-GB"/>
        </w:rPr>
        <w:t>branży</w:t>
      </w:r>
      <w:proofErr w:type="spellEnd"/>
      <w:r w:rsidRPr="00776347">
        <w:rPr>
          <w:rFonts w:ascii="Times New Roman" w:hAnsi="Times New Roman" w:cs="Times New Roman"/>
          <w:sz w:val="24"/>
          <w:szCs w:val="24"/>
          <w:lang w:val="en-GB"/>
        </w:rPr>
        <w:t xml:space="preserve"> IT, https://crn.pl/aktualnosci/10-najlepiej-</w:t>
      </w:r>
      <w:r w:rsidR="001B26ED">
        <w:rPr>
          <w:rFonts w:ascii="Times New Roman" w:hAnsi="Times New Roman" w:cs="Times New Roman"/>
          <w:sz w:val="24"/>
          <w:szCs w:val="24"/>
          <w:lang w:val="en-GB"/>
        </w:rPr>
        <w:t>platnych-stanowisk-w-branzy-it/</w:t>
      </w:r>
    </w:p>
    <w:p w14:paraId="6152576B" w14:textId="77777777" w:rsidR="00776347" w:rsidRPr="00776347" w:rsidRDefault="00776347" w:rsidP="00776347">
      <w:pPr>
        <w:spacing w:before="120" w:after="0"/>
        <w:jc w:val="both"/>
        <w:rPr>
          <w:rFonts w:ascii="Times New Roman" w:hAnsi="Times New Roman" w:cs="Times New Roman"/>
          <w:sz w:val="24"/>
          <w:szCs w:val="24"/>
          <w:lang w:val="en-GB"/>
        </w:rPr>
      </w:pPr>
      <w:r w:rsidRPr="00776347">
        <w:rPr>
          <w:rFonts w:ascii="Times New Roman" w:hAnsi="Times New Roman" w:cs="Times New Roman"/>
          <w:sz w:val="24"/>
          <w:szCs w:val="24"/>
          <w:lang w:val="en-GB"/>
        </w:rPr>
        <w:t>Finnish Government, Government Report on the Future, Part 2. Solutions to the Transformation of Work,</w:t>
      </w:r>
      <w:r>
        <w:rPr>
          <w:rFonts w:ascii="Times New Roman" w:hAnsi="Times New Roman" w:cs="Times New Roman"/>
          <w:sz w:val="24"/>
          <w:szCs w:val="24"/>
          <w:lang w:val="en-GB"/>
        </w:rPr>
        <w:t xml:space="preserve"> </w:t>
      </w:r>
      <w:r w:rsidRPr="00776347">
        <w:rPr>
          <w:rFonts w:ascii="Times New Roman" w:hAnsi="Times New Roman" w:cs="Times New Roman"/>
          <w:sz w:val="24"/>
          <w:szCs w:val="24"/>
          <w:lang w:val="en-GB"/>
        </w:rPr>
        <w:t xml:space="preserve">Prime Minister’s Office 2018, http://julkaisut.valtioneuvosto.fi/bitstream/handle/10024/161114/VN_33_18_Government_Report_on_the_Future_Part_2.pdf?sequence=1&amp;isAllowed=y </w:t>
      </w:r>
    </w:p>
    <w:p w14:paraId="2EF08F18" w14:textId="77777777" w:rsidR="00776347" w:rsidRDefault="00776347" w:rsidP="00776347">
      <w:pPr>
        <w:spacing w:before="120" w:after="0"/>
        <w:jc w:val="both"/>
        <w:rPr>
          <w:rFonts w:ascii="Times New Roman" w:hAnsi="Times New Roman" w:cs="Times New Roman"/>
          <w:sz w:val="24"/>
          <w:szCs w:val="24"/>
          <w:lang w:val="en-GB"/>
        </w:rPr>
      </w:pPr>
      <w:proofErr w:type="spellStart"/>
      <w:r w:rsidRPr="00776347">
        <w:rPr>
          <w:rFonts w:ascii="Times New Roman" w:hAnsi="Times New Roman" w:cs="Times New Roman"/>
          <w:sz w:val="24"/>
          <w:szCs w:val="24"/>
          <w:lang w:val="en-GB"/>
        </w:rPr>
        <w:t>Kozek</w:t>
      </w:r>
      <w:proofErr w:type="spellEnd"/>
      <w:r>
        <w:rPr>
          <w:rFonts w:ascii="Times New Roman" w:hAnsi="Times New Roman" w:cs="Times New Roman"/>
          <w:sz w:val="24"/>
          <w:szCs w:val="24"/>
          <w:lang w:val="en-GB"/>
        </w:rPr>
        <w:t xml:space="preserve"> W.</w:t>
      </w:r>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Walka</w:t>
      </w:r>
      <w:proofErr w:type="spellEnd"/>
      <w:r w:rsidRPr="00776347">
        <w:rPr>
          <w:rFonts w:ascii="Times New Roman" w:hAnsi="Times New Roman" w:cs="Times New Roman"/>
          <w:sz w:val="24"/>
          <w:szCs w:val="24"/>
          <w:lang w:val="en-GB"/>
        </w:rPr>
        <w:t xml:space="preserve"> z </w:t>
      </w:r>
      <w:proofErr w:type="spellStart"/>
      <w:r w:rsidRPr="00776347">
        <w:rPr>
          <w:rFonts w:ascii="Times New Roman" w:hAnsi="Times New Roman" w:cs="Times New Roman"/>
          <w:sz w:val="24"/>
          <w:szCs w:val="24"/>
          <w:lang w:val="en-GB"/>
        </w:rPr>
        <w:t>bezrobociem</w:t>
      </w:r>
      <w:proofErr w:type="spellEnd"/>
      <w:r w:rsidRPr="00776347">
        <w:rPr>
          <w:rFonts w:ascii="Times New Roman" w:hAnsi="Times New Roman" w:cs="Times New Roman"/>
          <w:sz w:val="24"/>
          <w:szCs w:val="24"/>
          <w:lang w:val="en-GB"/>
        </w:rPr>
        <w:t xml:space="preserve"> w </w:t>
      </w:r>
      <w:proofErr w:type="spellStart"/>
      <w:r w:rsidRPr="00776347">
        <w:rPr>
          <w:rFonts w:ascii="Times New Roman" w:hAnsi="Times New Roman" w:cs="Times New Roman"/>
          <w:sz w:val="24"/>
          <w:szCs w:val="24"/>
          <w:lang w:val="en-GB"/>
        </w:rPr>
        <w:t>przyszłości</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Czego</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uczy</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nas</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przeszłość</w:t>
      </w:r>
      <w:proofErr w:type="spellEnd"/>
      <w:r w:rsidRPr="00776347">
        <w:rPr>
          <w:rFonts w:ascii="Times New Roman" w:hAnsi="Times New Roman" w:cs="Times New Roman"/>
          <w:sz w:val="24"/>
          <w:szCs w:val="24"/>
          <w:lang w:val="en-GB"/>
        </w:rPr>
        <w:t xml:space="preserve"> i </w:t>
      </w:r>
      <w:proofErr w:type="spellStart"/>
      <w:r w:rsidRPr="00776347">
        <w:rPr>
          <w:rFonts w:ascii="Times New Roman" w:hAnsi="Times New Roman" w:cs="Times New Roman"/>
          <w:sz w:val="24"/>
          <w:szCs w:val="24"/>
          <w:lang w:val="en-GB"/>
        </w:rPr>
        <w:t>teraźniejszość</w:t>
      </w:r>
      <w:proofErr w:type="spellEnd"/>
      <w:proofErr w:type="gramStart"/>
      <w:r w:rsidRPr="00776347">
        <w:rPr>
          <w:rFonts w:ascii="Times New Roman" w:hAnsi="Times New Roman" w:cs="Times New Roman"/>
          <w:sz w:val="24"/>
          <w:szCs w:val="24"/>
          <w:lang w:val="en-GB"/>
        </w:rPr>
        <w:t>?,</w:t>
      </w:r>
      <w:proofErr w:type="gramEnd"/>
      <w:r w:rsidRPr="00776347">
        <w:rPr>
          <w:rFonts w:ascii="Times New Roman" w:hAnsi="Times New Roman" w:cs="Times New Roman"/>
          <w:sz w:val="24"/>
          <w:szCs w:val="24"/>
          <w:lang w:val="en-GB"/>
        </w:rPr>
        <w:t xml:space="preserve"> [w:] </w:t>
      </w:r>
      <w:proofErr w:type="spellStart"/>
      <w:r w:rsidRPr="00776347">
        <w:rPr>
          <w:rFonts w:ascii="Times New Roman" w:hAnsi="Times New Roman" w:cs="Times New Roman"/>
          <w:sz w:val="24"/>
          <w:szCs w:val="24"/>
          <w:lang w:val="en-GB"/>
        </w:rPr>
        <w:t>Świat</w:t>
      </w:r>
      <w:proofErr w:type="spellEnd"/>
      <w:r>
        <w:rPr>
          <w:rFonts w:ascii="Times New Roman" w:hAnsi="Times New Roman" w:cs="Times New Roman"/>
          <w:sz w:val="24"/>
          <w:szCs w:val="24"/>
          <w:lang w:val="en-GB"/>
        </w:rPr>
        <w:t xml:space="preserve"> </w:t>
      </w:r>
      <w:r w:rsidRPr="00776347">
        <w:rPr>
          <w:rFonts w:ascii="Times New Roman" w:hAnsi="Times New Roman" w:cs="Times New Roman"/>
          <w:sz w:val="24"/>
          <w:szCs w:val="24"/>
          <w:lang w:val="en-GB"/>
        </w:rPr>
        <w:t xml:space="preserve">(bez) </w:t>
      </w:r>
      <w:proofErr w:type="spellStart"/>
      <w:r w:rsidRPr="00776347">
        <w:rPr>
          <w:rFonts w:ascii="Times New Roman" w:hAnsi="Times New Roman" w:cs="Times New Roman"/>
          <w:sz w:val="24"/>
          <w:szCs w:val="24"/>
          <w:lang w:val="en-GB"/>
        </w:rPr>
        <w:t>pracy</w:t>
      </w:r>
      <w:proofErr w:type="spellEnd"/>
      <w:r w:rsidRPr="00776347">
        <w:rPr>
          <w:rFonts w:ascii="Times New Roman" w:hAnsi="Times New Roman" w:cs="Times New Roman"/>
          <w:sz w:val="24"/>
          <w:szCs w:val="24"/>
          <w:lang w:val="en-GB"/>
        </w:rPr>
        <w:t>..., s. 439-458.</w:t>
      </w:r>
    </w:p>
    <w:p w14:paraId="5DAE62C9" w14:textId="77777777" w:rsidR="00776347" w:rsidRPr="00776347" w:rsidRDefault="00776347" w:rsidP="00776347">
      <w:pPr>
        <w:spacing w:before="120" w:after="0"/>
        <w:jc w:val="both"/>
        <w:rPr>
          <w:rFonts w:ascii="Times New Roman" w:hAnsi="Times New Roman" w:cs="Times New Roman"/>
          <w:sz w:val="24"/>
          <w:szCs w:val="24"/>
          <w:lang w:val="en-GB"/>
        </w:rPr>
      </w:pPr>
      <w:proofErr w:type="spellStart"/>
      <w:r w:rsidRPr="00776347">
        <w:rPr>
          <w:rFonts w:ascii="Times New Roman" w:hAnsi="Times New Roman" w:cs="Times New Roman"/>
          <w:sz w:val="24"/>
          <w:szCs w:val="24"/>
          <w:lang w:val="en-GB"/>
        </w:rPr>
        <w:t>Śledziewska</w:t>
      </w:r>
      <w:proofErr w:type="spellEnd"/>
      <w:r w:rsidRPr="00776347">
        <w:rPr>
          <w:rFonts w:ascii="Times New Roman" w:hAnsi="Times New Roman" w:cs="Times New Roman"/>
          <w:sz w:val="24"/>
          <w:szCs w:val="24"/>
          <w:lang w:val="en-GB"/>
        </w:rPr>
        <w:t xml:space="preserve"> K., </w:t>
      </w:r>
      <w:proofErr w:type="spellStart"/>
      <w:r w:rsidRPr="00776347">
        <w:rPr>
          <w:rFonts w:ascii="Times New Roman" w:hAnsi="Times New Roman" w:cs="Times New Roman"/>
          <w:sz w:val="24"/>
          <w:szCs w:val="24"/>
          <w:lang w:val="en-GB"/>
        </w:rPr>
        <w:t>Włoch</w:t>
      </w:r>
      <w:proofErr w:type="spellEnd"/>
      <w:r w:rsidRPr="00776347">
        <w:rPr>
          <w:rFonts w:ascii="Times New Roman" w:hAnsi="Times New Roman" w:cs="Times New Roman"/>
          <w:sz w:val="24"/>
          <w:szCs w:val="24"/>
          <w:lang w:val="en-GB"/>
        </w:rPr>
        <w:t xml:space="preserve"> R., </w:t>
      </w:r>
      <w:proofErr w:type="spellStart"/>
      <w:r w:rsidRPr="00776347">
        <w:rPr>
          <w:rFonts w:ascii="Times New Roman" w:hAnsi="Times New Roman" w:cs="Times New Roman"/>
          <w:sz w:val="24"/>
          <w:szCs w:val="24"/>
          <w:lang w:val="en-GB"/>
        </w:rPr>
        <w:t>Gospodarka</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cyfrowa</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Jak</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technologie</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cyfrowe</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zmieniają</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świat</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Wyd</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Uniwersytetu</w:t>
      </w:r>
      <w:proofErr w:type="spellEnd"/>
      <w:r w:rsidRPr="00776347">
        <w:rPr>
          <w:rFonts w:ascii="Times New Roman" w:hAnsi="Times New Roman" w:cs="Times New Roman"/>
          <w:sz w:val="24"/>
          <w:szCs w:val="24"/>
          <w:lang w:val="en-GB"/>
        </w:rPr>
        <w:t xml:space="preserve"> </w:t>
      </w:r>
      <w:proofErr w:type="spellStart"/>
      <w:r w:rsidRPr="00776347">
        <w:rPr>
          <w:rFonts w:ascii="Times New Roman" w:hAnsi="Times New Roman" w:cs="Times New Roman"/>
          <w:sz w:val="24"/>
          <w:szCs w:val="24"/>
          <w:lang w:val="en-GB"/>
        </w:rPr>
        <w:t>Warszawskiego</w:t>
      </w:r>
      <w:proofErr w:type="spellEnd"/>
      <w:r w:rsidRPr="00776347">
        <w:rPr>
          <w:rFonts w:ascii="Times New Roman" w:hAnsi="Times New Roman" w:cs="Times New Roman"/>
          <w:sz w:val="24"/>
          <w:szCs w:val="24"/>
          <w:lang w:val="en-GB"/>
        </w:rPr>
        <w:t>, Warszawa 2020, s. 181-182.</w:t>
      </w:r>
    </w:p>
    <w:sectPr w:rsidR="00776347" w:rsidRPr="007763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CC191" w14:textId="77777777" w:rsidR="003C6728" w:rsidRDefault="003C6728" w:rsidP="001D6CFC">
      <w:pPr>
        <w:spacing w:after="0" w:line="240" w:lineRule="auto"/>
      </w:pPr>
      <w:r>
        <w:separator/>
      </w:r>
    </w:p>
  </w:endnote>
  <w:endnote w:type="continuationSeparator" w:id="0">
    <w:p w14:paraId="53DFD0C9" w14:textId="77777777" w:rsidR="003C6728" w:rsidRDefault="003C6728"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8D0A2" w14:textId="77777777" w:rsidR="003C6728" w:rsidRDefault="003C6728" w:rsidP="001D6CFC">
      <w:pPr>
        <w:spacing w:after="0" w:line="240" w:lineRule="auto"/>
      </w:pPr>
      <w:r>
        <w:separator/>
      </w:r>
    </w:p>
  </w:footnote>
  <w:footnote w:type="continuationSeparator" w:id="0">
    <w:p w14:paraId="38FE95AF" w14:textId="77777777" w:rsidR="003C6728" w:rsidRDefault="003C6728"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6F642007" w14:textId="6216D506" w:rsidR="00C80776" w:rsidRDefault="00C80776">
      <w:pPr>
        <w:pStyle w:val="FootnoteText"/>
      </w:pPr>
      <w:r>
        <w:rPr>
          <w:rStyle w:val="FootnoteReference"/>
        </w:rPr>
        <w:footnoteRef/>
      </w:r>
      <w:r>
        <w:t xml:space="preserve"> </w:t>
      </w:r>
      <w:r w:rsidRPr="00C80776">
        <w:t>Śledziewska K., Włoch R., Gospodarka cyfrowa. Jak technologie cyfrowe zmieniają świat, Wyd. Uniwersytetu Warszawskiego, Warszawa 2020</w:t>
      </w:r>
      <w:r>
        <w:t>, s. 180-181.</w:t>
      </w:r>
    </w:p>
  </w:footnote>
  <w:footnote w:id="3">
    <w:p w14:paraId="19005A38" w14:textId="38EBB8B5" w:rsidR="00A93603" w:rsidRDefault="00A93603">
      <w:pPr>
        <w:pStyle w:val="FootnoteText"/>
      </w:pPr>
      <w:r>
        <w:rPr>
          <w:rStyle w:val="FootnoteReference"/>
        </w:rPr>
        <w:footnoteRef/>
      </w:r>
      <w:r>
        <w:t xml:space="preserve"> </w:t>
      </w:r>
      <w:r w:rsidRPr="00A93603">
        <w:t>10 najlepiej płatnych stanowisk w branży IT</w:t>
      </w:r>
      <w:r>
        <w:t xml:space="preserve">, </w:t>
      </w:r>
      <w:hyperlink r:id="rId1" w:history="1">
        <w:r w:rsidRPr="00B22AC0">
          <w:rPr>
            <w:rStyle w:val="Hyperlink"/>
          </w:rPr>
          <w:t>https://crn.pl/aktualnosci/10-najlepiej-platnych-stanowisk-w-branzy-it/</w:t>
        </w:r>
      </w:hyperlink>
      <w:r>
        <w:t xml:space="preserve"> </w:t>
      </w:r>
    </w:p>
  </w:footnote>
  <w:footnote w:id="4">
    <w:p w14:paraId="33D08CD2" w14:textId="087B5C28" w:rsidR="002553A5" w:rsidRDefault="002553A5">
      <w:pPr>
        <w:pStyle w:val="FootnoteText"/>
      </w:pPr>
      <w:r>
        <w:rPr>
          <w:rStyle w:val="FootnoteReference"/>
        </w:rPr>
        <w:footnoteRef/>
      </w:r>
      <w:r>
        <w:t xml:space="preserve"> </w:t>
      </w:r>
      <w:r w:rsidRPr="00660033">
        <w:rPr>
          <w:rFonts w:ascii="Times New Roman" w:hAnsi="Times New Roman" w:cs="Times New Roman"/>
        </w:rPr>
        <w:t>10 najlepiej płatnych stanowisk w branży IT, https</w:t>
      </w:r>
      <w:proofErr w:type="gramStart"/>
      <w:r w:rsidRPr="00660033">
        <w:rPr>
          <w:rFonts w:ascii="Times New Roman" w:hAnsi="Times New Roman" w:cs="Times New Roman"/>
        </w:rPr>
        <w:t>://crn</w:t>
      </w:r>
      <w:proofErr w:type="gramEnd"/>
      <w:r w:rsidRPr="00660033">
        <w:rPr>
          <w:rFonts w:ascii="Times New Roman" w:hAnsi="Times New Roman" w:cs="Times New Roman"/>
        </w:rPr>
        <w:t>.</w:t>
      </w:r>
      <w:proofErr w:type="gramStart"/>
      <w:r w:rsidRPr="00660033">
        <w:rPr>
          <w:rFonts w:ascii="Times New Roman" w:hAnsi="Times New Roman" w:cs="Times New Roman"/>
        </w:rPr>
        <w:t>pl</w:t>
      </w:r>
      <w:proofErr w:type="gramEnd"/>
      <w:r w:rsidRPr="00660033">
        <w:rPr>
          <w:rFonts w:ascii="Times New Roman" w:hAnsi="Times New Roman" w:cs="Times New Roman"/>
        </w:rPr>
        <w:t>/aktualnosci/10-najlepiej-platnych-stanowisk-w-branzy-it/</w:t>
      </w:r>
      <w:r w:rsidRPr="00171108">
        <w:rPr>
          <w:rFonts w:ascii="Times New Roman" w:hAnsi="Times New Roman" w:cs="Times New Roman"/>
        </w:rPr>
        <w:t>.</w:t>
      </w:r>
    </w:p>
  </w:footnote>
  <w:footnote w:id="5">
    <w:p w14:paraId="089C2171" w14:textId="5323A17A" w:rsidR="005C715B" w:rsidRDefault="005C715B" w:rsidP="005C715B">
      <w:pPr>
        <w:pStyle w:val="FootnoteText"/>
      </w:pPr>
      <w:r>
        <w:rPr>
          <w:rStyle w:val="FootnoteReference"/>
        </w:rPr>
        <w:footnoteRef/>
      </w:r>
      <w:r>
        <w:t xml:space="preserve"> </w:t>
      </w:r>
      <w:r w:rsidRPr="00C80776">
        <w:t>Śledziewska K., Włoch R., Gospodarka cyfrowa. Jak technologie cyfrowe zmieniają świat, Wyd. Uniwersytetu Warszawskiego, Warszawa 2020</w:t>
      </w:r>
      <w:r>
        <w:t>, s. 18</w:t>
      </w:r>
      <w:r>
        <w:t>1</w:t>
      </w:r>
      <w:r>
        <w:t>-18</w:t>
      </w:r>
      <w:r>
        <w:t>2</w:t>
      </w:r>
      <w:r>
        <w:t>.</w:t>
      </w:r>
    </w:p>
  </w:footnote>
  <w:footnote w:id="6">
    <w:p w14:paraId="30EEAA7C" w14:textId="77777777" w:rsidR="005C715B" w:rsidRDefault="005C715B" w:rsidP="005C715B">
      <w:pPr>
        <w:pStyle w:val="FootnoteText"/>
      </w:pPr>
      <w:r>
        <w:rPr>
          <w:rStyle w:val="FootnoteReference"/>
        </w:rPr>
        <w:footnoteRef/>
      </w:r>
      <w:r>
        <w:t xml:space="preserve"> </w:t>
      </w:r>
      <w:proofErr w:type="spellStart"/>
      <w:r>
        <w:t>Finnish</w:t>
      </w:r>
      <w:proofErr w:type="spellEnd"/>
      <w:r>
        <w:t xml:space="preserve"> </w:t>
      </w:r>
      <w:proofErr w:type="spellStart"/>
      <w:r>
        <w:t>Government</w:t>
      </w:r>
      <w:proofErr w:type="spellEnd"/>
      <w:r>
        <w:t xml:space="preserve">, </w:t>
      </w:r>
      <w:proofErr w:type="spellStart"/>
      <w:r>
        <w:t>Government</w:t>
      </w:r>
      <w:proofErr w:type="spellEnd"/>
      <w:r>
        <w:t xml:space="preserve"> Report on the </w:t>
      </w:r>
      <w:proofErr w:type="spellStart"/>
      <w:r>
        <w:t>Future</w:t>
      </w:r>
      <w:proofErr w:type="spellEnd"/>
      <w:r>
        <w:t xml:space="preserve">, Part 2. Solutions to the </w:t>
      </w:r>
      <w:proofErr w:type="spellStart"/>
      <w:r>
        <w:t>Transformation</w:t>
      </w:r>
      <w:proofErr w:type="spellEnd"/>
      <w:r>
        <w:t xml:space="preserve"> of </w:t>
      </w:r>
      <w:proofErr w:type="spellStart"/>
      <w:r>
        <w:t>Work</w:t>
      </w:r>
      <w:proofErr w:type="spellEnd"/>
      <w:r>
        <w:t>,</w:t>
      </w:r>
    </w:p>
    <w:p w14:paraId="4F0F2EF0" w14:textId="77777777" w:rsidR="005C715B" w:rsidRDefault="005C715B" w:rsidP="005C715B">
      <w:pPr>
        <w:pStyle w:val="FootnoteText"/>
      </w:pPr>
      <w:proofErr w:type="spellStart"/>
      <w:r>
        <w:t>Prime</w:t>
      </w:r>
      <w:proofErr w:type="spellEnd"/>
      <w:r>
        <w:t xml:space="preserve"> </w:t>
      </w:r>
      <w:proofErr w:type="spellStart"/>
      <w:r>
        <w:t>Minister’s</w:t>
      </w:r>
      <w:proofErr w:type="spellEnd"/>
      <w:r>
        <w:t xml:space="preserve"> Office 2018, http</w:t>
      </w:r>
      <w:proofErr w:type="gramStart"/>
      <w:r>
        <w:t>://julkaisut</w:t>
      </w:r>
      <w:proofErr w:type="gramEnd"/>
      <w:r>
        <w:t>.</w:t>
      </w:r>
      <w:proofErr w:type="gramStart"/>
      <w:r>
        <w:t>valtioneuvosto</w:t>
      </w:r>
      <w:proofErr w:type="gramEnd"/>
      <w:r>
        <w:t>.</w:t>
      </w:r>
      <w:proofErr w:type="gramStart"/>
      <w:r>
        <w:t>fi</w:t>
      </w:r>
      <w:proofErr w:type="gramEnd"/>
      <w:r>
        <w:t>/bitstream/handle/10024/161114/</w:t>
      </w:r>
    </w:p>
    <w:p w14:paraId="1DE8D488" w14:textId="550FC4F2" w:rsidR="005C715B" w:rsidRDefault="005C715B" w:rsidP="005C715B">
      <w:pPr>
        <w:pStyle w:val="FootnoteText"/>
      </w:pPr>
      <w:r>
        <w:t>VN_33_18_Government_Report_on_the_Future_Part_2.</w:t>
      </w:r>
      <w:proofErr w:type="gramStart"/>
      <w:r>
        <w:t>pdf</w:t>
      </w:r>
      <w:proofErr w:type="gramEnd"/>
      <w:r>
        <w:t>?</w:t>
      </w:r>
      <w:proofErr w:type="gramStart"/>
      <w:r>
        <w:t>sequence</w:t>
      </w:r>
      <w:proofErr w:type="gramEnd"/>
      <w:r>
        <w:t>=1&amp;isAllowed=y</w:t>
      </w:r>
      <w:r>
        <w:t xml:space="preserve"> </w:t>
      </w:r>
    </w:p>
  </w:footnote>
  <w:footnote w:id="7">
    <w:p w14:paraId="1B97A0B2" w14:textId="11196FB0" w:rsidR="006B6EEC" w:rsidRDefault="006B6EEC" w:rsidP="006B6EEC">
      <w:pPr>
        <w:pStyle w:val="FootnoteText"/>
      </w:pPr>
      <w:r>
        <w:rPr>
          <w:rStyle w:val="FootnoteReference"/>
        </w:rPr>
        <w:footnoteRef/>
      </w:r>
      <w:r>
        <w:t xml:space="preserve"> </w:t>
      </w:r>
      <w:r>
        <w:t xml:space="preserve">W. </w:t>
      </w:r>
      <w:proofErr w:type="spellStart"/>
      <w:r>
        <w:t>Kozek</w:t>
      </w:r>
      <w:proofErr w:type="spellEnd"/>
      <w:r>
        <w:t>, Walka z bezrobociem w przyszłości. Czego uczy nas przeszłość i teraźniejszość?, [</w:t>
      </w:r>
      <w:proofErr w:type="gramStart"/>
      <w:r>
        <w:t>w</w:t>
      </w:r>
      <w:proofErr w:type="gramEnd"/>
      <w:r>
        <w:t>:] Świat</w:t>
      </w:r>
      <w:r w:rsidR="00776347">
        <w:t xml:space="preserve"> </w:t>
      </w:r>
      <w:r>
        <w:t>(bez) pracy...</w:t>
      </w:r>
      <w:r>
        <w:t xml:space="preserve">, </w:t>
      </w:r>
      <w:proofErr w:type="gramStart"/>
      <w:r>
        <w:t>s</w:t>
      </w:r>
      <w:proofErr w:type="gramEnd"/>
      <w:r>
        <w:t>. 439-458.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6F5D6E"/>
    <w:multiLevelType w:val="hybridMultilevel"/>
    <w:tmpl w:val="FA38CF32"/>
    <w:lvl w:ilvl="0" w:tplc="72A81080">
      <w:start w:val="1"/>
      <w:numFmt w:val="bullet"/>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61162F0"/>
    <w:multiLevelType w:val="hybridMultilevel"/>
    <w:tmpl w:val="A6626E3E"/>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783D05D6"/>
    <w:multiLevelType w:val="hybridMultilevel"/>
    <w:tmpl w:val="37286C7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13"/>
  </w:num>
  <w:num w:numId="4">
    <w:abstractNumId w:val="2"/>
  </w:num>
  <w:num w:numId="5">
    <w:abstractNumId w:val="6"/>
  </w:num>
  <w:num w:numId="6">
    <w:abstractNumId w:val="1"/>
  </w:num>
  <w:num w:numId="7">
    <w:abstractNumId w:val="0"/>
  </w:num>
  <w:num w:numId="8">
    <w:abstractNumId w:val="5"/>
  </w:num>
  <w:num w:numId="9">
    <w:abstractNumId w:val="14"/>
  </w:num>
  <w:num w:numId="10">
    <w:abstractNumId w:val="3"/>
  </w:num>
  <w:num w:numId="11">
    <w:abstractNumId w:val="8"/>
  </w:num>
  <w:num w:numId="12">
    <w:abstractNumId w:val="10"/>
  </w:num>
  <w:num w:numId="13">
    <w:abstractNumId w:val="9"/>
  </w:num>
  <w:num w:numId="14">
    <w:abstractNumId w:val="12"/>
  </w:num>
  <w:num w:numId="15">
    <w:abstractNumId w:val="15"/>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44EBB"/>
    <w:rsid w:val="000744CF"/>
    <w:rsid w:val="00090585"/>
    <w:rsid w:val="000A03F6"/>
    <w:rsid w:val="000E4146"/>
    <w:rsid w:val="000F0448"/>
    <w:rsid w:val="00110E64"/>
    <w:rsid w:val="00143078"/>
    <w:rsid w:val="00156875"/>
    <w:rsid w:val="001604BF"/>
    <w:rsid w:val="001B26ED"/>
    <w:rsid w:val="001C2AFE"/>
    <w:rsid w:val="001C403C"/>
    <w:rsid w:val="001C5A67"/>
    <w:rsid w:val="001D2CF1"/>
    <w:rsid w:val="001D6CFC"/>
    <w:rsid w:val="001F79F6"/>
    <w:rsid w:val="00201719"/>
    <w:rsid w:val="00202837"/>
    <w:rsid w:val="00210176"/>
    <w:rsid w:val="00213C71"/>
    <w:rsid w:val="00213E5B"/>
    <w:rsid w:val="0021636D"/>
    <w:rsid w:val="002171A5"/>
    <w:rsid w:val="002205F5"/>
    <w:rsid w:val="002553A5"/>
    <w:rsid w:val="00282CF1"/>
    <w:rsid w:val="00283591"/>
    <w:rsid w:val="00292859"/>
    <w:rsid w:val="002F576C"/>
    <w:rsid w:val="003461D4"/>
    <w:rsid w:val="00367CB8"/>
    <w:rsid w:val="003A08FC"/>
    <w:rsid w:val="003A162D"/>
    <w:rsid w:val="003A2FB7"/>
    <w:rsid w:val="003A3D25"/>
    <w:rsid w:val="003C0B88"/>
    <w:rsid w:val="003C6728"/>
    <w:rsid w:val="003E613E"/>
    <w:rsid w:val="003E787E"/>
    <w:rsid w:val="00423FBC"/>
    <w:rsid w:val="00443C12"/>
    <w:rsid w:val="00445829"/>
    <w:rsid w:val="004508B3"/>
    <w:rsid w:val="00484A89"/>
    <w:rsid w:val="0049046B"/>
    <w:rsid w:val="004A4376"/>
    <w:rsid w:val="004C2D6E"/>
    <w:rsid w:val="004D0605"/>
    <w:rsid w:val="004E0ED8"/>
    <w:rsid w:val="00507E47"/>
    <w:rsid w:val="00517C89"/>
    <w:rsid w:val="005478B6"/>
    <w:rsid w:val="00551AAC"/>
    <w:rsid w:val="00581644"/>
    <w:rsid w:val="005B227E"/>
    <w:rsid w:val="005C715B"/>
    <w:rsid w:val="005D272E"/>
    <w:rsid w:val="005D3D75"/>
    <w:rsid w:val="005E7B15"/>
    <w:rsid w:val="00602B68"/>
    <w:rsid w:val="00613323"/>
    <w:rsid w:val="006156BF"/>
    <w:rsid w:val="00660033"/>
    <w:rsid w:val="0067689F"/>
    <w:rsid w:val="006815CF"/>
    <w:rsid w:val="006B4015"/>
    <w:rsid w:val="006B6EEC"/>
    <w:rsid w:val="006B75A2"/>
    <w:rsid w:val="006C14A5"/>
    <w:rsid w:val="006D02A0"/>
    <w:rsid w:val="006D786A"/>
    <w:rsid w:val="0075069E"/>
    <w:rsid w:val="00772F9A"/>
    <w:rsid w:val="00776347"/>
    <w:rsid w:val="00782EE6"/>
    <w:rsid w:val="007B5A43"/>
    <w:rsid w:val="007D7CE1"/>
    <w:rsid w:val="0080673B"/>
    <w:rsid w:val="00811500"/>
    <w:rsid w:val="00824624"/>
    <w:rsid w:val="008459CC"/>
    <w:rsid w:val="0086000E"/>
    <w:rsid w:val="00874802"/>
    <w:rsid w:val="008A3DDD"/>
    <w:rsid w:val="008A6895"/>
    <w:rsid w:val="008C5B91"/>
    <w:rsid w:val="00902F16"/>
    <w:rsid w:val="00926A16"/>
    <w:rsid w:val="0096365C"/>
    <w:rsid w:val="00964F3F"/>
    <w:rsid w:val="00966AF1"/>
    <w:rsid w:val="009807DE"/>
    <w:rsid w:val="00982159"/>
    <w:rsid w:val="0099331F"/>
    <w:rsid w:val="009B49B1"/>
    <w:rsid w:val="009E5431"/>
    <w:rsid w:val="00A415F4"/>
    <w:rsid w:val="00A82AC4"/>
    <w:rsid w:val="00A87D28"/>
    <w:rsid w:val="00A93603"/>
    <w:rsid w:val="00AB259C"/>
    <w:rsid w:val="00AC4F41"/>
    <w:rsid w:val="00AC7FFC"/>
    <w:rsid w:val="00AF31BD"/>
    <w:rsid w:val="00B07D2F"/>
    <w:rsid w:val="00B23803"/>
    <w:rsid w:val="00B5186D"/>
    <w:rsid w:val="00B758CC"/>
    <w:rsid w:val="00B81E4C"/>
    <w:rsid w:val="00B86420"/>
    <w:rsid w:val="00B95580"/>
    <w:rsid w:val="00BA11E6"/>
    <w:rsid w:val="00C1209A"/>
    <w:rsid w:val="00C3054A"/>
    <w:rsid w:val="00C34FA6"/>
    <w:rsid w:val="00C34FCD"/>
    <w:rsid w:val="00C43BBC"/>
    <w:rsid w:val="00C71ACA"/>
    <w:rsid w:val="00C80776"/>
    <w:rsid w:val="00C85330"/>
    <w:rsid w:val="00CB7B02"/>
    <w:rsid w:val="00CC0748"/>
    <w:rsid w:val="00CD32DD"/>
    <w:rsid w:val="00D00274"/>
    <w:rsid w:val="00D049CB"/>
    <w:rsid w:val="00D34ED8"/>
    <w:rsid w:val="00DB74D6"/>
    <w:rsid w:val="00DC3D42"/>
    <w:rsid w:val="00DD32F3"/>
    <w:rsid w:val="00DF10F8"/>
    <w:rsid w:val="00E00B39"/>
    <w:rsid w:val="00E10599"/>
    <w:rsid w:val="00E10DF3"/>
    <w:rsid w:val="00E175A6"/>
    <w:rsid w:val="00E2310E"/>
    <w:rsid w:val="00E26FEA"/>
    <w:rsid w:val="00E35ECF"/>
    <w:rsid w:val="00EA00F6"/>
    <w:rsid w:val="00EC06F0"/>
    <w:rsid w:val="00EF2F75"/>
    <w:rsid w:val="00F45EC5"/>
    <w:rsid w:val="00F6045C"/>
    <w:rsid w:val="00F676E9"/>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crn.pl/aktualnosci/10-najlepiej-platnych-stanowisk-w-branzy-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E939A-74E4-4537-B06D-FEC24713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5</Pages>
  <Words>1006</Words>
  <Characters>7019</Characters>
  <Application>Microsoft Office Word</Application>
  <DocSecurity>0</DocSecurity>
  <Lines>127</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20</cp:revision>
  <dcterms:created xsi:type="dcterms:W3CDTF">2022-03-13T17:36:00Z</dcterms:created>
  <dcterms:modified xsi:type="dcterms:W3CDTF">2022-03-17T19:16:00Z</dcterms:modified>
</cp:coreProperties>
</file>