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256476BF" w:rsidR="001D6CFC" w:rsidRPr="006D02A0" w:rsidRDefault="006815CF">
      <w:pPr>
        <w:rPr>
          <w:rFonts w:ascii="Times New Roman" w:hAnsi="Times New Roman" w:cs="Times New Roman"/>
        </w:rPr>
      </w:pPr>
      <w:r>
        <w:rPr>
          <w:rFonts w:ascii="Times New Roman" w:hAnsi="Times New Roman" w:cs="Times New Roman"/>
        </w:rPr>
        <w:t>Prof. SGH dr hab. Katarzyna Nowicka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49214BCE" w:rsidR="001D6CFC" w:rsidRPr="006D02A0" w:rsidRDefault="006815CF">
      <w:pPr>
        <w:rPr>
          <w:rFonts w:ascii="Times New Roman" w:hAnsi="Times New Roman" w:cs="Times New Roman"/>
        </w:rPr>
      </w:pPr>
      <w:r>
        <w:rPr>
          <w:rFonts w:ascii="Times New Roman" w:hAnsi="Times New Roman" w:cs="Times New Roman"/>
        </w:rPr>
        <w:t>Katedra Logistyki, Szkoła Główna Handlowa w Warszawie</w:t>
      </w:r>
    </w:p>
    <w:p w14:paraId="097FB266" w14:textId="02EB9AC5" w:rsidR="001D6CFC" w:rsidRPr="006D02A0" w:rsidRDefault="001D6CFC">
      <w:pPr>
        <w:rPr>
          <w:rFonts w:ascii="Times New Roman" w:hAnsi="Times New Roman" w:cs="Times New Roman"/>
        </w:rPr>
      </w:pPr>
    </w:p>
    <w:p w14:paraId="239D3562" w14:textId="3F2B197D" w:rsidR="001D6CFC" w:rsidRPr="006D02A0" w:rsidRDefault="00D53766" w:rsidP="001D6CFC">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Nowe zawody w</w:t>
      </w:r>
      <w:r w:rsidR="00982159">
        <w:rPr>
          <w:rFonts w:ascii="Times New Roman" w:hAnsi="Times New Roman" w:cs="Times New Roman"/>
          <w:b/>
          <w:bCs/>
          <w:color w:val="000000" w:themeColor="text1"/>
          <w:sz w:val="24"/>
          <w:szCs w:val="24"/>
        </w:rPr>
        <w:t xml:space="preserve"> IT – perspektywa </w:t>
      </w:r>
      <w:r>
        <w:rPr>
          <w:rFonts w:ascii="Times New Roman" w:hAnsi="Times New Roman" w:cs="Times New Roman"/>
          <w:b/>
          <w:bCs/>
          <w:color w:val="000000" w:themeColor="text1"/>
          <w:sz w:val="24"/>
          <w:szCs w:val="24"/>
        </w:rPr>
        <w:t>nowych technologii</w:t>
      </w:r>
      <w:r w:rsidR="003A08FC">
        <w:rPr>
          <w:rStyle w:val="FootnoteReference"/>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7C094FC" w14:textId="30CACC13" w:rsidR="001D6CFC" w:rsidRPr="006D02A0" w:rsidRDefault="001D6CFC" w:rsidP="0099331F">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6815CF">
        <w:rPr>
          <w:rFonts w:ascii="Times New Roman" w:hAnsi="Times New Roman" w:cs="Times New Roman"/>
          <w:sz w:val="20"/>
          <w:szCs w:val="20"/>
        </w:rPr>
        <w:t>Artykuł ma charakter popularno-naukowy, a jego celem jest przedstawienie</w:t>
      </w:r>
      <w:r w:rsidR="00D53766">
        <w:rPr>
          <w:rFonts w:ascii="Times New Roman" w:hAnsi="Times New Roman" w:cs="Times New Roman"/>
          <w:sz w:val="20"/>
          <w:szCs w:val="20"/>
        </w:rPr>
        <w:t xml:space="preserve"> pojawiających się nowych zawodów w branży IT wynikających z upowszechniana się wykorzystania technologii cyfrowych w biznesie i w zarządzaniu sektorem publicznym</w:t>
      </w:r>
      <w:r w:rsidR="006815CF">
        <w:rPr>
          <w:rFonts w:ascii="Times New Roman" w:hAnsi="Times New Roman" w:cs="Times New Roman"/>
          <w:sz w:val="20"/>
          <w:szCs w:val="20"/>
        </w:rPr>
        <w:t>. Metodą wykorzystaną do przygotowania niniejsze</w:t>
      </w:r>
      <w:r w:rsidR="00110E64">
        <w:rPr>
          <w:rFonts w:ascii="Times New Roman" w:hAnsi="Times New Roman" w:cs="Times New Roman"/>
          <w:sz w:val="20"/>
          <w:szCs w:val="20"/>
        </w:rPr>
        <w:t>j</w:t>
      </w:r>
      <w:r w:rsidR="006815CF">
        <w:rPr>
          <w:rFonts w:ascii="Times New Roman" w:hAnsi="Times New Roman" w:cs="Times New Roman"/>
          <w:sz w:val="20"/>
          <w:szCs w:val="20"/>
        </w:rPr>
        <w:t xml:space="preserve"> pracy jest </w:t>
      </w:r>
      <w:r w:rsidR="00D53766">
        <w:rPr>
          <w:rFonts w:ascii="Times New Roman" w:hAnsi="Times New Roman" w:cs="Times New Roman"/>
          <w:sz w:val="20"/>
          <w:szCs w:val="20"/>
        </w:rPr>
        <w:t xml:space="preserve">analiza właściwości wybranych technologii cyfrowych i </w:t>
      </w:r>
      <w:r w:rsidR="006815CF">
        <w:rPr>
          <w:rFonts w:ascii="Times New Roman" w:hAnsi="Times New Roman" w:cs="Times New Roman"/>
          <w:sz w:val="20"/>
          <w:szCs w:val="20"/>
        </w:rPr>
        <w:t xml:space="preserve">przegląd </w:t>
      </w:r>
      <w:r w:rsidR="00982159">
        <w:rPr>
          <w:rFonts w:ascii="Times New Roman" w:hAnsi="Times New Roman" w:cs="Times New Roman"/>
          <w:sz w:val="20"/>
          <w:szCs w:val="20"/>
        </w:rPr>
        <w:t>ofert dostępnych na rynku pracy oraz analiz rynkowych przygotowywanych przez firmy doradcze</w:t>
      </w:r>
      <w:r w:rsidR="00110E64">
        <w:rPr>
          <w:rFonts w:ascii="Times New Roman" w:hAnsi="Times New Roman" w:cs="Times New Roman"/>
          <w:sz w:val="20"/>
          <w:szCs w:val="20"/>
        </w:rPr>
        <w:t>. W</w:t>
      </w:r>
      <w:r w:rsidR="006815CF">
        <w:rPr>
          <w:rFonts w:ascii="Times New Roman" w:hAnsi="Times New Roman" w:cs="Times New Roman"/>
          <w:sz w:val="20"/>
          <w:szCs w:val="20"/>
        </w:rPr>
        <w:t xml:space="preserve"> </w:t>
      </w:r>
      <w:r w:rsidR="00110E64">
        <w:rPr>
          <w:rFonts w:ascii="Times New Roman" w:hAnsi="Times New Roman" w:cs="Times New Roman"/>
          <w:sz w:val="20"/>
          <w:szCs w:val="20"/>
        </w:rPr>
        <w:t>artkule</w:t>
      </w:r>
      <w:r w:rsidR="006815CF">
        <w:rPr>
          <w:rFonts w:ascii="Times New Roman" w:hAnsi="Times New Roman" w:cs="Times New Roman"/>
          <w:sz w:val="20"/>
          <w:szCs w:val="20"/>
        </w:rPr>
        <w:t xml:space="preserve"> przedstawiono także przykłady </w:t>
      </w:r>
      <w:r w:rsidR="00982159">
        <w:rPr>
          <w:rFonts w:ascii="Times New Roman" w:hAnsi="Times New Roman" w:cs="Times New Roman"/>
          <w:sz w:val="20"/>
          <w:szCs w:val="20"/>
        </w:rPr>
        <w:t xml:space="preserve">stanowisk pracy </w:t>
      </w:r>
      <w:r w:rsidR="00D53766">
        <w:rPr>
          <w:rFonts w:ascii="Times New Roman" w:hAnsi="Times New Roman" w:cs="Times New Roman"/>
          <w:sz w:val="20"/>
          <w:szCs w:val="20"/>
        </w:rPr>
        <w:t>pojawiających się na rynku wraz wykorzystania technologii cyfrowych w organizacjach</w:t>
      </w:r>
      <w:r w:rsidR="002A030E">
        <w:rPr>
          <w:rFonts w:ascii="Times New Roman" w:hAnsi="Times New Roman" w:cs="Times New Roman"/>
          <w:sz w:val="20"/>
          <w:szCs w:val="20"/>
        </w:rPr>
        <w:t xml:space="preserve"> wraz ze średnimi zarobkami</w:t>
      </w:r>
      <w:bookmarkStart w:id="0" w:name="_GoBack"/>
      <w:bookmarkEnd w:id="0"/>
      <w:r w:rsidR="0099331F" w:rsidRPr="006D02A0">
        <w:rPr>
          <w:rFonts w:ascii="Times New Roman" w:hAnsi="Times New Roman" w:cs="Times New Roman"/>
          <w:sz w:val="20"/>
          <w:szCs w:val="20"/>
        </w:rPr>
        <w:t>.</w:t>
      </w:r>
    </w:p>
    <w:p w14:paraId="048620D7" w14:textId="28A69B51" w:rsidR="0099331F" w:rsidRPr="006D02A0" w:rsidRDefault="0099331F" w:rsidP="001D6CFC">
      <w:pPr>
        <w:rPr>
          <w:rFonts w:ascii="Times New Roman" w:hAnsi="Times New Roman" w:cs="Times New Roman"/>
          <w:sz w:val="20"/>
          <w:szCs w:val="20"/>
        </w:rPr>
      </w:pPr>
    </w:p>
    <w:p w14:paraId="1E6B81F6" w14:textId="6B3BFC57" w:rsidR="0099331F" w:rsidRPr="006D02A0" w:rsidRDefault="0099331F" w:rsidP="0099331F">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38A66C50" w14:textId="472287D6" w:rsidR="00202837" w:rsidRDefault="00E26FEA" w:rsidP="00AF31BD">
      <w:pPr>
        <w:spacing w:after="0" w:line="360" w:lineRule="auto"/>
        <w:ind w:firstLine="360"/>
        <w:jc w:val="both"/>
        <w:rPr>
          <w:rFonts w:ascii="Times New Roman" w:hAnsi="Times New Roman" w:cs="Times New Roman"/>
          <w:sz w:val="24"/>
          <w:szCs w:val="24"/>
        </w:rPr>
      </w:pPr>
      <w:r w:rsidRPr="00E26FEA">
        <w:rPr>
          <w:rFonts w:ascii="Times New Roman" w:hAnsi="Times New Roman" w:cs="Times New Roman"/>
          <w:sz w:val="24"/>
          <w:szCs w:val="24"/>
        </w:rPr>
        <w:t>Technologia cyfrowa</w:t>
      </w:r>
      <w:r w:rsidR="00D53766">
        <w:rPr>
          <w:rFonts w:ascii="Times New Roman" w:hAnsi="Times New Roman" w:cs="Times New Roman"/>
          <w:sz w:val="24"/>
          <w:szCs w:val="24"/>
        </w:rPr>
        <w:t xml:space="preserve"> stymuluje rozwój przedsiębiorstw i instytucji należących do sektora publicznego, a także innych organizacji</w:t>
      </w:r>
      <w:r>
        <w:rPr>
          <w:rFonts w:ascii="Times New Roman" w:hAnsi="Times New Roman" w:cs="Times New Roman"/>
          <w:sz w:val="24"/>
          <w:szCs w:val="24"/>
        </w:rPr>
        <w:t>.</w:t>
      </w:r>
      <w:r w:rsidR="00D53766">
        <w:rPr>
          <w:rFonts w:ascii="Times New Roman" w:hAnsi="Times New Roman" w:cs="Times New Roman"/>
          <w:sz w:val="24"/>
          <w:szCs w:val="24"/>
        </w:rPr>
        <w:t xml:space="preserve"> Jest to możliwe dzięki rozwojowi kompetencji stymulowanych potrzebami rynkowymi. Umiejętność połączenia potrzeb rynkowych wraz z wiedzą na temat funkcjonalności i właściwości poszczególnych technologii cyfrowych, a także efektów ich kompilacji stanowi współcześnie jedną z najbardziej poszukiwanych kompetencji na rynku pracy. W niniejszym opracowaniu zostanie zwrócona uwaga na potencjał leżących we właściwościach wybranych technologii cyfrowych jako stymulantów rozwoju nowych zawodów na rynku IT.</w:t>
      </w:r>
      <w:r w:rsidR="0023646E">
        <w:rPr>
          <w:rFonts w:ascii="Times New Roman" w:hAnsi="Times New Roman" w:cs="Times New Roman"/>
          <w:sz w:val="24"/>
          <w:szCs w:val="24"/>
        </w:rPr>
        <w:t xml:space="preserve"> W drugiej części opracowania wskazane zostaną zawody</w:t>
      </w:r>
      <w:r w:rsidR="003E06DB">
        <w:rPr>
          <w:rFonts w:ascii="Times New Roman" w:hAnsi="Times New Roman" w:cs="Times New Roman"/>
          <w:sz w:val="24"/>
          <w:szCs w:val="24"/>
        </w:rPr>
        <w:t>,</w:t>
      </w:r>
      <w:r w:rsidR="0023646E">
        <w:rPr>
          <w:rFonts w:ascii="Times New Roman" w:hAnsi="Times New Roman" w:cs="Times New Roman"/>
          <w:sz w:val="24"/>
          <w:szCs w:val="24"/>
        </w:rPr>
        <w:t xml:space="preserve"> </w:t>
      </w:r>
      <w:r w:rsidR="003E06DB">
        <w:rPr>
          <w:rFonts w:ascii="Times New Roman" w:hAnsi="Times New Roman" w:cs="Times New Roman"/>
          <w:sz w:val="24"/>
          <w:szCs w:val="24"/>
        </w:rPr>
        <w:t xml:space="preserve">wraz z szacunkowymi poziomami zarobków, </w:t>
      </w:r>
      <w:r w:rsidR="0023646E">
        <w:rPr>
          <w:rFonts w:ascii="Times New Roman" w:hAnsi="Times New Roman" w:cs="Times New Roman"/>
          <w:sz w:val="24"/>
          <w:szCs w:val="24"/>
        </w:rPr>
        <w:t>cieszące się aktualnie zainteresowaniem po stronie pracodawców. Warto zauważyć, że przedstawione zawody, powiązane z branżą IT i nowymi technologiami, są nacechowane potrzebą, a w zasadzie koniecznością, nieustannego rozwoju zatrudnianych pracowników. Sytuacja ta powinna być brana pod uwagę przez osoby rozważające możliwość budowania swojej ścieżki zawodowej w tym obszarze kompetencji.</w:t>
      </w:r>
    </w:p>
    <w:p w14:paraId="61D7209D" w14:textId="77777777" w:rsidR="00EC06F0" w:rsidRPr="00F81FA0" w:rsidRDefault="00EC06F0" w:rsidP="00EC06F0">
      <w:pPr>
        <w:spacing w:after="0" w:line="360" w:lineRule="auto"/>
        <w:ind w:firstLine="360"/>
        <w:jc w:val="both"/>
        <w:rPr>
          <w:rFonts w:ascii="Times New Roman" w:hAnsi="Times New Roman" w:cs="Times New Roman"/>
          <w:sz w:val="24"/>
          <w:szCs w:val="24"/>
        </w:rPr>
      </w:pPr>
    </w:p>
    <w:p w14:paraId="69191527" w14:textId="1A8D5A89" w:rsidR="00E10DF3" w:rsidRDefault="00E10DF3" w:rsidP="00E10DF3">
      <w:pPr>
        <w:pStyle w:val="Heading2"/>
        <w:numPr>
          <w:ilvl w:val="0"/>
          <w:numId w:val="1"/>
        </w:numPr>
        <w:spacing w:line="360" w:lineRule="auto"/>
        <w:ind w:left="426"/>
      </w:pPr>
      <w:r>
        <w:rPr>
          <w:rFonts w:ascii="Times New Roman" w:hAnsi="Times New Roman" w:cs="Times New Roman"/>
          <w:b/>
          <w:bCs/>
          <w:color w:val="000000" w:themeColor="text1"/>
          <w:sz w:val="24"/>
          <w:szCs w:val="24"/>
        </w:rPr>
        <w:t>Rynek pracy w IT</w:t>
      </w:r>
      <w:r w:rsidR="00E26FEA">
        <w:rPr>
          <w:rFonts w:ascii="Times New Roman" w:hAnsi="Times New Roman" w:cs="Times New Roman"/>
          <w:b/>
          <w:bCs/>
          <w:color w:val="000000" w:themeColor="text1"/>
          <w:sz w:val="24"/>
          <w:szCs w:val="24"/>
        </w:rPr>
        <w:t xml:space="preserve"> </w:t>
      </w:r>
    </w:p>
    <w:p w14:paraId="4FB211BD" w14:textId="246F2BEE" w:rsidR="008A6895" w:rsidRDefault="008053F0" w:rsidP="00005654">
      <w:pPr>
        <w:pStyle w:val="artykultresc"/>
      </w:pPr>
      <w:r>
        <w:t xml:space="preserve">Rynek pracy IT jest ściśle powiązany z tempem rozwoju IT i upowszechniania się wykorzystania rozwiązań technologicznych w poszczególnych działaniach, procesach wewnątrz przedsiębiorstwa i w jego relacjach z otoczeniem. Szczególną rolę przyspieszającą </w:t>
      </w:r>
      <w:r>
        <w:lastRenderedPageBreak/>
        <w:t xml:space="preserve">poszukiwanie specjalistów z branży IT zasilających szeregi przedsiębiorstw (oraz innych organizacji) odegrała pandemia COVID-19, która w 2020 roku ‘wymusiła’ na zarządzających potrzebę krytycznego spojrzenia na sposób prowadzonej dotychczas działalności i uwzględnienia </w:t>
      </w:r>
      <w:r w:rsidR="003015EB">
        <w:t>technologii</w:t>
      </w:r>
      <w:r>
        <w:t xml:space="preserve"> cyfrowych wszędzie tam, gdzie </w:t>
      </w:r>
      <w:r w:rsidR="003015EB">
        <w:t xml:space="preserve">bezpośredni kontakt fizyczny </w:t>
      </w:r>
      <w:r>
        <w:t>z ludźmi (klientami, dostawcami i innymi interesariuszami)</w:t>
      </w:r>
      <w:r w:rsidR="003015EB">
        <w:t xml:space="preserve"> przestał być możliwy. Pojawiła się potrzeba wykorzystania cyfrowych kanałów sprzedaży i dystrybucji, a także zbudowania relacji w świecie wirtualnym. W efekcie firmy zaczęły rozważać bądź cyfryzację, bądź cyfrową transformację swoich przedsiębiorstw</w:t>
      </w:r>
      <w:r w:rsidR="00304A6E">
        <w:rPr>
          <w:rStyle w:val="FootnoteReference"/>
        </w:rPr>
        <w:footnoteReference w:id="2"/>
      </w:r>
      <w:r w:rsidR="003015EB">
        <w:t xml:space="preserve">. </w:t>
      </w:r>
    </w:p>
    <w:p w14:paraId="1655C4BD" w14:textId="5CDA7928" w:rsidR="0005413F" w:rsidRDefault="0005413F" w:rsidP="0005413F">
      <w:pPr>
        <w:pStyle w:val="artykultresc"/>
        <w:ind w:firstLine="426"/>
      </w:pPr>
      <w:r>
        <w:t xml:space="preserve">Jednym z kluczowych aspektów (często wskazywanych jako zagrożenie) jest </w:t>
      </w:r>
      <w:r>
        <w:t xml:space="preserve">potencjał </w:t>
      </w:r>
      <w:r>
        <w:t xml:space="preserve">jaki stwarza </w:t>
      </w:r>
      <w:r>
        <w:t>automatyzacj</w:t>
      </w:r>
      <w:r>
        <w:t>a</w:t>
      </w:r>
      <w:r>
        <w:t xml:space="preserve"> danego </w:t>
      </w:r>
      <w:r>
        <w:t>stanowiska pracy, która z</w:t>
      </w:r>
      <w:r>
        <w:t xml:space="preserve">ależy od tego, w jakim stopniu czynności wykonywane w jego ramach mają charakter rutynowy. </w:t>
      </w:r>
      <w:r>
        <w:t>Warto zauważyć, że automatyzacja</w:t>
      </w:r>
      <w:r>
        <w:t xml:space="preserve"> najbardziej zagraża tym zawodom, w których pracownicy precyzyjnie manipulują małymi przedmiotami, wykonując powtarzalne czynności, najmniej – tym, w których liczy się kreatywność, umiejętność negocjacji oraz wchodzenie w kontakty z ludźmi</w:t>
      </w:r>
      <w:r>
        <w:rPr>
          <w:rStyle w:val="FootnoteReference"/>
        </w:rPr>
        <w:footnoteReference w:id="3"/>
      </w:r>
      <w:r>
        <w:t>.</w:t>
      </w:r>
    </w:p>
    <w:p w14:paraId="4E8B5306" w14:textId="77777777" w:rsidR="008A6895" w:rsidRDefault="008A6895" w:rsidP="008A6895">
      <w:pPr>
        <w:pStyle w:val="artykultresc"/>
        <w:ind w:left="426" w:firstLine="0"/>
      </w:pPr>
    </w:p>
    <w:p w14:paraId="588B98C5" w14:textId="19A083B8" w:rsidR="00484A89" w:rsidRDefault="00E10DF3"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Technologie </w:t>
      </w:r>
      <w:r w:rsidR="003C036D">
        <w:rPr>
          <w:rFonts w:ascii="Times New Roman" w:hAnsi="Times New Roman" w:cs="Times New Roman"/>
          <w:b/>
          <w:bCs/>
          <w:color w:val="000000" w:themeColor="text1"/>
          <w:sz w:val="24"/>
          <w:szCs w:val="24"/>
        </w:rPr>
        <w:t xml:space="preserve">cyfrowe </w:t>
      </w:r>
      <w:r>
        <w:rPr>
          <w:rFonts w:ascii="Times New Roman" w:hAnsi="Times New Roman" w:cs="Times New Roman"/>
          <w:b/>
          <w:bCs/>
          <w:color w:val="000000" w:themeColor="text1"/>
          <w:sz w:val="24"/>
          <w:szCs w:val="24"/>
        </w:rPr>
        <w:t>jako stymulan</w:t>
      </w:r>
      <w:r w:rsidR="00966AF1">
        <w:rPr>
          <w:rFonts w:ascii="Times New Roman" w:hAnsi="Times New Roman" w:cs="Times New Roman"/>
          <w:b/>
          <w:bCs/>
          <w:color w:val="000000" w:themeColor="text1"/>
          <w:sz w:val="24"/>
          <w:szCs w:val="24"/>
        </w:rPr>
        <w:t>t</w:t>
      </w:r>
      <w:r>
        <w:rPr>
          <w:rFonts w:ascii="Times New Roman" w:hAnsi="Times New Roman" w:cs="Times New Roman"/>
          <w:b/>
          <w:bCs/>
          <w:color w:val="000000" w:themeColor="text1"/>
          <w:sz w:val="24"/>
          <w:szCs w:val="24"/>
        </w:rPr>
        <w:t xml:space="preserve">y nowych </w:t>
      </w:r>
      <w:r w:rsidR="00966AF1">
        <w:rPr>
          <w:rFonts w:ascii="Times New Roman" w:hAnsi="Times New Roman" w:cs="Times New Roman"/>
          <w:b/>
          <w:bCs/>
          <w:color w:val="000000" w:themeColor="text1"/>
          <w:sz w:val="24"/>
          <w:szCs w:val="24"/>
        </w:rPr>
        <w:t xml:space="preserve">zawodów </w:t>
      </w:r>
    </w:p>
    <w:p w14:paraId="22519AC1" w14:textId="77777777" w:rsidR="001D67DE" w:rsidRDefault="00E10DF3" w:rsidP="00A82AC4">
      <w:pPr>
        <w:pStyle w:val="artykultresc"/>
        <w:ind w:firstLine="426"/>
      </w:pPr>
      <w:r>
        <w:t xml:space="preserve">Pracownicy działów IT to nie tylko </w:t>
      </w:r>
      <w:r w:rsidRPr="00E10DF3">
        <w:t>programi</w:t>
      </w:r>
      <w:r>
        <w:t>ści</w:t>
      </w:r>
      <w:r w:rsidRPr="00E10DF3">
        <w:t xml:space="preserve">. </w:t>
      </w:r>
      <w:r>
        <w:t xml:space="preserve">Umiejętność wykorzystania technologii cyfrowych znajduje swoje zastosowanie w zasadzie w każdej funkcji przedsiębiorstwa i może być wykorzystywana zarówno do tworzenia nowych modeli biznesu, jak i realizacji poszczególnych działań i procesów w przedsiębiorstwie. Specjalizacja szybko rozwija się wraz z włączaniem rozwiązań technologicznych w zasoby, na których bazują podmioty gospodarcze i jednostki administracji publicznej. Jednocześnie kompetencje te można analizować w kontekście znajomości konkretnych rozwiązań technologicznych i umiejętności przełożenia ich na działania biznesowe. </w:t>
      </w:r>
    </w:p>
    <w:p w14:paraId="3012ED56" w14:textId="77777777" w:rsidR="001D67DE" w:rsidRDefault="00E10DF3" w:rsidP="00A82AC4">
      <w:pPr>
        <w:pStyle w:val="artykultresc"/>
        <w:ind w:firstLine="426"/>
      </w:pPr>
      <w:r>
        <w:t xml:space="preserve">W </w:t>
      </w:r>
      <w:r w:rsidR="001D67DE">
        <w:t xml:space="preserve">powyższym </w:t>
      </w:r>
      <w:r>
        <w:t xml:space="preserve">ujęciu wyróżnić można takie technologie jak chmura obliczeniowa – dająca możliwość rozwoju firmy zarówno w ujęciu poszczególnych działań, procesów, funkcji przedsiębiorstwa, jak i platformy cyfrowej mogącej stanowić podstawę do wdrożenia nowego pomysłu na biznes lub nowego modelu biznesu firmy już funkcjonującej na rynku. </w:t>
      </w:r>
    </w:p>
    <w:p w14:paraId="0C690094" w14:textId="35CA9B8B" w:rsidR="001D67DE" w:rsidRDefault="00E10DF3" w:rsidP="00A82AC4">
      <w:pPr>
        <w:pStyle w:val="artykultresc"/>
        <w:ind w:firstLine="426"/>
      </w:pPr>
      <w:r>
        <w:t xml:space="preserve">Inną technologią, którą warto wyróżnić jest internet rzeczy, którego umiejętne zastosowanie tworzy nowe kompetencje, np. w obszarze zarządzania przepływami ładunków </w:t>
      </w:r>
      <w:r>
        <w:lastRenderedPageBreak/>
        <w:t xml:space="preserve">w logistyce i łańcuchach </w:t>
      </w:r>
      <w:r w:rsidR="00966AF1">
        <w:t>dostaw</w:t>
      </w:r>
      <w:r w:rsidR="003015EB">
        <w:rPr>
          <w:rStyle w:val="FootnoteReference"/>
        </w:rPr>
        <w:footnoteReference w:id="4"/>
      </w:r>
      <w:r>
        <w:t xml:space="preserve">, czy też koordynowaniu poziomu kongestii w miastach w ramach współpracy na platformach typu </w:t>
      </w:r>
      <w:r w:rsidRPr="00966AF1">
        <w:rPr>
          <w:i/>
        </w:rPr>
        <w:t>smart city</w:t>
      </w:r>
      <w:r>
        <w:t>, czy projektach ITS (systemów zarządzania ruchem i transportem w miastach).</w:t>
      </w:r>
      <w:r w:rsidR="00966AF1">
        <w:t xml:space="preserve"> </w:t>
      </w:r>
    </w:p>
    <w:p w14:paraId="68FA6949" w14:textId="77777777" w:rsidR="001D67DE" w:rsidRDefault="00966AF1" w:rsidP="00A82AC4">
      <w:pPr>
        <w:pStyle w:val="artykultresc"/>
        <w:ind w:firstLine="426"/>
      </w:pPr>
      <w:r>
        <w:t>Kolejną interesującą technologią jest umiejętność wykorzystania analityki do zarządzania dużymi zbiorami danych. Dane gromadzone są w zasadzie przez wszystkie przedsiębiorstwa, a ich umiejętne selekcjonowanie (</w:t>
      </w:r>
      <w:r w:rsidRPr="00966AF1">
        <w:rPr>
          <w:i/>
        </w:rPr>
        <w:t>clear data, dirty data i dark data</w:t>
      </w:r>
      <w:r w:rsidR="000744CF">
        <w:t xml:space="preserve">), przetwarzanie i analiza są niezwykle potrzebnymi umiejętnościami, w wyniku tej pracy bowiem tworzone są właściwe informacje stanowiące podstawę do podejmowania (często strategicznych) decyzji przez zarządzających firmami. </w:t>
      </w:r>
    </w:p>
    <w:p w14:paraId="0F247D8E" w14:textId="69A60D1A" w:rsidR="00E10DF3" w:rsidRDefault="000744CF" w:rsidP="00A82AC4">
      <w:pPr>
        <w:pStyle w:val="artykultresc"/>
        <w:ind w:firstLine="426"/>
      </w:pPr>
      <w:r>
        <w:t xml:space="preserve">Następną, chyba najbardziej atrakcyjną, pracą związaną z technologiami cyfrowymi jest kształtowanie relacji z klientami poprzez media społecznościowe wykorzystywane nie tylko do obserwowania zachowania się klientów i potencjalnych klientów, ale także do interaktywnej, dwustronnej lub wielostronnej, komunikacji z różnymi grupami interesariuszy przedsiębiorstwa (w tym z dostawcami, kontrahentami, </w:t>
      </w:r>
      <w:r w:rsidR="00292859">
        <w:t xml:space="preserve">czy nawet konkurentami). </w:t>
      </w:r>
    </w:p>
    <w:p w14:paraId="2A8E2DF4" w14:textId="77777777" w:rsidR="0005413F" w:rsidRDefault="0005413F" w:rsidP="0005413F">
      <w:pPr>
        <w:pStyle w:val="artykultresc"/>
        <w:ind w:firstLine="426"/>
      </w:pPr>
      <w:r>
        <w:t>Szczególną rolę odgrywa także kryptografia wpływająca w bezpośredni sposób na bezpieczeństwo i cyberbezpieczeństwo organizacji.</w:t>
      </w:r>
    </w:p>
    <w:p w14:paraId="1760E15E" w14:textId="77777777" w:rsidR="00E10DF3" w:rsidRDefault="00E10DF3" w:rsidP="00A82AC4">
      <w:pPr>
        <w:pStyle w:val="artykultresc"/>
        <w:ind w:firstLine="426"/>
      </w:pPr>
    </w:p>
    <w:p w14:paraId="2766CA08" w14:textId="48973F99" w:rsidR="00E10DF3" w:rsidRPr="009A16CB" w:rsidRDefault="00E26FEA" w:rsidP="00E10DF3">
      <w:pPr>
        <w:pStyle w:val="Heading2"/>
        <w:numPr>
          <w:ilvl w:val="0"/>
          <w:numId w:val="1"/>
        </w:numPr>
        <w:spacing w:line="360" w:lineRule="auto"/>
        <w:ind w:left="426"/>
      </w:pPr>
      <w:r>
        <w:rPr>
          <w:rFonts w:ascii="Times New Roman" w:hAnsi="Times New Roman" w:cs="Times New Roman"/>
          <w:b/>
          <w:bCs/>
          <w:color w:val="000000" w:themeColor="text1"/>
          <w:sz w:val="24"/>
          <w:szCs w:val="24"/>
        </w:rPr>
        <w:t>N</w:t>
      </w:r>
      <w:r w:rsidR="00966AF1">
        <w:rPr>
          <w:rFonts w:ascii="Times New Roman" w:hAnsi="Times New Roman" w:cs="Times New Roman"/>
          <w:b/>
          <w:bCs/>
          <w:color w:val="000000" w:themeColor="text1"/>
          <w:sz w:val="24"/>
          <w:szCs w:val="24"/>
        </w:rPr>
        <w:t>owe zawody na rynku pracy IT</w:t>
      </w:r>
      <w:r w:rsidR="00B4596E">
        <w:rPr>
          <w:rStyle w:val="FootnoteReference"/>
        </w:rPr>
        <w:footnoteReference w:id="5"/>
      </w:r>
      <w:r>
        <w:rPr>
          <w:rFonts w:ascii="Times New Roman" w:hAnsi="Times New Roman" w:cs="Times New Roman"/>
          <w:b/>
          <w:bCs/>
          <w:color w:val="000000" w:themeColor="text1"/>
          <w:sz w:val="24"/>
          <w:szCs w:val="24"/>
        </w:rPr>
        <w:t xml:space="preserve"> </w:t>
      </w:r>
    </w:p>
    <w:p w14:paraId="6A5E92BD" w14:textId="77777777" w:rsidR="0023646E" w:rsidRPr="0023646E" w:rsidRDefault="0023646E" w:rsidP="006156BF">
      <w:pPr>
        <w:pStyle w:val="artykultresc"/>
        <w:ind w:firstLine="708"/>
        <w:rPr>
          <w:b/>
        </w:rPr>
      </w:pPr>
      <w:r w:rsidRPr="0023646E">
        <w:rPr>
          <w:b/>
        </w:rPr>
        <w:t xml:space="preserve">DevOps Engineer </w:t>
      </w:r>
    </w:p>
    <w:p w14:paraId="1EE471AF" w14:textId="242C0A63" w:rsidR="00E26FEA" w:rsidRDefault="0023646E" w:rsidP="006156BF">
      <w:pPr>
        <w:pStyle w:val="artykultresc"/>
        <w:ind w:firstLine="708"/>
      </w:pPr>
      <w:r w:rsidRPr="0023646E">
        <w:t xml:space="preserve">To jedni z najbardziej poszukiwanych specjalistów od IT. Do ich obowiązku należy rozwój oprogramowania, ale też utrzymanie infrastruktury, czyli administracja. Swój czas pracy musi dzielić między tworzeniem nowego oprogramowania a wsparciem dla całego zespołu. </w:t>
      </w:r>
      <w:r>
        <w:t xml:space="preserve">Wymogiem pracy </w:t>
      </w:r>
      <w:r w:rsidRPr="0023646E">
        <w:t xml:space="preserve">DevOps </w:t>
      </w:r>
      <w:r>
        <w:t xml:space="preserve">jest </w:t>
      </w:r>
      <w:r w:rsidR="00304A6E">
        <w:t xml:space="preserve">konieczność </w:t>
      </w:r>
      <w:r>
        <w:t>nieustann</w:t>
      </w:r>
      <w:r w:rsidR="00304A6E">
        <w:t>ego</w:t>
      </w:r>
      <w:r>
        <w:t xml:space="preserve"> rozw</w:t>
      </w:r>
      <w:r w:rsidR="00304A6E">
        <w:t xml:space="preserve">oju </w:t>
      </w:r>
      <w:r>
        <w:t xml:space="preserve">wiedzy </w:t>
      </w:r>
      <w:r w:rsidR="00304A6E">
        <w:t xml:space="preserve">w obszarze potencjalnych nowych rozwiązań zastępujących aktualne rozwiązania w sposób poprawiający funkcjonowanie i efektywność danej organizacji. </w:t>
      </w:r>
      <w:r w:rsidRPr="0023646E">
        <w:t xml:space="preserve">Senior DevOps może zarabiać </w:t>
      </w:r>
      <w:r w:rsidR="00812588">
        <w:t xml:space="preserve">około </w:t>
      </w:r>
      <w:r w:rsidRPr="0023646E">
        <w:t>25 tys</w:t>
      </w:r>
      <w:r w:rsidR="00812588">
        <w:t>ięcy złotych</w:t>
      </w:r>
      <w:r w:rsidR="00E26FEA" w:rsidRPr="009A16CB">
        <w:t>.</w:t>
      </w:r>
    </w:p>
    <w:p w14:paraId="7DB91ADA" w14:textId="77777777" w:rsidR="00304A6E" w:rsidRPr="00304A6E" w:rsidRDefault="00304A6E" w:rsidP="00304A6E">
      <w:pPr>
        <w:pStyle w:val="artykultresc"/>
        <w:ind w:firstLine="708"/>
        <w:rPr>
          <w:b/>
        </w:rPr>
      </w:pPr>
      <w:r w:rsidRPr="00304A6E">
        <w:rPr>
          <w:b/>
        </w:rPr>
        <w:t>Front-end developer</w:t>
      </w:r>
    </w:p>
    <w:p w14:paraId="2036F219" w14:textId="69F3B176" w:rsidR="00304A6E" w:rsidRPr="009A16CB" w:rsidRDefault="0095334B" w:rsidP="00304A6E">
      <w:pPr>
        <w:pStyle w:val="artykultresc"/>
        <w:ind w:firstLine="708"/>
      </w:pPr>
      <w:r>
        <w:lastRenderedPageBreak/>
        <w:t>F</w:t>
      </w:r>
      <w:r w:rsidR="00304A6E">
        <w:t>ront-end developer tworzy aplikacj</w:t>
      </w:r>
      <w:r>
        <w:t>e</w:t>
      </w:r>
      <w:r w:rsidR="00304A6E">
        <w:t xml:space="preserve"> </w:t>
      </w:r>
      <w:r>
        <w:t xml:space="preserve">i </w:t>
      </w:r>
      <w:r w:rsidR="00304A6E">
        <w:t>stron</w:t>
      </w:r>
      <w:r>
        <w:t>y</w:t>
      </w:r>
      <w:r w:rsidR="00304A6E">
        <w:t xml:space="preserve"> internetow</w:t>
      </w:r>
      <w:r>
        <w:t xml:space="preserve">e wyglądające </w:t>
      </w:r>
      <w:r w:rsidR="00304A6E">
        <w:t>atrakcyjnie</w:t>
      </w:r>
      <w:r>
        <w:t xml:space="preserve">, funkcjonujące </w:t>
      </w:r>
      <w:r w:rsidR="00304A6E">
        <w:t xml:space="preserve">sprawnie i szybko. </w:t>
      </w:r>
      <w:r>
        <w:t xml:space="preserve">Tworzony przez niego kod </w:t>
      </w:r>
      <w:r w:rsidR="00304A6E">
        <w:t xml:space="preserve">musi być dopasowany do różnych urządzeń mobilnych. </w:t>
      </w:r>
      <w:r>
        <w:t xml:space="preserve">Zarobki na tym stanowisku </w:t>
      </w:r>
      <w:r w:rsidR="00304A6E">
        <w:t>sięga</w:t>
      </w:r>
      <w:r>
        <w:t>ją</w:t>
      </w:r>
      <w:r w:rsidR="00304A6E">
        <w:t xml:space="preserve"> kilkunastu tysięcy złotych.</w:t>
      </w:r>
    </w:p>
    <w:p w14:paraId="4A66F689" w14:textId="23D6D10F" w:rsidR="00F3533A" w:rsidRPr="00F3533A" w:rsidRDefault="00F3533A" w:rsidP="00F3533A">
      <w:pPr>
        <w:pStyle w:val="artykultresc"/>
        <w:rPr>
          <w:b/>
        </w:rPr>
      </w:pPr>
      <w:r>
        <w:rPr>
          <w:b/>
        </w:rPr>
        <w:t>U</w:t>
      </w:r>
      <w:r w:rsidRPr="00F3533A">
        <w:rPr>
          <w:b/>
        </w:rPr>
        <w:t>X designer</w:t>
      </w:r>
    </w:p>
    <w:p w14:paraId="220B8CEC" w14:textId="4E678CE0" w:rsidR="00B4596E" w:rsidRDefault="00F3533A" w:rsidP="00B4596E">
      <w:pPr>
        <w:pStyle w:val="artykultresc"/>
      </w:pPr>
      <w:r>
        <w:t xml:space="preserve">UX designer wykorzystuje badania i analizuje doświadczenia użytkowników, a następnie wciela je w życie, projektując w efekcie najlepsze możliwe strony internetowe i aplikacje mobilne. UX designerzy przy pomocy aplikacji testowych, czy nawet narzędzi rozszerzonej rzeczywistości, mogą śledzić ruchy myszki i oczu testerów. Widzą, jak długo użytkownik szuka danej funkcji i znajduje się na ścieżce do </w:t>
      </w:r>
      <w:r w:rsidR="00B4596E">
        <w:t>swojego</w:t>
      </w:r>
      <w:r>
        <w:t xml:space="preserve"> celu. W ten sposób profesjonaliści tworzą intuicyjne i przyjazne systemy, aplikacje, strony internetowe, a nawet interfejsy maszyn czy kokpity samochodów.</w:t>
      </w:r>
      <w:r w:rsidR="00B4596E">
        <w:t xml:space="preserve"> Mediana zarobków UX designera w Polsce w 2021 roku wynosiła około 7,5 tysiąca złotych. UX designer z kilkuletnim doświadczeniem zarabia kilkanaście tysięcy złotych, a seniorzy zarabiają około 25 tysięcy złotych.</w:t>
      </w:r>
    </w:p>
    <w:p w14:paraId="5438D9E2" w14:textId="77777777" w:rsidR="00B4596E" w:rsidRPr="0076104C" w:rsidRDefault="00B4596E" w:rsidP="00B4596E">
      <w:pPr>
        <w:pStyle w:val="artykultresc"/>
        <w:rPr>
          <w:b/>
        </w:rPr>
      </w:pPr>
      <w:r w:rsidRPr="0076104C">
        <w:rPr>
          <w:b/>
        </w:rPr>
        <w:t>Digital marketer</w:t>
      </w:r>
    </w:p>
    <w:p w14:paraId="240B8D2B" w14:textId="7F6416EF" w:rsidR="00B4596E" w:rsidRDefault="0076104C" w:rsidP="00B4596E">
      <w:pPr>
        <w:pStyle w:val="artykultresc"/>
      </w:pPr>
      <w:r>
        <w:t>Jest to stanowisko dla o</w:t>
      </w:r>
      <w:r w:rsidR="00B4596E">
        <w:t>sob</w:t>
      </w:r>
      <w:r>
        <w:t>y, która jest</w:t>
      </w:r>
      <w:r w:rsidR="00B4596E">
        <w:t xml:space="preserve"> odpowiedzialna za marketing cyfrowy </w:t>
      </w:r>
      <w:r>
        <w:t xml:space="preserve">i </w:t>
      </w:r>
      <w:r w:rsidR="00B4596E">
        <w:t xml:space="preserve">musi </w:t>
      </w:r>
      <w:r>
        <w:t xml:space="preserve">mieć umiejętność zbierania danych oraz ich adekwatnej </w:t>
      </w:r>
      <w:r w:rsidR="00B4596E">
        <w:t>interpret</w:t>
      </w:r>
      <w:r>
        <w:t>acji</w:t>
      </w:r>
      <w:r w:rsidR="00B4596E">
        <w:t xml:space="preserve">. Decyzje dotyczące </w:t>
      </w:r>
      <w:r>
        <w:t xml:space="preserve">rozwiązań związanych z działalnością marketingową firmy i </w:t>
      </w:r>
      <w:r w:rsidR="00B4596E">
        <w:t xml:space="preserve">form reklamowych </w:t>
      </w:r>
      <w:r>
        <w:t xml:space="preserve">często </w:t>
      </w:r>
      <w:r w:rsidR="00B4596E">
        <w:t xml:space="preserve">muszą być powiązane z sezonowością, popytem, konkurencją i specyfiką danego rynku. </w:t>
      </w:r>
      <w:r>
        <w:t xml:space="preserve">Osoba odpowiedzialna za te dziania </w:t>
      </w:r>
      <w:r w:rsidR="00B4596E">
        <w:t xml:space="preserve">musi być </w:t>
      </w:r>
      <w:r>
        <w:t xml:space="preserve">zatem </w:t>
      </w:r>
      <w:r w:rsidR="00B4596E">
        <w:t xml:space="preserve">osobą, która potrafi myśleć holistycznie, </w:t>
      </w:r>
      <w:r>
        <w:t>systemowo i być zorientowana na rozwój względem potencjalnych zdarzeń w przyszłości wychodząc poprzez swoje propozycje naprzeciw (potencjalnym) potrzebom klientów i konsumentów</w:t>
      </w:r>
      <w:r w:rsidR="00B4596E">
        <w:t>.</w:t>
      </w:r>
    </w:p>
    <w:p w14:paraId="519660C5" w14:textId="77777777" w:rsidR="00B4596E" w:rsidRPr="0076104C" w:rsidRDefault="00B4596E" w:rsidP="00B4596E">
      <w:pPr>
        <w:pStyle w:val="artykultresc"/>
        <w:rPr>
          <w:b/>
        </w:rPr>
      </w:pPr>
      <w:r w:rsidRPr="0076104C">
        <w:rPr>
          <w:b/>
        </w:rPr>
        <w:t>Pentester</w:t>
      </w:r>
    </w:p>
    <w:p w14:paraId="521302D1" w14:textId="122AC355" w:rsidR="00B4596E" w:rsidRDefault="0076104C" w:rsidP="00B4596E">
      <w:pPr>
        <w:pStyle w:val="artykultresc"/>
      </w:pPr>
      <w:r>
        <w:t>„</w:t>
      </w:r>
      <w:r w:rsidR="00B4596E">
        <w:t>Moralny haker</w:t>
      </w:r>
      <w:r>
        <w:t>”</w:t>
      </w:r>
      <w:r w:rsidR="00B4596E">
        <w:t xml:space="preserve"> – tak często nazywany jest ten specjalista od cyberbezpieczeństwa. </w:t>
      </w:r>
      <w:r>
        <w:t xml:space="preserve">Obszar kompetencji na tym stanowisku dotyczy </w:t>
      </w:r>
      <w:r w:rsidR="00B4596E">
        <w:t>sprawdzani</w:t>
      </w:r>
      <w:r>
        <w:t>a</w:t>
      </w:r>
      <w:r w:rsidR="00B4596E">
        <w:t xml:space="preserve"> zabezpieczeń aplikacji i stron internetowych – również poprzez </w:t>
      </w:r>
      <w:r>
        <w:t xml:space="preserve">wywoływanie </w:t>
      </w:r>
      <w:r w:rsidR="00B4596E">
        <w:t>atak</w:t>
      </w:r>
      <w:r>
        <w:t>ów</w:t>
      </w:r>
      <w:r w:rsidR="00B4596E">
        <w:t xml:space="preserve"> "hakerski</w:t>
      </w:r>
      <w:r>
        <w:t>ch</w:t>
      </w:r>
      <w:r w:rsidR="00B4596E">
        <w:t>".</w:t>
      </w:r>
      <w:r>
        <w:t xml:space="preserve"> Stanowiska te mają s</w:t>
      </w:r>
      <w:r w:rsidR="00B4596E">
        <w:t>zczególnie znaczenie</w:t>
      </w:r>
      <w:r>
        <w:t xml:space="preserve"> w obszarach</w:t>
      </w:r>
      <w:r w:rsidR="00B4596E">
        <w:t xml:space="preserve">, gdzie </w:t>
      </w:r>
      <w:r>
        <w:t xml:space="preserve">gromadzone </w:t>
      </w:r>
      <w:r w:rsidR="00B4596E">
        <w:t xml:space="preserve">są dane </w:t>
      </w:r>
      <w:r>
        <w:t xml:space="preserve">wrażliwe (np. </w:t>
      </w:r>
      <w:r w:rsidR="00B4596E">
        <w:t>osobowe lub finansowe</w:t>
      </w:r>
      <w:r>
        <w:t>)</w:t>
      </w:r>
      <w:r w:rsidR="00B4596E">
        <w:t>. Wymagana jest od niego cierpliwość i systematyczność, większość jest po prostu pasjonatami sieci i dążą do tego, żeby internet był miejscem bezpiecznym dla wszystkich. Ze względu na etyczny charakter pracy, dostęp do tajnych informacji, już początkujący pantester może zarabiać ok</w:t>
      </w:r>
      <w:r>
        <w:t>oło</w:t>
      </w:r>
      <w:r w:rsidR="00B4596E">
        <w:t xml:space="preserve"> 8 tys</w:t>
      </w:r>
      <w:r>
        <w:t>ięcy</w:t>
      </w:r>
      <w:r w:rsidR="00B4596E">
        <w:t xml:space="preserve"> zł</w:t>
      </w:r>
      <w:r>
        <w:t xml:space="preserve">otych, </w:t>
      </w:r>
      <w:r w:rsidR="00B4596E">
        <w:t xml:space="preserve">najbardziej doświadczeni </w:t>
      </w:r>
      <w:r>
        <w:t>zarabiają</w:t>
      </w:r>
      <w:r w:rsidR="00B4596E">
        <w:t xml:space="preserve"> powyżej 40 tys</w:t>
      </w:r>
      <w:r>
        <w:t>ięcy</w:t>
      </w:r>
      <w:r w:rsidR="00B4596E">
        <w:t xml:space="preserve"> zł</w:t>
      </w:r>
      <w:r>
        <w:t>otych.</w:t>
      </w:r>
    </w:p>
    <w:p w14:paraId="7E6BF3FA" w14:textId="77777777" w:rsidR="00B4596E" w:rsidRPr="003C036D" w:rsidRDefault="00B4596E" w:rsidP="00B4596E">
      <w:pPr>
        <w:pStyle w:val="artykultresc"/>
        <w:rPr>
          <w:b/>
        </w:rPr>
      </w:pPr>
      <w:r w:rsidRPr="003C036D">
        <w:rPr>
          <w:b/>
        </w:rPr>
        <w:lastRenderedPageBreak/>
        <w:t>Product Owner</w:t>
      </w:r>
    </w:p>
    <w:p w14:paraId="0E7BBF13" w14:textId="621A370A" w:rsidR="00B4596E" w:rsidRDefault="00B4596E" w:rsidP="00B4596E">
      <w:pPr>
        <w:pStyle w:val="artykultresc"/>
      </w:pPr>
      <w:r>
        <w:t>Product Owner jest odpowiedzialny za bieżące funkcjonowanie aplikacji czy oprogramowania, ale też za jego rozwój produktu. Wchodzi w interakcje z klientami i użytkownikami, zespołem programistów i innymi kluczowymi osobami w firmie. Product Owner musi też analizować trendy i zachowania konkurencji. Mediana zarobków na tym stanowisku to ok</w:t>
      </w:r>
      <w:r w:rsidR="003C036D">
        <w:t>oło</w:t>
      </w:r>
      <w:r>
        <w:t xml:space="preserve"> 12 tys</w:t>
      </w:r>
      <w:r w:rsidR="003C036D">
        <w:t>ięcy</w:t>
      </w:r>
      <w:r>
        <w:t xml:space="preserve"> zł</w:t>
      </w:r>
      <w:r w:rsidR="003C036D">
        <w:t>otych</w:t>
      </w:r>
      <w:r>
        <w:t xml:space="preserve">, bardziej doświadczeni </w:t>
      </w:r>
      <w:r w:rsidR="003C036D">
        <w:t xml:space="preserve">pracownicy na tym stanowisku </w:t>
      </w:r>
      <w:r>
        <w:t>zarabiają powyżej 20 tys</w:t>
      </w:r>
      <w:r w:rsidR="003C036D">
        <w:t>ięcy</w:t>
      </w:r>
      <w:r>
        <w:t xml:space="preserve"> zł</w:t>
      </w:r>
      <w:r w:rsidR="003C036D">
        <w:t>otych</w:t>
      </w:r>
      <w:r>
        <w:t>.</w:t>
      </w:r>
    </w:p>
    <w:p w14:paraId="7C9DD7EC" w14:textId="77777777" w:rsidR="00B4596E" w:rsidRPr="003C036D" w:rsidRDefault="00B4596E" w:rsidP="00B4596E">
      <w:pPr>
        <w:pStyle w:val="artykultresc"/>
        <w:rPr>
          <w:b/>
        </w:rPr>
      </w:pPr>
      <w:r w:rsidRPr="003C036D">
        <w:rPr>
          <w:b/>
        </w:rPr>
        <w:t>Analityk Big Data</w:t>
      </w:r>
    </w:p>
    <w:p w14:paraId="4E716E72" w14:textId="53D57CFA" w:rsidR="00B4596E" w:rsidRDefault="003C036D" w:rsidP="00B4596E">
      <w:pPr>
        <w:pStyle w:val="artykultresc"/>
      </w:pPr>
      <w:r>
        <w:t>Analitycy Big Data z</w:t>
      </w:r>
      <w:r w:rsidR="00B4596E">
        <w:t xml:space="preserve">ajmują się zbieraniem i analizowaniem </w:t>
      </w:r>
      <w:r>
        <w:t xml:space="preserve">danych, przekształcaniem ich na </w:t>
      </w:r>
      <w:r w:rsidR="00B4596E">
        <w:t>informacj</w:t>
      </w:r>
      <w:r>
        <w:t>e umożliwiające podejmowanie decyzji zarządczych</w:t>
      </w:r>
      <w:r w:rsidR="00B4596E">
        <w:t xml:space="preserve">. </w:t>
      </w:r>
      <w:r>
        <w:t>Ze względy na szybki przyrost danych pochodzących z różnych źródeł istnieje konieczność ich adekwatnej selekcji i analizy w każdej organizacji. Tym samym praca analityka będzie coraz bardziej popularna i poszukiwana na rynku</w:t>
      </w:r>
      <w:r w:rsidR="00B4596E">
        <w:t xml:space="preserve">. </w:t>
      </w:r>
      <w:r>
        <w:t xml:space="preserve">Analitycy Big Data zarabiają około </w:t>
      </w:r>
      <w:r w:rsidR="00B4596E">
        <w:t>10 tys</w:t>
      </w:r>
      <w:r>
        <w:t>ięcy</w:t>
      </w:r>
      <w:r w:rsidR="00B4596E">
        <w:t xml:space="preserve"> zł</w:t>
      </w:r>
      <w:r>
        <w:t>otych</w:t>
      </w:r>
      <w:r w:rsidR="00B4596E">
        <w:t>.</w:t>
      </w:r>
    </w:p>
    <w:p w14:paraId="4FC6A87D" w14:textId="77777777" w:rsidR="00B4596E" w:rsidRPr="003C036D" w:rsidRDefault="00B4596E" w:rsidP="00B4596E">
      <w:pPr>
        <w:pStyle w:val="artykultresc"/>
        <w:rPr>
          <w:b/>
        </w:rPr>
      </w:pPr>
      <w:r w:rsidRPr="003C036D">
        <w:rPr>
          <w:b/>
        </w:rPr>
        <w:t>Trader kryptowalut</w:t>
      </w:r>
    </w:p>
    <w:p w14:paraId="133AA5F2" w14:textId="2026E85C" w:rsidR="00B4596E" w:rsidRDefault="00B4596E" w:rsidP="00B4596E">
      <w:pPr>
        <w:pStyle w:val="artykultresc"/>
      </w:pPr>
      <w:r>
        <w:t xml:space="preserve">Zdecentralizowana waluta jak np. Bitcoin coraz </w:t>
      </w:r>
      <w:r w:rsidR="003C036D">
        <w:t>bardziej jest upowszechniana, a tokeny stają się coraz częściej stosownym narzędziem w różnych branżach.</w:t>
      </w:r>
      <w:r>
        <w:t xml:space="preserve"> Trader kryptowalut kupuje, sprzedaje, ale czasem też sam "kopie" kryptowaluty. </w:t>
      </w:r>
      <w:r w:rsidR="003C036D">
        <w:t xml:space="preserve">Rozwój </w:t>
      </w:r>
      <w:r>
        <w:t>rynk</w:t>
      </w:r>
      <w:r w:rsidR="003C036D">
        <w:t>ów</w:t>
      </w:r>
      <w:r>
        <w:t xml:space="preserve"> e-walut</w:t>
      </w:r>
      <w:r w:rsidR="003C036D">
        <w:t xml:space="preserve"> jest często łączony z </w:t>
      </w:r>
      <w:r>
        <w:t>rozw</w:t>
      </w:r>
      <w:r w:rsidR="003C036D">
        <w:t xml:space="preserve">ojem </w:t>
      </w:r>
      <w:r>
        <w:t xml:space="preserve">metaverse, </w:t>
      </w:r>
      <w:r w:rsidR="003C036D">
        <w:t xml:space="preserve">gdzie </w:t>
      </w:r>
      <w:r>
        <w:t xml:space="preserve">najprawdopodobniej za usługi będzie płacić w elektronicznej walucie. </w:t>
      </w:r>
      <w:r w:rsidR="003C036D">
        <w:t>Ze względu na niejednoznaczny zakres obowiązków zarobki w zasadzie nie mają górnego limitu, trudno jest zatem określić także średnią</w:t>
      </w:r>
      <w:r>
        <w:t>.</w:t>
      </w:r>
    </w:p>
    <w:p w14:paraId="3F9A3F71" w14:textId="77777777" w:rsidR="00B4596E" w:rsidRPr="00197DFF" w:rsidRDefault="00B4596E" w:rsidP="00B4596E">
      <w:pPr>
        <w:pStyle w:val="artykultresc"/>
        <w:rPr>
          <w:b/>
        </w:rPr>
      </w:pPr>
      <w:r w:rsidRPr="00197DFF">
        <w:rPr>
          <w:b/>
        </w:rPr>
        <w:t>TikToker</w:t>
      </w:r>
    </w:p>
    <w:p w14:paraId="11A52BE3" w14:textId="74EB717A" w:rsidR="00F3533A" w:rsidRDefault="00B4596E" w:rsidP="00B4596E">
      <w:pPr>
        <w:pStyle w:val="artykultresc"/>
      </w:pPr>
      <w:r>
        <w:t>TikToker</w:t>
      </w:r>
      <w:r w:rsidR="00197DFF">
        <w:t>zy</w:t>
      </w:r>
      <w:r>
        <w:t xml:space="preserve"> czy YouTuber</w:t>
      </w:r>
      <w:r w:rsidR="00197DFF">
        <w:t xml:space="preserve">zy prowadzą działalność w </w:t>
      </w:r>
      <w:r>
        <w:t>mediach społecznościowych</w:t>
      </w:r>
      <w:r w:rsidR="00197DFF">
        <w:t xml:space="preserve"> </w:t>
      </w:r>
      <w:r>
        <w:t>zmienia</w:t>
      </w:r>
      <w:r w:rsidR="00197DFF">
        <w:t xml:space="preserve">jących się i </w:t>
      </w:r>
      <w:r>
        <w:t>rozwija</w:t>
      </w:r>
      <w:r w:rsidR="00197DFF">
        <w:t xml:space="preserve">jących się </w:t>
      </w:r>
      <w:r>
        <w:t>poprzez tworzący się metaverse. Już dziś najpopularniejsi Youtuberzy zar</w:t>
      </w:r>
      <w:r w:rsidR="00197DFF">
        <w:t xml:space="preserve">abiają około </w:t>
      </w:r>
      <w:r>
        <w:t>200 tys</w:t>
      </w:r>
      <w:r w:rsidR="00197DFF">
        <w:t>ięcy złotych</w:t>
      </w:r>
      <w:r>
        <w:t xml:space="preserve">. </w:t>
      </w:r>
      <w:r w:rsidR="00197DFF">
        <w:t xml:space="preserve">Przeciętnie, </w:t>
      </w:r>
      <w:r>
        <w:t xml:space="preserve">za wyświetlenia swoich filmów </w:t>
      </w:r>
      <w:r w:rsidR="00197DFF">
        <w:t xml:space="preserve">youtuberzy </w:t>
      </w:r>
      <w:r>
        <w:t>uzysk</w:t>
      </w:r>
      <w:r w:rsidR="00197DFF">
        <w:t>ują</w:t>
      </w:r>
      <w:r>
        <w:t xml:space="preserve"> kilkanaście tysięcy złotych. TikTok ma jeszcze większy potencjał, bo </w:t>
      </w:r>
      <w:r w:rsidR="000D1A6C">
        <w:t xml:space="preserve">szacuje się, że </w:t>
      </w:r>
      <w:r>
        <w:t>w 2022 r</w:t>
      </w:r>
      <w:r w:rsidR="00197DFF">
        <w:t>oku</w:t>
      </w:r>
      <w:r>
        <w:t xml:space="preserve"> ta chińska aplikacja może mieć już nawet 1,5 miliarda aktywnych użytkowników co miesiąc i </w:t>
      </w:r>
      <w:r w:rsidR="000D1A6C">
        <w:t xml:space="preserve">jest </w:t>
      </w:r>
      <w:r>
        <w:t>dziś najczęściej pobieraną aplikacją na świecie</w:t>
      </w:r>
    </w:p>
    <w:p w14:paraId="52781A72" w14:textId="77777777" w:rsidR="00A37564" w:rsidRDefault="00A37564" w:rsidP="006D02A0">
      <w:pPr>
        <w:pStyle w:val="Heading2"/>
        <w:spacing w:line="360" w:lineRule="auto"/>
        <w:rPr>
          <w:rFonts w:ascii="Times New Roman" w:hAnsi="Times New Roman" w:cs="Times New Roman"/>
          <w:b/>
          <w:bCs/>
          <w:color w:val="000000" w:themeColor="text1"/>
          <w:sz w:val="24"/>
          <w:szCs w:val="24"/>
        </w:rPr>
      </w:pPr>
    </w:p>
    <w:p w14:paraId="2C644038" w14:textId="551DC615" w:rsidR="006D02A0" w:rsidRPr="006D02A0" w:rsidRDefault="006D02A0" w:rsidP="006D02A0">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PODSUMOWANIE</w:t>
      </w:r>
    </w:p>
    <w:p w14:paraId="01A4E241" w14:textId="13959A05" w:rsidR="003C0B88" w:rsidRDefault="00A37564" w:rsidP="006156BF">
      <w:pPr>
        <w:pStyle w:val="artykultresc"/>
        <w:ind w:firstLine="0"/>
      </w:pPr>
      <w:r>
        <w:t xml:space="preserve">Nowe technologie i potrzeby biznesu współtworzą swoiste sprzężenie zwrotne wywołując nowe potrzeby względem kompetencji pracowników poszukiwanych na rynku. Obserwacja zmieniającego się świata pozwala stwierdzić, że aplikacje dostępne na smartfonach są </w:t>
      </w:r>
      <w:r>
        <w:lastRenderedPageBreak/>
        <w:t>stymulantem nowych zawodów ściśle powiązanych z różnymi technologiami cyfrowymi wspierającymi przekaz firmy bezpośrednio do konsumenta. Kluczowe technologie to chmura obliczeniowa, big data, internet rzeczy, blockchain czy też media społecznościowe. Te ostatnie stanowiąc ‘punkt styku’ pomiędzy biznesem a klientem wzbudzają dziś szczególne zainteresowanie dla funkcji powiązanych z marketingiem. Niewątpliwie zmianom (cyfryzacji) podlegają także finanse, logistyka czy też produkcja. W każdej z tych funkcji kluczową rolę będą odgrywały (a w zasadzie odgrywają) kompetencje IT.</w:t>
      </w:r>
    </w:p>
    <w:p w14:paraId="3F080D60" w14:textId="77777777" w:rsidR="004508B3" w:rsidRDefault="004508B3" w:rsidP="00156875">
      <w:pPr>
        <w:pStyle w:val="Heading2"/>
        <w:spacing w:line="360" w:lineRule="auto"/>
        <w:rPr>
          <w:rFonts w:ascii="Times New Roman" w:hAnsi="Times New Roman" w:cs="Times New Roman"/>
          <w:b/>
          <w:bCs/>
          <w:color w:val="000000" w:themeColor="text1"/>
          <w:sz w:val="24"/>
          <w:szCs w:val="24"/>
        </w:rPr>
      </w:pPr>
    </w:p>
    <w:p w14:paraId="622ED372" w14:textId="645358B7" w:rsidR="006D02A0" w:rsidRDefault="006D02A0" w:rsidP="00156875">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w:t>
      </w:r>
      <w:r w:rsidR="00581644">
        <w:rPr>
          <w:rFonts w:ascii="Times New Roman" w:hAnsi="Times New Roman" w:cs="Times New Roman"/>
          <w:b/>
          <w:bCs/>
          <w:color w:val="000000" w:themeColor="text1"/>
          <w:sz w:val="24"/>
          <w:szCs w:val="24"/>
        </w:rPr>
        <w:t>grafia</w:t>
      </w:r>
    </w:p>
    <w:p w14:paraId="1003C118" w14:textId="77777777" w:rsidR="0005413F" w:rsidRDefault="0005413F" w:rsidP="00824624">
      <w:pPr>
        <w:spacing w:before="120" w:after="0"/>
        <w:jc w:val="both"/>
        <w:rPr>
          <w:rFonts w:ascii="Times New Roman" w:hAnsi="Times New Roman" w:cs="Times New Roman"/>
          <w:sz w:val="24"/>
          <w:szCs w:val="24"/>
          <w:lang w:val="en-GB"/>
        </w:rPr>
      </w:pPr>
      <w:r w:rsidRPr="00304A6E">
        <w:rPr>
          <w:rFonts w:ascii="Times New Roman" w:hAnsi="Times New Roman" w:cs="Times New Roman"/>
          <w:sz w:val="24"/>
          <w:szCs w:val="24"/>
          <w:lang w:val="en-GB"/>
        </w:rPr>
        <w:t>Biznes cyfrowy. Perspektywa innowacji cyfrowych, red. K. Nowicka, Oficyna Wydawnicza SGH, Warszawa 2019</w:t>
      </w:r>
      <w:r>
        <w:rPr>
          <w:rFonts w:ascii="Times New Roman" w:hAnsi="Times New Roman" w:cs="Times New Roman"/>
          <w:sz w:val="24"/>
          <w:szCs w:val="24"/>
          <w:lang w:val="en-GB"/>
        </w:rPr>
        <w:t>.</w:t>
      </w:r>
    </w:p>
    <w:p w14:paraId="7B1381D8" w14:textId="77777777" w:rsidR="0005413F" w:rsidRDefault="0005413F" w:rsidP="00824624">
      <w:pPr>
        <w:spacing w:before="120" w:after="0"/>
        <w:jc w:val="both"/>
        <w:rPr>
          <w:rFonts w:ascii="Times New Roman" w:hAnsi="Times New Roman" w:cs="Times New Roman"/>
          <w:sz w:val="24"/>
          <w:szCs w:val="24"/>
          <w:lang w:val="en-GB"/>
        </w:rPr>
      </w:pPr>
      <w:r w:rsidRPr="00A7060C">
        <w:rPr>
          <w:rFonts w:ascii="Times New Roman" w:hAnsi="Times New Roman" w:cs="Times New Roman"/>
          <w:sz w:val="24"/>
          <w:szCs w:val="24"/>
          <w:lang w:val="en-GB"/>
        </w:rPr>
        <w:t>Business Insider Polska, Nazw tych zawodów możesz nie kojarzyć. Zarobki? Nawet 40 tys. zł miesięcznie https://businessinsider.com.pl/twoje-pieniadze/praca/nazw-tych-zawodow-mozesz-nie-kojarzyc-zarobki-nawet-40-tys-zl-miesiecznie/b02jqde?utm_source=businessinsider.com.pl_viasg_businessinsider&amp;utm_medium=referal&amp;utm_campaign=leo_automatic&amp;srcc=ucs&amp;utm_v=2 (25.02.2022)</w:t>
      </w:r>
    </w:p>
    <w:p w14:paraId="36692A4A" w14:textId="77777777" w:rsidR="0005413F" w:rsidRDefault="0005413F" w:rsidP="00824624">
      <w:pPr>
        <w:spacing w:before="120" w:after="0"/>
        <w:jc w:val="both"/>
        <w:rPr>
          <w:rFonts w:ascii="Times New Roman" w:hAnsi="Times New Roman" w:cs="Times New Roman"/>
          <w:sz w:val="24"/>
          <w:szCs w:val="24"/>
          <w:lang w:val="en-GB"/>
        </w:rPr>
      </w:pPr>
      <w:r w:rsidRPr="00824624">
        <w:rPr>
          <w:rFonts w:ascii="Times New Roman" w:hAnsi="Times New Roman" w:cs="Times New Roman"/>
          <w:sz w:val="24"/>
          <w:szCs w:val="24"/>
          <w:lang w:val="en-GB"/>
        </w:rPr>
        <w:t>Nowicka</w:t>
      </w:r>
      <w:r>
        <w:rPr>
          <w:rFonts w:ascii="Times New Roman" w:hAnsi="Times New Roman" w:cs="Times New Roman"/>
          <w:sz w:val="24"/>
          <w:szCs w:val="24"/>
          <w:lang w:val="en-GB"/>
        </w:rPr>
        <w:t xml:space="preserve"> K.</w:t>
      </w:r>
      <w:r w:rsidRPr="00824624">
        <w:rPr>
          <w:rFonts w:ascii="Times New Roman" w:hAnsi="Times New Roman" w:cs="Times New Roman"/>
          <w:sz w:val="24"/>
          <w:szCs w:val="24"/>
          <w:lang w:val="en-GB"/>
        </w:rPr>
        <w:t>, Technologie cyfrowe jako determinanta transformacji łańcuchów dostaw, Oficyna Wydawnicza SGH, Warszawa 2019.</w:t>
      </w:r>
    </w:p>
    <w:p w14:paraId="7B88253B" w14:textId="77777777" w:rsidR="0005413F" w:rsidRPr="00824624" w:rsidRDefault="0005413F" w:rsidP="00824624">
      <w:pPr>
        <w:spacing w:before="120" w:after="0"/>
        <w:jc w:val="both"/>
        <w:rPr>
          <w:rFonts w:ascii="Times New Roman" w:hAnsi="Times New Roman" w:cs="Times New Roman"/>
          <w:sz w:val="24"/>
          <w:szCs w:val="24"/>
          <w:lang w:val="en-GB"/>
        </w:rPr>
      </w:pPr>
      <w:r w:rsidRPr="00824624">
        <w:rPr>
          <w:rFonts w:ascii="Times New Roman" w:hAnsi="Times New Roman" w:cs="Times New Roman"/>
          <w:sz w:val="24"/>
          <w:szCs w:val="24"/>
          <w:lang w:val="en-GB"/>
        </w:rPr>
        <w:t>Śledziewska</w:t>
      </w:r>
      <w:r>
        <w:rPr>
          <w:rFonts w:ascii="Times New Roman" w:hAnsi="Times New Roman" w:cs="Times New Roman"/>
          <w:sz w:val="24"/>
          <w:szCs w:val="24"/>
          <w:lang w:val="en-GB"/>
        </w:rPr>
        <w:t xml:space="preserve"> K.</w:t>
      </w:r>
      <w:r w:rsidRPr="00824624">
        <w:rPr>
          <w:rFonts w:ascii="Times New Roman" w:hAnsi="Times New Roman" w:cs="Times New Roman"/>
          <w:sz w:val="24"/>
          <w:szCs w:val="24"/>
          <w:lang w:val="en-GB"/>
        </w:rPr>
        <w:t>, Włoch</w:t>
      </w:r>
      <w:r>
        <w:rPr>
          <w:rFonts w:ascii="Times New Roman" w:hAnsi="Times New Roman" w:cs="Times New Roman"/>
          <w:sz w:val="24"/>
          <w:szCs w:val="24"/>
          <w:lang w:val="en-GB"/>
        </w:rPr>
        <w:t xml:space="preserve"> R.</w:t>
      </w:r>
      <w:r w:rsidRPr="00824624">
        <w:rPr>
          <w:rFonts w:ascii="Times New Roman" w:hAnsi="Times New Roman" w:cs="Times New Roman"/>
          <w:sz w:val="24"/>
          <w:szCs w:val="24"/>
          <w:lang w:val="en-GB"/>
        </w:rPr>
        <w:t>, Gospodarka cyfrowa. Jak technologie cyfrowe zmieniają świat, Wyd. Uniwersytetu Wars</w:t>
      </w:r>
      <w:r>
        <w:rPr>
          <w:rFonts w:ascii="Times New Roman" w:hAnsi="Times New Roman" w:cs="Times New Roman"/>
          <w:sz w:val="24"/>
          <w:szCs w:val="24"/>
          <w:lang w:val="en-GB"/>
        </w:rPr>
        <w:t>zawskiego, Warszawa 2020</w:t>
      </w:r>
    </w:p>
    <w:sectPr w:rsidR="0005413F" w:rsidRPr="0082462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DF04E" w14:textId="77777777" w:rsidR="00C4148C" w:rsidRDefault="00C4148C" w:rsidP="001D6CFC">
      <w:pPr>
        <w:spacing w:after="0" w:line="240" w:lineRule="auto"/>
      </w:pPr>
      <w:r>
        <w:separator/>
      </w:r>
    </w:p>
  </w:endnote>
  <w:endnote w:type="continuationSeparator" w:id="0">
    <w:p w14:paraId="2ABAC099" w14:textId="77777777" w:rsidR="00C4148C" w:rsidRDefault="00C4148C"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1D6CFC" w:rsidRDefault="001D6CFC">
    <w:pPr>
      <w:pStyle w:val="Footer"/>
    </w:pPr>
    <w:ins w:id="1" w:author="Łukasz Marzantowicz" w:date="2021-09-23T12:40:00Z">
      <w:r w:rsidRPr="005147AA">
        <w:rPr>
          <w:noProof/>
          <w:lang w:val="en-GB" w:eastAsia="en-GB"/>
        </w:rPr>
        <w:drawing>
          <wp:inline distT="0" distB="0" distL="0" distR="0" wp14:anchorId="0299BF6B" wp14:editId="5F510BCA">
            <wp:extent cx="5753100" cy="739140"/>
            <wp:effectExtent l="0" t="0" r="0" b="3810"/>
            <wp:docPr id="2"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C9066" w14:textId="77777777" w:rsidR="00C4148C" w:rsidRDefault="00C4148C" w:rsidP="001D6CFC">
      <w:pPr>
        <w:spacing w:after="0" w:line="240" w:lineRule="auto"/>
      </w:pPr>
      <w:r>
        <w:separator/>
      </w:r>
    </w:p>
  </w:footnote>
  <w:footnote w:type="continuationSeparator" w:id="0">
    <w:p w14:paraId="735930B9" w14:textId="77777777" w:rsidR="00C4148C" w:rsidRDefault="00C4148C" w:rsidP="001D6CFC">
      <w:pPr>
        <w:spacing w:after="0" w:line="240" w:lineRule="auto"/>
      </w:pPr>
      <w:r>
        <w:continuationSeparator/>
      </w:r>
    </w:p>
  </w:footnote>
  <w:footnote w:id="1">
    <w:p w14:paraId="405004C0" w14:textId="327EE2E8" w:rsidR="003A08FC" w:rsidRPr="0096365C" w:rsidRDefault="003A08FC" w:rsidP="007D7CE1">
      <w:pPr>
        <w:pStyle w:val="FootnoteText"/>
        <w:jc w:val="both"/>
        <w:rPr>
          <w:rFonts w:asciiTheme="majorHAnsi" w:hAnsiTheme="majorHAnsi"/>
        </w:rPr>
      </w:pPr>
      <w:r>
        <w:rPr>
          <w:rStyle w:val="FootnoteReference"/>
        </w:rPr>
        <w:footnoteRef/>
      </w:r>
      <w:r>
        <w:t xml:space="preserve"> Sfinansowano ze środków projektu </w:t>
      </w:r>
      <w:r w:rsidRPr="003A08FC">
        <w:t xml:space="preserve">„Nowoczesny model współpracy szkół zawodowych ze szkołami wyższymi i pracodawcami w zakresie kształcenia w zawodach z grupy branżowej teleinformatycznej (technik </w:t>
      </w:r>
      <w:r w:rsidRPr="0096365C">
        <w:rPr>
          <w:rFonts w:asciiTheme="majorHAnsi" w:hAnsiTheme="majorHAnsi"/>
        </w:rPr>
        <w:t>telekomunikacji, technik informatyk)”, akronim: MEN-IT nr POWR.02.15.00-00-2009/18</w:t>
      </w:r>
    </w:p>
  </w:footnote>
  <w:footnote w:id="2">
    <w:p w14:paraId="57F50720" w14:textId="5FAC2F2D" w:rsidR="00304A6E" w:rsidRDefault="00304A6E">
      <w:pPr>
        <w:pStyle w:val="FootnoteText"/>
      </w:pPr>
      <w:r>
        <w:rPr>
          <w:rStyle w:val="FootnoteReference"/>
        </w:rPr>
        <w:footnoteRef/>
      </w:r>
      <w:r>
        <w:t xml:space="preserve"> </w:t>
      </w:r>
      <w:r w:rsidRPr="00304A6E">
        <w:t>Biznes cyfrowy. Perspektywa innowacji cyfrowych, red. K. Nowicka, Oficyna Wydawnicza SGH, Warszawa 2019</w:t>
      </w:r>
    </w:p>
  </w:footnote>
  <w:footnote w:id="3">
    <w:p w14:paraId="4466E69F" w14:textId="45DC3EAF" w:rsidR="0005413F" w:rsidRDefault="0005413F">
      <w:pPr>
        <w:pStyle w:val="FootnoteText"/>
      </w:pPr>
      <w:r>
        <w:rPr>
          <w:rStyle w:val="FootnoteReference"/>
        </w:rPr>
        <w:footnoteRef/>
      </w:r>
      <w:r>
        <w:t xml:space="preserve"> </w:t>
      </w:r>
      <w:r w:rsidRPr="0005413F">
        <w:t>Śledziewska K., Włoch R., Gospodarka cyfrowa. Jak technologie cyfrowe zmieniają świat, Wyd. Uniwersytetu Warszawskiego, Warszawa 2020</w:t>
      </w:r>
      <w:r>
        <w:t>.</w:t>
      </w:r>
    </w:p>
  </w:footnote>
  <w:footnote w:id="4">
    <w:p w14:paraId="38BDE163" w14:textId="0CF0696B" w:rsidR="003015EB" w:rsidRDefault="003015EB">
      <w:pPr>
        <w:pStyle w:val="FootnoteText"/>
      </w:pPr>
      <w:r>
        <w:rPr>
          <w:rStyle w:val="FootnoteReference"/>
        </w:rPr>
        <w:footnoteRef/>
      </w:r>
      <w:r>
        <w:t xml:space="preserve"> </w:t>
      </w:r>
      <w:r w:rsidRPr="003015EB">
        <w:t>Nowicka K., Technologie cyfrowe jako determinanta transformacji łańcuchów dostaw, Oficyna Wydawnicza SGH, Warszawa 2019.</w:t>
      </w:r>
    </w:p>
  </w:footnote>
  <w:footnote w:id="5">
    <w:p w14:paraId="6D6F9CEE" w14:textId="3B174509" w:rsidR="00B4596E" w:rsidRPr="00220786" w:rsidRDefault="00B4596E" w:rsidP="00A7060C">
      <w:pPr>
        <w:pStyle w:val="przypisy"/>
        <w:rPr>
          <w:lang w:val="en-GB"/>
        </w:rPr>
      </w:pPr>
      <w:r>
        <w:rPr>
          <w:rStyle w:val="FootnoteReference"/>
        </w:rPr>
        <w:footnoteRef/>
      </w:r>
      <w:r w:rsidRPr="00220786">
        <w:rPr>
          <w:lang w:val="en-GB"/>
        </w:rPr>
        <w:t xml:space="preserve"> </w:t>
      </w:r>
      <w:r>
        <w:rPr>
          <w:lang w:val="en-GB"/>
        </w:rPr>
        <w:t>Opracowano na podstawie:</w:t>
      </w:r>
      <w:r w:rsidR="00A7060C">
        <w:rPr>
          <w:lang w:val="en-GB"/>
        </w:rPr>
        <w:t xml:space="preserve"> </w:t>
      </w:r>
      <w:r w:rsidR="00A7060C" w:rsidRPr="00A7060C">
        <w:rPr>
          <w:lang w:val="en-GB"/>
        </w:rPr>
        <w:t>Business Insider Polska</w:t>
      </w:r>
      <w:r w:rsidR="00A7060C">
        <w:rPr>
          <w:lang w:val="en-GB"/>
        </w:rPr>
        <w:t xml:space="preserve">, </w:t>
      </w:r>
      <w:r w:rsidR="00A7060C" w:rsidRPr="00A7060C">
        <w:rPr>
          <w:lang w:val="en-GB"/>
        </w:rPr>
        <w:t>Nazw tych zawodów możesz nie kojarzyć. Zarobki? Nawet 40 tys. zł miesięcznie</w:t>
      </w:r>
      <w:r w:rsidR="00A7060C">
        <w:rPr>
          <w:lang w:val="en-GB"/>
        </w:rPr>
        <w:t xml:space="preserve"> </w:t>
      </w:r>
      <w:r w:rsidRPr="00304A6E">
        <w:t>https://businessinsider.com.pl/twoje-pieniadze/praca/nazw-tych-zawodow-mozesz-nie-kojarzyc-zarobki-nawet-40-tys-zl-miesiecznie/b02jqde?utm_source=businessinsider.com.pl_viasg_businessinsider&amp;utm_medium=referal&amp;utm_campaign=leo_automatic&amp;srcc=ucs&amp;utm_v=2</w:t>
      </w:r>
      <w:r>
        <w:rPr>
          <w:lang w:val="en-GB"/>
        </w:rPr>
        <w:t xml:space="preserve"> </w:t>
      </w:r>
      <w:r w:rsidR="00A7060C">
        <w:rPr>
          <w:lang w:val="en-GB"/>
        </w:rPr>
        <w:t>(25.02.2022).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7DD"/>
    <w:multiLevelType w:val="hybridMultilevel"/>
    <w:tmpl w:val="AA60A24A"/>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1B"/>
    <w:multiLevelType w:val="hybridMultilevel"/>
    <w:tmpl w:val="59A6966C"/>
    <w:lvl w:ilvl="0" w:tplc="0B9234AE">
      <w:start w:val="1"/>
      <w:numFmt w:val="bullet"/>
      <w:lvlText w:val=""/>
      <w:lvlJc w:val="left"/>
      <w:pPr>
        <w:ind w:left="1004" w:hanging="360"/>
      </w:pPr>
      <w:rPr>
        <w:rFonts w:ascii="Symbol" w:hAnsi="Symbol" w:hint="default"/>
        <w:sz w:val="24"/>
        <w:szCs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FA0431"/>
    <w:multiLevelType w:val="hybridMultilevel"/>
    <w:tmpl w:val="6B726C70"/>
    <w:lvl w:ilvl="0" w:tplc="A0E4D6A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9188B"/>
    <w:multiLevelType w:val="hybridMultilevel"/>
    <w:tmpl w:val="983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64BC4"/>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C10668"/>
    <w:multiLevelType w:val="hybridMultilevel"/>
    <w:tmpl w:val="CC02156E"/>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E5271"/>
    <w:multiLevelType w:val="hybridMultilevel"/>
    <w:tmpl w:val="036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A072F"/>
    <w:multiLevelType w:val="hybridMultilevel"/>
    <w:tmpl w:val="DE62D17C"/>
    <w:lvl w:ilvl="0" w:tplc="03FE6C1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6D1190"/>
    <w:multiLevelType w:val="hybridMultilevel"/>
    <w:tmpl w:val="F85EB698"/>
    <w:lvl w:ilvl="0" w:tplc="88D6F590">
      <w:start w:val="1"/>
      <w:numFmt w:val="bullet"/>
      <w:lvlText w:val="•"/>
      <w:lvlJc w:val="left"/>
      <w:pPr>
        <w:tabs>
          <w:tab w:val="num" w:pos="720"/>
        </w:tabs>
        <w:ind w:left="720" w:hanging="360"/>
      </w:pPr>
      <w:rPr>
        <w:rFonts w:ascii="Arial" w:hAnsi="Arial" w:hint="default"/>
      </w:rPr>
    </w:lvl>
    <w:lvl w:ilvl="1" w:tplc="2E8ABEBA" w:tentative="1">
      <w:start w:val="1"/>
      <w:numFmt w:val="bullet"/>
      <w:lvlText w:val="•"/>
      <w:lvlJc w:val="left"/>
      <w:pPr>
        <w:tabs>
          <w:tab w:val="num" w:pos="1440"/>
        </w:tabs>
        <w:ind w:left="1440" w:hanging="360"/>
      </w:pPr>
      <w:rPr>
        <w:rFonts w:ascii="Arial" w:hAnsi="Arial" w:hint="default"/>
      </w:rPr>
    </w:lvl>
    <w:lvl w:ilvl="2" w:tplc="84482502">
      <w:numFmt w:val="bullet"/>
      <w:lvlText w:val="•"/>
      <w:lvlJc w:val="left"/>
      <w:pPr>
        <w:tabs>
          <w:tab w:val="num" w:pos="2160"/>
        </w:tabs>
        <w:ind w:left="2160" w:hanging="360"/>
      </w:pPr>
      <w:rPr>
        <w:rFonts w:ascii="Arial" w:hAnsi="Arial" w:hint="default"/>
      </w:rPr>
    </w:lvl>
    <w:lvl w:ilvl="3" w:tplc="1F16F92C" w:tentative="1">
      <w:start w:val="1"/>
      <w:numFmt w:val="bullet"/>
      <w:lvlText w:val="•"/>
      <w:lvlJc w:val="left"/>
      <w:pPr>
        <w:tabs>
          <w:tab w:val="num" w:pos="2880"/>
        </w:tabs>
        <w:ind w:left="2880" w:hanging="360"/>
      </w:pPr>
      <w:rPr>
        <w:rFonts w:ascii="Arial" w:hAnsi="Arial" w:hint="default"/>
      </w:rPr>
    </w:lvl>
    <w:lvl w:ilvl="4" w:tplc="B4A259AE" w:tentative="1">
      <w:start w:val="1"/>
      <w:numFmt w:val="bullet"/>
      <w:lvlText w:val="•"/>
      <w:lvlJc w:val="left"/>
      <w:pPr>
        <w:tabs>
          <w:tab w:val="num" w:pos="3600"/>
        </w:tabs>
        <w:ind w:left="3600" w:hanging="360"/>
      </w:pPr>
      <w:rPr>
        <w:rFonts w:ascii="Arial" w:hAnsi="Arial" w:hint="default"/>
      </w:rPr>
    </w:lvl>
    <w:lvl w:ilvl="5" w:tplc="E3DC2AB6" w:tentative="1">
      <w:start w:val="1"/>
      <w:numFmt w:val="bullet"/>
      <w:lvlText w:val="•"/>
      <w:lvlJc w:val="left"/>
      <w:pPr>
        <w:tabs>
          <w:tab w:val="num" w:pos="4320"/>
        </w:tabs>
        <w:ind w:left="4320" w:hanging="360"/>
      </w:pPr>
      <w:rPr>
        <w:rFonts w:ascii="Arial" w:hAnsi="Arial" w:hint="default"/>
      </w:rPr>
    </w:lvl>
    <w:lvl w:ilvl="6" w:tplc="04D0D8FA" w:tentative="1">
      <w:start w:val="1"/>
      <w:numFmt w:val="bullet"/>
      <w:lvlText w:val="•"/>
      <w:lvlJc w:val="left"/>
      <w:pPr>
        <w:tabs>
          <w:tab w:val="num" w:pos="5040"/>
        </w:tabs>
        <w:ind w:left="5040" w:hanging="360"/>
      </w:pPr>
      <w:rPr>
        <w:rFonts w:ascii="Arial" w:hAnsi="Arial" w:hint="default"/>
      </w:rPr>
    </w:lvl>
    <w:lvl w:ilvl="7" w:tplc="80909F20" w:tentative="1">
      <w:start w:val="1"/>
      <w:numFmt w:val="bullet"/>
      <w:lvlText w:val="•"/>
      <w:lvlJc w:val="left"/>
      <w:pPr>
        <w:tabs>
          <w:tab w:val="num" w:pos="5760"/>
        </w:tabs>
        <w:ind w:left="5760" w:hanging="360"/>
      </w:pPr>
      <w:rPr>
        <w:rFonts w:ascii="Arial" w:hAnsi="Arial" w:hint="default"/>
      </w:rPr>
    </w:lvl>
    <w:lvl w:ilvl="8" w:tplc="2DFA54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76509B"/>
    <w:multiLevelType w:val="hybridMultilevel"/>
    <w:tmpl w:val="0BFE5532"/>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4A6194B"/>
    <w:multiLevelType w:val="hybridMultilevel"/>
    <w:tmpl w:val="F22C15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267DEA"/>
    <w:multiLevelType w:val="multilevel"/>
    <w:tmpl w:val="CA0E27D8"/>
    <w:lvl w:ilvl="0">
      <w:start w:val="1"/>
      <w:numFmt w:val="upperRoman"/>
      <w:lvlText w:val="%1."/>
      <w:lvlJc w:val="right"/>
      <w:pPr>
        <w:ind w:left="720" w:hanging="360"/>
      </w:pPr>
      <w:rPr>
        <w:rFonts w:hint="default"/>
      </w:rPr>
    </w:lvl>
    <w:lvl w:ilvl="1">
      <w:start w:val="1"/>
      <w:numFmt w:val="decimal"/>
      <w:lvlText w:val="%1.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4B47C0F"/>
    <w:multiLevelType w:val="hybridMultilevel"/>
    <w:tmpl w:val="7E94667E"/>
    <w:lvl w:ilvl="0" w:tplc="8F449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7"/>
  </w:num>
  <w:num w:numId="2">
    <w:abstractNumId w:val="4"/>
  </w:num>
  <w:num w:numId="3">
    <w:abstractNumId w:val="11"/>
  </w:num>
  <w:num w:numId="4">
    <w:abstractNumId w:val="2"/>
  </w:num>
  <w:num w:numId="5">
    <w:abstractNumId w:val="6"/>
  </w:num>
  <w:num w:numId="6">
    <w:abstractNumId w:val="1"/>
  </w:num>
  <w:num w:numId="7">
    <w:abstractNumId w:val="0"/>
  </w:num>
  <w:num w:numId="8">
    <w:abstractNumId w:val="5"/>
  </w:num>
  <w:num w:numId="9">
    <w:abstractNumId w:val="12"/>
  </w:num>
  <w:num w:numId="10">
    <w:abstractNumId w:val="3"/>
  </w:num>
  <w:num w:numId="11">
    <w:abstractNumId w:val="8"/>
  </w:num>
  <w:num w:numId="12">
    <w:abstractNumId w:val="10"/>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03DA8"/>
    <w:rsid w:val="00005654"/>
    <w:rsid w:val="00044EBB"/>
    <w:rsid w:val="0005413F"/>
    <w:rsid w:val="000744CF"/>
    <w:rsid w:val="00090585"/>
    <w:rsid w:val="000D1A6C"/>
    <w:rsid w:val="000E4146"/>
    <w:rsid w:val="000F0448"/>
    <w:rsid w:val="00110E64"/>
    <w:rsid w:val="00156875"/>
    <w:rsid w:val="00197DFF"/>
    <w:rsid w:val="001C403C"/>
    <w:rsid w:val="001C5A67"/>
    <w:rsid w:val="001D2CF1"/>
    <w:rsid w:val="001D67DE"/>
    <w:rsid w:val="001D6CFC"/>
    <w:rsid w:val="001F79F6"/>
    <w:rsid w:val="00201719"/>
    <w:rsid w:val="00202837"/>
    <w:rsid w:val="00210176"/>
    <w:rsid w:val="00210E6B"/>
    <w:rsid w:val="00213C71"/>
    <w:rsid w:val="00213E5B"/>
    <w:rsid w:val="0021636D"/>
    <w:rsid w:val="002171A5"/>
    <w:rsid w:val="0023646E"/>
    <w:rsid w:val="00282CF1"/>
    <w:rsid w:val="00283591"/>
    <w:rsid w:val="00292859"/>
    <w:rsid w:val="002A030E"/>
    <w:rsid w:val="002F576C"/>
    <w:rsid w:val="003015EB"/>
    <w:rsid w:val="00304A6E"/>
    <w:rsid w:val="003325AF"/>
    <w:rsid w:val="003461D4"/>
    <w:rsid w:val="00367CB8"/>
    <w:rsid w:val="003A08FC"/>
    <w:rsid w:val="003A162D"/>
    <w:rsid w:val="003A3D25"/>
    <w:rsid w:val="003C036D"/>
    <w:rsid w:val="003C0B88"/>
    <w:rsid w:val="003E06DB"/>
    <w:rsid w:val="003E613E"/>
    <w:rsid w:val="00443C12"/>
    <w:rsid w:val="00445829"/>
    <w:rsid w:val="004508B3"/>
    <w:rsid w:val="00484A89"/>
    <w:rsid w:val="0049046B"/>
    <w:rsid w:val="004C2D6E"/>
    <w:rsid w:val="004D0605"/>
    <w:rsid w:val="004E0ED8"/>
    <w:rsid w:val="00507E47"/>
    <w:rsid w:val="005478B6"/>
    <w:rsid w:val="00551AAC"/>
    <w:rsid w:val="00581644"/>
    <w:rsid w:val="005B227E"/>
    <w:rsid w:val="005D272E"/>
    <w:rsid w:val="005D3D75"/>
    <w:rsid w:val="005E7B15"/>
    <w:rsid w:val="00602B68"/>
    <w:rsid w:val="00613323"/>
    <w:rsid w:val="006156BF"/>
    <w:rsid w:val="0067689F"/>
    <w:rsid w:val="006815CF"/>
    <w:rsid w:val="006B4015"/>
    <w:rsid w:val="006B75A2"/>
    <w:rsid w:val="006C14A5"/>
    <w:rsid w:val="006D02A0"/>
    <w:rsid w:val="006D786A"/>
    <w:rsid w:val="0075069E"/>
    <w:rsid w:val="0076104C"/>
    <w:rsid w:val="00772F9A"/>
    <w:rsid w:val="00782EE6"/>
    <w:rsid w:val="007B5A43"/>
    <w:rsid w:val="007D7CE1"/>
    <w:rsid w:val="008053F0"/>
    <w:rsid w:val="0080673B"/>
    <w:rsid w:val="00811500"/>
    <w:rsid w:val="00812588"/>
    <w:rsid w:val="00824624"/>
    <w:rsid w:val="0086000E"/>
    <w:rsid w:val="00874802"/>
    <w:rsid w:val="008A6895"/>
    <w:rsid w:val="008C5B91"/>
    <w:rsid w:val="00902F16"/>
    <w:rsid w:val="00920EEF"/>
    <w:rsid w:val="00926A16"/>
    <w:rsid w:val="0095334B"/>
    <w:rsid w:val="0096365C"/>
    <w:rsid w:val="00964F3F"/>
    <w:rsid w:val="00966AF1"/>
    <w:rsid w:val="009807DE"/>
    <w:rsid w:val="00982159"/>
    <w:rsid w:val="0099331F"/>
    <w:rsid w:val="009B49B1"/>
    <w:rsid w:val="009E5431"/>
    <w:rsid w:val="00A37564"/>
    <w:rsid w:val="00A415F4"/>
    <w:rsid w:val="00A7060C"/>
    <w:rsid w:val="00A82AC4"/>
    <w:rsid w:val="00A87D28"/>
    <w:rsid w:val="00AB259C"/>
    <w:rsid w:val="00AC4F41"/>
    <w:rsid w:val="00AC7FFC"/>
    <w:rsid w:val="00AF31BD"/>
    <w:rsid w:val="00B07D2F"/>
    <w:rsid w:val="00B23803"/>
    <w:rsid w:val="00B4596E"/>
    <w:rsid w:val="00B5186D"/>
    <w:rsid w:val="00B758CC"/>
    <w:rsid w:val="00B81E4C"/>
    <w:rsid w:val="00B86420"/>
    <w:rsid w:val="00B95580"/>
    <w:rsid w:val="00BA11E6"/>
    <w:rsid w:val="00C1209A"/>
    <w:rsid w:val="00C3054A"/>
    <w:rsid w:val="00C34FA6"/>
    <w:rsid w:val="00C34FCD"/>
    <w:rsid w:val="00C4148C"/>
    <w:rsid w:val="00C71ACA"/>
    <w:rsid w:val="00C85330"/>
    <w:rsid w:val="00CB7B02"/>
    <w:rsid w:val="00CC0748"/>
    <w:rsid w:val="00CD32DD"/>
    <w:rsid w:val="00D00274"/>
    <w:rsid w:val="00D049CB"/>
    <w:rsid w:val="00D34ED8"/>
    <w:rsid w:val="00D53766"/>
    <w:rsid w:val="00DB74D6"/>
    <w:rsid w:val="00DC3D42"/>
    <w:rsid w:val="00DD32F3"/>
    <w:rsid w:val="00DF10F8"/>
    <w:rsid w:val="00E10599"/>
    <w:rsid w:val="00E10DF3"/>
    <w:rsid w:val="00E175A6"/>
    <w:rsid w:val="00E2310E"/>
    <w:rsid w:val="00E26FEA"/>
    <w:rsid w:val="00E35ECF"/>
    <w:rsid w:val="00EA00F6"/>
    <w:rsid w:val="00EC06F0"/>
    <w:rsid w:val="00EF2F75"/>
    <w:rsid w:val="00F3533A"/>
    <w:rsid w:val="00F6045C"/>
    <w:rsid w:val="00F676E9"/>
    <w:rsid w:val="00F80648"/>
    <w:rsid w:val="00F81FA0"/>
    <w:rsid w:val="00FC0674"/>
    <w:rsid w:val="00FF3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91BB"/>
  <w15:chartTrackingRefBased/>
  <w15:docId w15:val="{5A393DD9-3530-4C8E-ABD7-C25BD844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CFC"/>
  </w:style>
  <w:style w:type="paragraph" w:styleId="Footer">
    <w:name w:val="footer"/>
    <w:basedOn w:val="Normal"/>
    <w:link w:val="FooterChar"/>
    <w:uiPriority w:val="99"/>
    <w:unhideWhenUsed/>
    <w:rsid w:val="001D6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CFC"/>
  </w:style>
  <w:style w:type="character" w:customStyle="1" w:styleId="Heading1Char">
    <w:name w:val="Heading 1 Char"/>
    <w:basedOn w:val="DefaultParagraphFont"/>
    <w:link w:val="Heading1"/>
    <w:uiPriority w:val="9"/>
    <w:rsid w:val="001D6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3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D02A0"/>
    <w:pPr>
      <w:ind w:left="720"/>
      <w:contextualSpacing/>
    </w:pPr>
  </w:style>
  <w:style w:type="table" w:styleId="TableGrid">
    <w:name w:val="Table Grid"/>
    <w:basedOn w:val="TableNormal"/>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kst przypisu dolnego Znak2,Znak Znak1,Znak Znak Znak Znak Znak Znak1,Znak Znak Znak Znak Znak2,Znak Znak Znak Znak Znak Znak Znak Znak Znak1,Znak Znak Znak Znak Znak Znak Znak Znak2,Podrozdział Znak Znak Znak Znak,Znak,ft Znak"/>
    <w:basedOn w:val="Normal"/>
    <w:link w:val="FootnoteTextChar"/>
    <w:uiPriority w:val="99"/>
    <w:unhideWhenUsed/>
    <w:qFormat/>
    <w:rsid w:val="003A08FC"/>
    <w:pPr>
      <w:spacing w:after="0" w:line="240" w:lineRule="auto"/>
    </w:pPr>
    <w:rPr>
      <w:sz w:val="20"/>
      <w:szCs w:val="20"/>
    </w:rPr>
  </w:style>
  <w:style w:type="character" w:customStyle="1" w:styleId="FootnoteTextChar">
    <w:name w:val="Footnote Text Char"/>
    <w:aliases w:val="Tekst przypisu dolnego Znak2 Char,Znak Znak1 Char,Znak Znak Znak Znak Znak Znak1 Char,Znak Znak Znak Znak Znak2 Char,Znak Znak Znak Znak Znak Znak Znak Znak Znak1 Char,Znak Znak Znak Znak Znak Znak Znak Znak2 Char,Znak Char"/>
    <w:basedOn w:val="DefaultParagraphFont"/>
    <w:link w:val="FootnoteText"/>
    <w:uiPriority w:val="99"/>
    <w:rsid w:val="003A08FC"/>
    <w:rPr>
      <w:sz w:val="20"/>
      <w:szCs w:val="20"/>
    </w:rPr>
  </w:style>
  <w:style w:type="character" w:styleId="FootnoteReference">
    <w:name w:val="footnote reference"/>
    <w:aliases w:val="16 Point,Superscript 6 Point,Footnote Reference Number,Footnote Reference Superscript,BVI fnr,Footnote symbol,SUPERS,(Footnote Reference),Footnote,Voetnootverwijzing,Times 10 Point,Exposant 3 Point,note TESI,FR,OZNAKA OPOMBE"/>
    <w:basedOn w:val="DefaultParagraphFont"/>
    <w:uiPriority w:val="99"/>
    <w:unhideWhenUsed/>
    <w:rsid w:val="003A08FC"/>
    <w:rPr>
      <w:vertAlign w:val="superscript"/>
    </w:rPr>
  </w:style>
  <w:style w:type="paragraph" w:styleId="NormalWeb">
    <w:name w:val="Normal (Web)"/>
    <w:basedOn w:val="Normal"/>
    <w:uiPriority w:val="99"/>
    <w:unhideWhenUsed/>
    <w:rsid w:val="00110E64"/>
    <w:pPr>
      <w:spacing w:after="360" w:line="336" w:lineRule="atLeast"/>
      <w:textAlignment w:val="top"/>
    </w:pPr>
    <w:rPr>
      <w:rFonts w:ascii="Times New Roman" w:eastAsia="Times New Roman" w:hAnsi="Times New Roman" w:cs="Times New Roman"/>
      <w:sz w:val="24"/>
      <w:szCs w:val="24"/>
      <w:lang w:eastAsia="pl-PL"/>
    </w:rPr>
  </w:style>
  <w:style w:type="paragraph" w:styleId="Caption">
    <w:name w:val="caption"/>
    <w:basedOn w:val="Normal"/>
    <w:next w:val="Normal"/>
    <w:uiPriority w:val="35"/>
    <w:unhideWhenUsed/>
    <w:qFormat/>
    <w:rsid w:val="00110E64"/>
    <w:pPr>
      <w:spacing w:after="200" w:line="240" w:lineRule="auto"/>
    </w:pPr>
    <w:rPr>
      <w:b/>
      <w:bCs/>
      <w:color w:val="4472C4" w:themeColor="accent1"/>
      <w:sz w:val="18"/>
      <w:szCs w:val="18"/>
    </w:rPr>
  </w:style>
  <w:style w:type="paragraph" w:customStyle="1" w:styleId="przypisy">
    <w:name w:val="przypisy"/>
    <w:basedOn w:val="FootnoteText"/>
    <w:link w:val="przypisyChar"/>
    <w:uiPriority w:val="99"/>
    <w:qFormat/>
    <w:rsid w:val="00EF2F75"/>
    <w:pPr>
      <w:jc w:val="both"/>
    </w:pPr>
    <w:rPr>
      <w:rFonts w:ascii="Times New Roman" w:eastAsia="MS Mincho" w:hAnsi="Times New Roman" w:cs="Times New Roman"/>
      <w:lang w:eastAsia="ja-JP"/>
    </w:rPr>
  </w:style>
  <w:style w:type="character" w:customStyle="1" w:styleId="przypisyChar">
    <w:name w:val="przypisy Char"/>
    <w:basedOn w:val="DefaultParagraphFont"/>
    <w:link w:val="przypisy"/>
    <w:uiPriority w:val="99"/>
    <w:rsid w:val="00EF2F75"/>
    <w:rPr>
      <w:rFonts w:ascii="Times New Roman" w:eastAsia="MS Mincho" w:hAnsi="Times New Roman" w:cs="Times New Roman"/>
      <w:sz w:val="20"/>
      <w:szCs w:val="20"/>
      <w:lang w:eastAsia="ja-JP"/>
    </w:rPr>
  </w:style>
  <w:style w:type="paragraph" w:customStyle="1" w:styleId="artykultresc">
    <w:name w:val="artykul tresc"/>
    <w:basedOn w:val="Normal"/>
    <w:link w:val="artykultrescChar"/>
    <w:uiPriority w:val="99"/>
    <w:qFormat/>
    <w:rsid w:val="00EF2F75"/>
    <w:pPr>
      <w:spacing w:after="0" w:line="360" w:lineRule="auto"/>
      <w:ind w:firstLine="567"/>
      <w:jc w:val="both"/>
    </w:pPr>
    <w:rPr>
      <w:rFonts w:ascii="Times New Roman" w:eastAsia="Times New Roman" w:hAnsi="Times New Roman" w:cs="Times New Roman"/>
      <w:bCs/>
      <w:sz w:val="24"/>
      <w:szCs w:val="24"/>
      <w:lang w:eastAsia="pl-PL"/>
    </w:rPr>
  </w:style>
  <w:style w:type="character" w:customStyle="1" w:styleId="artykultrescChar">
    <w:name w:val="artykul tresc Char"/>
    <w:basedOn w:val="DefaultParagraphFont"/>
    <w:link w:val="artykultresc"/>
    <w:uiPriority w:val="99"/>
    <w:rsid w:val="00EF2F75"/>
    <w:rPr>
      <w:rFonts w:ascii="Times New Roman" w:eastAsia="Times New Roman" w:hAnsi="Times New Roman" w:cs="Times New Roman"/>
      <w:bCs/>
      <w:sz w:val="24"/>
      <w:szCs w:val="24"/>
      <w:lang w:eastAsia="pl-PL"/>
    </w:rPr>
  </w:style>
  <w:style w:type="character" w:customStyle="1" w:styleId="ListParagraphChar">
    <w:name w:val="List Paragraph Char"/>
    <w:basedOn w:val="DefaultParagraphFont"/>
    <w:link w:val="ListParagraph"/>
    <w:uiPriority w:val="34"/>
    <w:rsid w:val="00EF2F75"/>
  </w:style>
  <w:style w:type="character" w:styleId="Hyperlink">
    <w:name w:val="Hyperlink"/>
    <w:basedOn w:val="DefaultParagraphFont"/>
    <w:uiPriority w:val="99"/>
    <w:unhideWhenUsed/>
    <w:rsid w:val="0096365C"/>
    <w:rPr>
      <w:color w:val="0563C1" w:themeColor="hyperlink"/>
      <w:u w:val="single"/>
    </w:rPr>
  </w:style>
  <w:style w:type="character" w:styleId="Strong">
    <w:name w:val="Strong"/>
    <w:uiPriority w:val="22"/>
    <w:qFormat/>
    <w:rsid w:val="00DB74D6"/>
    <w:rPr>
      <w:b/>
      <w:bCs/>
    </w:rPr>
  </w:style>
  <w:style w:type="paragraph" w:customStyle="1" w:styleId="Trepodstawowa">
    <w:name w:val="Treść_podstawowa"/>
    <w:basedOn w:val="Normal"/>
    <w:link w:val="TrepodstawowaChar"/>
    <w:qFormat/>
    <w:rsid w:val="005D272E"/>
    <w:pPr>
      <w:spacing w:after="0" w:line="360" w:lineRule="auto"/>
      <w:ind w:firstLine="454"/>
      <w:jc w:val="both"/>
    </w:pPr>
    <w:rPr>
      <w:rFonts w:ascii="Times New Roman" w:hAnsi="Times New Roman"/>
      <w:sz w:val="24"/>
    </w:rPr>
  </w:style>
  <w:style w:type="paragraph" w:customStyle="1" w:styleId="rdografiki">
    <w:name w:val="żródło grafiki"/>
    <w:basedOn w:val="Trepodstawowa"/>
    <w:link w:val="rdografikiChar"/>
    <w:qFormat/>
    <w:rsid w:val="005D272E"/>
    <w:pPr>
      <w:spacing w:before="120" w:after="240" w:line="240" w:lineRule="auto"/>
      <w:ind w:firstLine="0"/>
    </w:pPr>
    <w:rPr>
      <w:sz w:val="20"/>
    </w:rPr>
  </w:style>
  <w:style w:type="character" w:customStyle="1" w:styleId="TrepodstawowaChar">
    <w:name w:val="Treść_podstawowa Char"/>
    <w:basedOn w:val="DefaultParagraphFont"/>
    <w:link w:val="Trepodstawowa"/>
    <w:rsid w:val="005D272E"/>
    <w:rPr>
      <w:rFonts w:ascii="Times New Roman" w:hAnsi="Times New Roman"/>
      <w:sz w:val="24"/>
    </w:rPr>
  </w:style>
  <w:style w:type="character" w:customStyle="1" w:styleId="rdografikiChar">
    <w:name w:val="żródło grafiki Char"/>
    <w:basedOn w:val="TrepodstawowaChar"/>
    <w:link w:val="rdografiki"/>
    <w:rsid w:val="005D272E"/>
    <w:rPr>
      <w:rFonts w:ascii="Times New Roman" w:hAnsi="Times New Roman"/>
      <w:sz w:val="20"/>
    </w:rPr>
  </w:style>
  <w:style w:type="paragraph" w:styleId="EndnoteText">
    <w:name w:val="endnote text"/>
    <w:basedOn w:val="Normal"/>
    <w:link w:val="EndnoteTextChar"/>
    <w:uiPriority w:val="99"/>
    <w:semiHidden/>
    <w:unhideWhenUsed/>
    <w:rsid w:val="003015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15EB"/>
    <w:rPr>
      <w:sz w:val="20"/>
      <w:szCs w:val="20"/>
    </w:rPr>
  </w:style>
  <w:style w:type="character" w:styleId="EndnoteReference">
    <w:name w:val="endnote reference"/>
    <w:basedOn w:val="DefaultParagraphFont"/>
    <w:uiPriority w:val="99"/>
    <w:semiHidden/>
    <w:unhideWhenUsed/>
    <w:rsid w:val="00301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4789">
      <w:bodyDiv w:val="1"/>
      <w:marLeft w:val="0"/>
      <w:marRight w:val="0"/>
      <w:marTop w:val="0"/>
      <w:marBottom w:val="0"/>
      <w:divBdr>
        <w:top w:val="none" w:sz="0" w:space="0" w:color="auto"/>
        <w:left w:val="none" w:sz="0" w:space="0" w:color="auto"/>
        <w:bottom w:val="none" w:sz="0" w:space="0" w:color="auto"/>
        <w:right w:val="none" w:sz="0" w:space="0" w:color="auto"/>
      </w:divBdr>
      <w:divsChild>
        <w:div w:id="266887793">
          <w:marLeft w:val="346"/>
          <w:marRight w:val="0"/>
          <w:marTop w:val="0"/>
          <w:marBottom w:val="0"/>
          <w:divBdr>
            <w:top w:val="none" w:sz="0" w:space="0" w:color="auto"/>
            <w:left w:val="none" w:sz="0" w:space="0" w:color="auto"/>
            <w:bottom w:val="none" w:sz="0" w:space="0" w:color="auto"/>
            <w:right w:val="none" w:sz="0" w:space="0" w:color="auto"/>
          </w:divBdr>
        </w:div>
        <w:div w:id="1224609217">
          <w:marLeft w:val="346"/>
          <w:marRight w:val="0"/>
          <w:marTop w:val="0"/>
          <w:marBottom w:val="0"/>
          <w:divBdr>
            <w:top w:val="none" w:sz="0" w:space="0" w:color="auto"/>
            <w:left w:val="none" w:sz="0" w:space="0" w:color="auto"/>
            <w:bottom w:val="none" w:sz="0" w:space="0" w:color="auto"/>
            <w:right w:val="none" w:sz="0" w:space="0" w:color="auto"/>
          </w:divBdr>
        </w:div>
        <w:div w:id="1863126281">
          <w:marLeft w:val="346"/>
          <w:marRight w:val="0"/>
          <w:marTop w:val="0"/>
          <w:marBottom w:val="0"/>
          <w:divBdr>
            <w:top w:val="none" w:sz="0" w:space="0" w:color="auto"/>
            <w:left w:val="none" w:sz="0" w:space="0" w:color="auto"/>
            <w:bottom w:val="none" w:sz="0" w:space="0" w:color="auto"/>
            <w:right w:val="none" w:sz="0" w:space="0" w:color="auto"/>
          </w:divBdr>
        </w:div>
      </w:divsChild>
    </w:div>
    <w:div w:id="1842162014">
      <w:bodyDiv w:val="1"/>
      <w:marLeft w:val="0"/>
      <w:marRight w:val="0"/>
      <w:marTop w:val="0"/>
      <w:marBottom w:val="0"/>
      <w:divBdr>
        <w:top w:val="none" w:sz="0" w:space="0" w:color="auto"/>
        <w:left w:val="none" w:sz="0" w:space="0" w:color="auto"/>
        <w:bottom w:val="none" w:sz="0" w:space="0" w:color="auto"/>
        <w:right w:val="none" w:sz="0" w:space="0" w:color="auto"/>
      </w:divBdr>
      <w:divsChild>
        <w:div w:id="762796943">
          <w:marLeft w:val="720"/>
          <w:marRight w:val="0"/>
          <w:marTop w:val="240"/>
          <w:marBottom w:val="0"/>
          <w:divBdr>
            <w:top w:val="none" w:sz="0" w:space="0" w:color="auto"/>
            <w:left w:val="none" w:sz="0" w:space="0" w:color="auto"/>
            <w:bottom w:val="none" w:sz="0" w:space="0" w:color="auto"/>
            <w:right w:val="none" w:sz="0" w:space="0" w:color="auto"/>
          </w:divBdr>
        </w:div>
        <w:div w:id="1110203672">
          <w:marLeft w:val="0"/>
          <w:marRight w:val="0"/>
          <w:marTop w:val="240"/>
          <w:marBottom w:val="0"/>
          <w:divBdr>
            <w:top w:val="none" w:sz="0" w:space="0" w:color="auto"/>
            <w:left w:val="none" w:sz="0" w:space="0" w:color="auto"/>
            <w:bottom w:val="none" w:sz="0" w:space="0" w:color="auto"/>
            <w:right w:val="none" w:sz="0" w:space="0" w:color="auto"/>
          </w:divBdr>
        </w:div>
        <w:div w:id="1631394228">
          <w:marLeft w:val="720"/>
          <w:marRight w:val="0"/>
          <w:marTop w:val="240"/>
          <w:marBottom w:val="0"/>
          <w:divBdr>
            <w:top w:val="none" w:sz="0" w:space="0" w:color="auto"/>
            <w:left w:val="none" w:sz="0" w:space="0" w:color="auto"/>
            <w:bottom w:val="none" w:sz="0" w:space="0" w:color="auto"/>
            <w:right w:val="none" w:sz="0" w:space="0" w:color="auto"/>
          </w:divBdr>
        </w:div>
        <w:div w:id="20795920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850A2-8572-45B5-8881-E83EE74D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1532</Words>
  <Characters>10777</Characters>
  <Application>Microsoft Office Word</Application>
  <DocSecurity>0</DocSecurity>
  <Lines>173</Lines>
  <Paragraphs>48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Katarzyna Nowicka</cp:lastModifiedBy>
  <cp:revision>17</cp:revision>
  <dcterms:created xsi:type="dcterms:W3CDTF">2022-03-13T18:09:00Z</dcterms:created>
  <dcterms:modified xsi:type="dcterms:W3CDTF">2022-03-13T19:26:00Z</dcterms:modified>
</cp:coreProperties>
</file>