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F487E" w14:textId="256476BF" w:rsidR="001D6CFC" w:rsidRPr="006D02A0" w:rsidRDefault="006815CF">
      <w:pPr>
        <w:rPr>
          <w:rFonts w:ascii="Times New Roman" w:hAnsi="Times New Roman" w:cs="Times New Roman"/>
        </w:rPr>
      </w:pPr>
      <w:r>
        <w:rPr>
          <w:rFonts w:ascii="Times New Roman" w:hAnsi="Times New Roman" w:cs="Times New Roman"/>
        </w:rPr>
        <w:t>Prof. SGH dr hab. Katarzyna Nowicka</w:t>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r w:rsidR="003A08FC">
        <w:rPr>
          <w:rFonts w:ascii="Times New Roman" w:hAnsi="Times New Roman" w:cs="Times New Roman"/>
        </w:rPr>
        <w:tab/>
      </w:r>
    </w:p>
    <w:p w14:paraId="51D9941D" w14:textId="49214BCE" w:rsidR="001D6CFC" w:rsidRPr="006D02A0" w:rsidRDefault="006815CF">
      <w:pPr>
        <w:rPr>
          <w:rFonts w:ascii="Times New Roman" w:hAnsi="Times New Roman" w:cs="Times New Roman"/>
        </w:rPr>
      </w:pPr>
      <w:r>
        <w:rPr>
          <w:rFonts w:ascii="Times New Roman" w:hAnsi="Times New Roman" w:cs="Times New Roman"/>
        </w:rPr>
        <w:t>Katedra Logistyki, Szkoła Główna Handlowa w Warszawie</w:t>
      </w:r>
    </w:p>
    <w:p w14:paraId="097FB266" w14:textId="02EB9AC5" w:rsidR="001D6CFC" w:rsidRPr="006D02A0" w:rsidRDefault="001D6CFC">
      <w:pPr>
        <w:rPr>
          <w:rFonts w:ascii="Times New Roman" w:hAnsi="Times New Roman" w:cs="Times New Roman"/>
        </w:rPr>
      </w:pPr>
    </w:p>
    <w:p w14:paraId="239D3562" w14:textId="6BB79E34" w:rsidR="001D6CFC" w:rsidRPr="006D02A0" w:rsidRDefault="00146BA5" w:rsidP="001D6CFC">
      <w:pPr>
        <w:pStyle w:val="Heading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Zatrudnienie kobiet w sektorze IT</w:t>
      </w:r>
      <w:r w:rsidR="003A08FC">
        <w:rPr>
          <w:rStyle w:val="FootnoteReference"/>
          <w:rFonts w:ascii="Times New Roman" w:hAnsi="Times New Roman" w:cs="Times New Roman"/>
          <w:b/>
          <w:bCs/>
          <w:color w:val="000000" w:themeColor="text1"/>
          <w:sz w:val="24"/>
          <w:szCs w:val="24"/>
        </w:rPr>
        <w:footnoteReference w:id="1"/>
      </w:r>
    </w:p>
    <w:p w14:paraId="5D1B579B" w14:textId="7CFCC28D" w:rsidR="001D6CFC" w:rsidRPr="006D02A0" w:rsidRDefault="001D6CFC" w:rsidP="001D6CFC">
      <w:pPr>
        <w:jc w:val="center"/>
        <w:rPr>
          <w:rFonts w:ascii="Times New Roman" w:hAnsi="Times New Roman" w:cs="Times New Roman"/>
          <w:b/>
          <w:bCs/>
        </w:rPr>
      </w:pPr>
    </w:p>
    <w:p w14:paraId="07C094FC" w14:textId="59F58043" w:rsidR="001D6CFC" w:rsidRPr="006D02A0" w:rsidRDefault="001D6CFC" w:rsidP="0099331F">
      <w:pPr>
        <w:spacing w:line="240" w:lineRule="auto"/>
        <w:jc w:val="both"/>
        <w:rPr>
          <w:rFonts w:ascii="Times New Roman" w:hAnsi="Times New Roman" w:cs="Times New Roman"/>
          <w:sz w:val="20"/>
          <w:szCs w:val="20"/>
        </w:rPr>
      </w:pPr>
      <w:r w:rsidRPr="006D02A0">
        <w:rPr>
          <w:rFonts w:ascii="Times New Roman" w:hAnsi="Times New Roman" w:cs="Times New Roman"/>
          <w:sz w:val="20"/>
          <w:szCs w:val="20"/>
        </w:rPr>
        <w:t xml:space="preserve">Streszczenie: </w:t>
      </w:r>
      <w:r w:rsidR="006815CF">
        <w:rPr>
          <w:rFonts w:ascii="Times New Roman" w:hAnsi="Times New Roman" w:cs="Times New Roman"/>
          <w:sz w:val="20"/>
          <w:szCs w:val="20"/>
        </w:rPr>
        <w:t>Artykuł ma charakter popularno-naukowy, a jego celem jest przedstawienie</w:t>
      </w:r>
      <w:r w:rsidR="00146BA5">
        <w:rPr>
          <w:rFonts w:ascii="Times New Roman" w:hAnsi="Times New Roman" w:cs="Times New Roman"/>
          <w:sz w:val="20"/>
          <w:szCs w:val="20"/>
        </w:rPr>
        <w:t xml:space="preserve"> potencjału zatrudniania kobiet w sektorze IT. </w:t>
      </w:r>
      <w:r w:rsidR="006815CF">
        <w:rPr>
          <w:rFonts w:ascii="Times New Roman" w:hAnsi="Times New Roman" w:cs="Times New Roman"/>
          <w:sz w:val="20"/>
          <w:szCs w:val="20"/>
        </w:rPr>
        <w:t>Metodą wykorzystaną do przygotowania niniejsze</w:t>
      </w:r>
      <w:r w:rsidR="00110E64">
        <w:rPr>
          <w:rFonts w:ascii="Times New Roman" w:hAnsi="Times New Roman" w:cs="Times New Roman"/>
          <w:sz w:val="20"/>
          <w:szCs w:val="20"/>
        </w:rPr>
        <w:t>j</w:t>
      </w:r>
      <w:r w:rsidR="006815CF">
        <w:rPr>
          <w:rFonts w:ascii="Times New Roman" w:hAnsi="Times New Roman" w:cs="Times New Roman"/>
          <w:sz w:val="20"/>
          <w:szCs w:val="20"/>
        </w:rPr>
        <w:t xml:space="preserve"> pracy jest przegląd </w:t>
      </w:r>
      <w:r w:rsidR="00982159">
        <w:rPr>
          <w:rFonts w:ascii="Times New Roman" w:hAnsi="Times New Roman" w:cs="Times New Roman"/>
          <w:sz w:val="20"/>
          <w:szCs w:val="20"/>
        </w:rPr>
        <w:t>analiz rynkowych przygotowywanych przez firmy doradcze</w:t>
      </w:r>
      <w:r w:rsidR="00146BA5">
        <w:rPr>
          <w:rFonts w:ascii="Times New Roman" w:hAnsi="Times New Roman" w:cs="Times New Roman"/>
          <w:sz w:val="20"/>
          <w:szCs w:val="20"/>
        </w:rPr>
        <w:t xml:space="preserve"> związanych z diagnozą potencjału zatrudniania kobiet w sektorze IT</w:t>
      </w:r>
      <w:r w:rsidR="004617F5">
        <w:rPr>
          <w:rFonts w:ascii="Times New Roman" w:hAnsi="Times New Roman" w:cs="Times New Roman"/>
          <w:sz w:val="20"/>
          <w:szCs w:val="20"/>
        </w:rPr>
        <w:t>.</w:t>
      </w:r>
    </w:p>
    <w:p w14:paraId="048620D7" w14:textId="28A69B51" w:rsidR="0099331F" w:rsidRPr="006D02A0" w:rsidRDefault="0099331F" w:rsidP="001D6CFC">
      <w:pPr>
        <w:rPr>
          <w:rFonts w:ascii="Times New Roman" w:hAnsi="Times New Roman" w:cs="Times New Roman"/>
          <w:sz w:val="20"/>
          <w:szCs w:val="20"/>
        </w:rPr>
      </w:pPr>
    </w:p>
    <w:p w14:paraId="1E6B81F6" w14:textId="6B3BFC57" w:rsidR="0099331F" w:rsidRPr="006D02A0" w:rsidRDefault="0099331F" w:rsidP="0099331F">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WSTĘP</w:t>
      </w:r>
    </w:p>
    <w:p w14:paraId="19EEA583" w14:textId="77777777" w:rsidR="00B059B8" w:rsidRDefault="00B65D17" w:rsidP="00754350">
      <w:pPr>
        <w:pStyle w:val="artykultresc"/>
      </w:pPr>
      <w:r>
        <w:t>Według danych Eurostatu z 2020 roku grupa specjalistów i specjalistek zatrudnionych w sektorze IT w Polsce liczyła około 553 900 osób. Błąd maksymalny tego badania wyniósł 3%</w:t>
      </w:r>
      <w:r w:rsidRPr="00C71ACA">
        <w:t>.</w:t>
      </w:r>
      <w:r>
        <w:t xml:space="preserve"> </w:t>
      </w:r>
      <w:r w:rsidRPr="00146BA5">
        <w:t xml:space="preserve">Kobiety w </w:t>
      </w:r>
      <w:r>
        <w:t xml:space="preserve">sektorze </w:t>
      </w:r>
      <w:r w:rsidRPr="00146BA5">
        <w:t xml:space="preserve">IT </w:t>
      </w:r>
      <w:r>
        <w:t xml:space="preserve">stanowią </w:t>
      </w:r>
      <w:r w:rsidRPr="00146BA5">
        <w:t>ok. 30</w:t>
      </w:r>
      <w:r>
        <w:t>%</w:t>
      </w:r>
      <w:r w:rsidRPr="00146BA5">
        <w:t xml:space="preserve"> kadry specjalistów. Ponad 40</w:t>
      </w:r>
      <w:r>
        <w:t>%</w:t>
      </w:r>
      <w:r w:rsidRPr="00146BA5">
        <w:t xml:space="preserve"> kobiet pracujących w </w:t>
      </w:r>
      <w:r>
        <w:t>sektorze</w:t>
      </w:r>
      <w:r w:rsidRPr="00146BA5">
        <w:t xml:space="preserve"> IT wcześniej pracowało w inny</w:t>
      </w:r>
      <w:r>
        <w:t>ch</w:t>
      </w:r>
      <w:r w:rsidRPr="00146BA5">
        <w:t xml:space="preserve"> sektor</w:t>
      </w:r>
      <w:r>
        <w:t>ach</w:t>
      </w:r>
      <w:r w:rsidRPr="00146BA5">
        <w:t xml:space="preserve"> gospodarki</w:t>
      </w:r>
      <w:r>
        <w:t>.</w:t>
      </w:r>
      <w:r w:rsidRPr="00146BA5">
        <w:t xml:space="preserve"> Problemami </w:t>
      </w:r>
      <w:r>
        <w:t>sektora</w:t>
      </w:r>
      <w:r w:rsidRPr="00146BA5">
        <w:t xml:space="preserve"> </w:t>
      </w:r>
      <w:r>
        <w:t xml:space="preserve">IT </w:t>
      </w:r>
      <w:r w:rsidRPr="00146BA5">
        <w:t>pozostają nierówności płacowe i dyskryminacja ze względu na płeć</w:t>
      </w:r>
      <w:r>
        <w:rPr>
          <w:rStyle w:val="FootnoteReference"/>
        </w:rPr>
        <w:footnoteReference w:id="2"/>
      </w:r>
      <w:r w:rsidRPr="00146BA5">
        <w:t>.</w:t>
      </w:r>
      <w:r>
        <w:t xml:space="preserve"> </w:t>
      </w:r>
    </w:p>
    <w:p w14:paraId="7C9DA5C3" w14:textId="7350483C" w:rsidR="00B65D17" w:rsidRDefault="00B65D17" w:rsidP="00754350">
      <w:pPr>
        <w:pStyle w:val="artykultresc"/>
      </w:pPr>
      <w:r>
        <w:t>W dalszych częściach opracowania przedstawione zostały wyniki b</w:t>
      </w:r>
      <w:r>
        <w:t>adani</w:t>
      </w:r>
      <w:r>
        <w:t>a</w:t>
      </w:r>
      <w:r>
        <w:t xml:space="preserve"> przeprowadz</w:t>
      </w:r>
      <w:r>
        <w:t xml:space="preserve">onego na grupie 959 kobiet zatrudnionych </w:t>
      </w:r>
      <w:r w:rsidR="00136057">
        <w:t xml:space="preserve">i planujących zatrudnienie </w:t>
      </w:r>
      <w:r>
        <w:t>w sektorze IT.</w:t>
      </w:r>
      <w:r w:rsidR="00754350">
        <w:t xml:space="preserve"> </w:t>
      </w:r>
      <w:r w:rsidR="00754350">
        <w:t xml:space="preserve">Najliczniejszą grupę </w:t>
      </w:r>
      <w:r w:rsidR="00754350">
        <w:t xml:space="preserve">tego badania </w:t>
      </w:r>
      <w:r w:rsidR="00754350">
        <w:t>stanowiły kobiety w wieku 25–34 lata, natomiast</w:t>
      </w:r>
      <w:r w:rsidR="00754350">
        <w:t xml:space="preserve"> </w:t>
      </w:r>
      <w:r w:rsidR="00754350">
        <w:t>aż 27,74% to uczestniczki w przedziale wiekowym 35–44 lata. W kwestii</w:t>
      </w:r>
      <w:r w:rsidR="00754350">
        <w:t xml:space="preserve"> </w:t>
      </w:r>
      <w:r w:rsidR="00754350">
        <w:t xml:space="preserve">posiadanego doświadczenia zawodowego – 24,12% kobiet </w:t>
      </w:r>
      <w:r w:rsidR="00754350">
        <w:t>za</w:t>
      </w:r>
      <w:r w:rsidR="00754350">
        <w:t>deklar</w:t>
      </w:r>
      <w:r w:rsidR="00754350">
        <w:t xml:space="preserve">owało </w:t>
      </w:r>
      <w:r w:rsidR="00754350">
        <w:t xml:space="preserve">pracę na pozycji juniorskiej, 32,06% – </w:t>
      </w:r>
      <w:proofErr w:type="spellStart"/>
      <w:r w:rsidR="00754350">
        <w:t>mid</w:t>
      </w:r>
      <w:proofErr w:type="spellEnd"/>
      <w:r w:rsidR="00754350">
        <w:t xml:space="preserve">, 14% – senior, a 5,71% – </w:t>
      </w:r>
      <w:r w:rsidR="00754350">
        <w:t xml:space="preserve">jako </w:t>
      </w:r>
      <w:r w:rsidR="00754350">
        <w:t>ekspert</w:t>
      </w:r>
      <w:r w:rsidR="00754350">
        <w:t>ki</w:t>
      </w:r>
      <w:r w:rsidR="00754350">
        <w:t>.</w:t>
      </w:r>
      <w:r>
        <w:t xml:space="preserve"> </w:t>
      </w:r>
      <w:r w:rsidR="00C2281B">
        <w:t xml:space="preserve">Demografię grupy badawczej przedstawia rysunek 1. </w:t>
      </w:r>
      <w:r>
        <w:t xml:space="preserve">Badanie przeprowadzono w </w:t>
      </w:r>
      <w:r>
        <w:t>okresie styczeń–luty</w:t>
      </w:r>
      <w:r>
        <w:t xml:space="preserve"> </w:t>
      </w:r>
      <w:r>
        <w:t xml:space="preserve">2022 roku na </w:t>
      </w:r>
      <w:r w:rsidR="00136057">
        <w:t xml:space="preserve">czterech </w:t>
      </w:r>
      <w:r>
        <w:t>rynkach</w:t>
      </w:r>
      <w:r w:rsidR="00136057">
        <w:t>, tj.</w:t>
      </w:r>
      <w:r>
        <w:t xml:space="preserve"> polskim, czeskim, słowackim</w:t>
      </w:r>
      <w:r>
        <w:t xml:space="preserve"> </w:t>
      </w:r>
      <w:r>
        <w:t>i węgierskim.</w:t>
      </w:r>
      <w:r>
        <w:t xml:space="preserve"> </w:t>
      </w:r>
      <w:r>
        <w:t>Ankiet</w:t>
      </w:r>
      <w:r>
        <w:t>a była przeprowadzona z wykorzystaniem m</w:t>
      </w:r>
      <w:r>
        <w:t>ediów społecznościowych, kampanii e-mail</w:t>
      </w:r>
      <w:r>
        <w:t xml:space="preserve"> </w:t>
      </w:r>
      <w:r>
        <w:t>marketingowych, a także zewnętrznych</w:t>
      </w:r>
      <w:r>
        <w:t xml:space="preserve"> </w:t>
      </w:r>
      <w:r>
        <w:t>kanałów dotarcia</w:t>
      </w:r>
      <w:r>
        <w:rPr>
          <w:rStyle w:val="FootnoteReference"/>
        </w:rPr>
        <w:footnoteReference w:id="3"/>
      </w:r>
      <w:r>
        <w:t>.</w:t>
      </w:r>
    </w:p>
    <w:p w14:paraId="61D7209D" w14:textId="6740C95A" w:rsidR="00EC06F0" w:rsidRDefault="00C2281B" w:rsidP="00EC06F0">
      <w:pPr>
        <w:spacing w:after="0" w:line="360" w:lineRule="auto"/>
        <w:ind w:firstLine="360"/>
        <w:jc w:val="both"/>
        <w:rPr>
          <w:rFonts w:ascii="Times New Roman" w:hAnsi="Times New Roman" w:cs="Times New Roman"/>
          <w:sz w:val="24"/>
          <w:szCs w:val="24"/>
        </w:rPr>
      </w:pPr>
      <w:r w:rsidRPr="00C2281B">
        <w:rPr>
          <w:rFonts w:ascii="Times New Roman" w:hAnsi="Times New Roman" w:cs="Times New Roman"/>
          <w:sz w:val="24"/>
          <w:szCs w:val="24"/>
        </w:rPr>
        <w:lastRenderedPageBreak/>
        <w:drawing>
          <wp:inline distT="0" distB="0" distL="0" distR="0" wp14:anchorId="733128D6" wp14:editId="3B039B08">
            <wp:extent cx="5760720" cy="5075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60720" cy="5075555"/>
                    </a:xfrm>
                    <a:prstGeom prst="rect">
                      <a:avLst/>
                    </a:prstGeom>
                  </pic:spPr>
                </pic:pic>
              </a:graphicData>
            </a:graphic>
          </wp:inline>
        </w:drawing>
      </w:r>
    </w:p>
    <w:p w14:paraId="1D345244" w14:textId="6ECB31E8" w:rsidR="00D86D3B" w:rsidRPr="00CD5360" w:rsidRDefault="00D86D3B" w:rsidP="00D86D3B">
      <w:pPr>
        <w:spacing w:after="0"/>
        <w:jc w:val="center"/>
        <w:rPr>
          <w:rFonts w:ascii="Times New Roman" w:hAnsi="Times New Roman" w:cs="Times New Roman"/>
          <w:sz w:val="18"/>
          <w:szCs w:val="20"/>
        </w:rPr>
      </w:pPr>
      <w:r w:rsidRPr="00CD5360">
        <w:rPr>
          <w:rFonts w:ascii="Times New Roman" w:hAnsi="Times New Roman" w:cs="Times New Roman"/>
          <w:sz w:val="20"/>
        </w:rPr>
        <w:t xml:space="preserve">Rys. 1. </w:t>
      </w:r>
      <w:r w:rsidRPr="00CD5360">
        <w:rPr>
          <w:rFonts w:ascii="Times New Roman" w:hAnsi="Times New Roman" w:cs="Times New Roman"/>
          <w:sz w:val="20"/>
        </w:rPr>
        <w:t>Struktura respondentów badania</w:t>
      </w:r>
    </w:p>
    <w:p w14:paraId="7B44CF4B" w14:textId="3158C3D9" w:rsidR="00D86D3B" w:rsidRDefault="00D86D3B" w:rsidP="00D86D3B">
      <w:pPr>
        <w:jc w:val="center"/>
        <w:rPr>
          <w:rFonts w:ascii="Times New Roman" w:hAnsi="Times New Roman" w:cs="Times New Roman"/>
          <w:sz w:val="20"/>
          <w:szCs w:val="20"/>
        </w:rPr>
      </w:pPr>
      <w:r>
        <w:rPr>
          <w:rFonts w:ascii="Times New Roman" w:hAnsi="Times New Roman" w:cs="Times New Roman"/>
          <w:sz w:val="20"/>
          <w:szCs w:val="20"/>
        </w:rPr>
        <w:t xml:space="preserve">Źródło: </w:t>
      </w:r>
      <w:r w:rsidRPr="00D86D3B">
        <w:rPr>
          <w:rFonts w:ascii="Times New Roman" w:hAnsi="Times New Roman" w:cs="Times New Roman"/>
          <w:sz w:val="20"/>
          <w:szCs w:val="20"/>
        </w:rPr>
        <w:t xml:space="preserve">No </w:t>
      </w:r>
      <w:proofErr w:type="spellStart"/>
      <w:r w:rsidRPr="00D86D3B">
        <w:rPr>
          <w:rFonts w:ascii="Times New Roman" w:hAnsi="Times New Roman" w:cs="Times New Roman"/>
          <w:sz w:val="20"/>
          <w:szCs w:val="20"/>
        </w:rPr>
        <w:t>Fluff</w:t>
      </w:r>
      <w:proofErr w:type="spellEnd"/>
      <w:r w:rsidRPr="00D86D3B">
        <w:rPr>
          <w:rFonts w:ascii="Times New Roman" w:hAnsi="Times New Roman" w:cs="Times New Roman"/>
          <w:sz w:val="20"/>
          <w:szCs w:val="20"/>
        </w:rPr>
        <w:t xml:space="preserve"> </w:t>
      </w:r>
      <w:proofErr w:type="spellStart"/>
      <w:r w:rsidRPr="00D86D3B">
        <w:rPr>
          <w:rFonts w:ascii="Times New Roman" w:hAnsi="Times New Roman" w:cs="Times New Roman"/>
          <w:sz w:val="20"/>
          <w:szCs w:val="20"/>
        </w:rPr>
        <w:t>Jobs</w:t>
      </w:r>
      <w:proofErr w:type="spellEnd"/>
      <w:r w:rsidRPr="00D86D3B">
        <w:rPr>
          <w:rFonts w:ascii="Times New Roman" w:hAnsi="Times New Roman" w:cs="Times New Roman"/>
          <w:sz w:val="20"/>
          <w:szCs w:val="20"/>
        </w:rPr>
        <w:t>, Kobiety w IT 2022. Szanse oraz możliwości rozpoczęcia i rozwoju kariery, raport 02.2022</w:t>
      </w:r>
      <w:r w:rsidRPr="00210176">
        <w:rPr>
          <w:rFonts w:ascii="Times New Roman" w:hAnsi="Times New Roman" w:cs="Times New Roman"/>
          <w:sz w:val="20"/>
          <w:szCs w:val="20"/>
        </w:rPr>
        <w:t>,</w:t>
      </w:r>
      <w:r>
        <w:rPr>
          <w:rFonts w:ascii="Times New Roman" w:hAnsi="Times New Roman" w:cs="Times New Roman"/>
          <w:sz w:val="20"/>
          <w:szCs w:val="20"/>
        </w:rPr>
        <w:t xml:space="preserve"> </w:t>
      </w:r>
      <w:proofErr w:type="gramStart"/>
      <w:r>
        <w:rPr>
          <w:rFonts w:ascii="Times New Roman" w:hAnsi="Times New Roman" w:cs="Times New Roman"/>
          <w:sz w:val="20"/>
          <w:szCs w:val="20"/>
        </w:rPr>
        <w:t>s</w:t>
      </w:r>
      <w:proofErr w:type="gramEnd"/>
      <w:r>
        <w:rPr>
          <w:rFonts w:ascii="Times New Roman" w:hAnsi="Times New Roman" w:cs="Times New Roman"/>
          <w:sz w:val="20"/>
          <w:szCs w:val="20"/>
        </w:rPr>
        <w:t xml:space="preserve">. </w:t>
      </w:r>
      <w:r>
        <w:rPr>
          <w:rFonts w:ascii="Times New Roman" w:hAnsi="Times New Roman" w:cs="Times New Roman"/>
          <w:sz w:val="20"/>
          <w:szCs w:val="20"/>
        </w:rPr>
        <w:t>5</w:t>
      </w:r>
      <w:r w:rsidRPr="00210176">
        <w:rPr>
          <w:rFonts w:ascii="Times New Roman" w:hAnsi="Times New Roman" w:cs="Times New Roman"/>
          <w:sz w:val="20"/>
          <w:szCs w:val="20"/>
        </w:rPr>
        <w:t>.</w:t>
      </w:r>
      <w:r>
        <w:rPr>
          <w:rFonts w:ascii="Times New Roman" w:hAnsi="Times New Roman" w:cs="Times New Roman"/>
          <w:sz w:val="20"/>
          <w:szCs w:val="20"/>
        </w:rPr>
        <w:t xml:space="preserve"> </w:t>
      </w:r>
    </w:p>
    <w:p w14:paraId="7D474A67" w14:textId="77777777" w:rsidR="00C2281B" w:rsidRPr="00F81FA0" w:rsidRDefault="00C2281B" w:rsidP="00EC06F0">
      <w:pPr>
        <w:spacing w:after="0" w:line="360" w:lineRule="auto"/>
        <w:ind w:firstLine="360"/>
        <w:jc w:val="both"/>
        <w:rPr>
          <w:rFonts w:ascii="Times New Roman" w:hAnsi="Times New Roman" w:cs="Times New Roman"/>
          <w:sz w:val="24"/>
          <w:szCs w:val="24"/>
        </w:rPr>
      </w:pPr>
    </w:p>
    <w:p w14:paraId="69191527" w14:textId="6379D7C8" w:rsidR="00E10DF3" w:rsidRDefault="00DE4121" w:rsidP="00E10DF3">
      <w:pPr>
        <w:pStyle w:val="Heading2"/>
        <w:numPr>
          <w:ilvl w:val="0"/>
          <w:numId w:val="1"/>
        </w:numPr>
        <w:spacing w:line="360" w:lineRule="auto"/>
        <w:ind w:left="426"/>
      </w:pPr>
      <w:r>
        <w:rPr>
          <w:rFonts w:ascii="Times New Roman" w:hAnsi="Times New Roman" w:cs="Times New Roman"/>
          <w:b/>
          <w:bCs/>
          <w:color w:val="000000" w:themeColor="text1"/>
          <w:sz w:val="24"/>
          <w:szCs w:val="24"/>
        </w:rPr>
        <w:t>Wykształcenie i k</w:t>
      </w:r>
      <w:r w:rsidR="00B65D17">
        <w:rPr>
          <w:rFonts w:ascii="Times New Roman" w:hAnsi="Times New Roman" w:cs="Times New Roman"/>
          <w:b/>
          <w:bCs/>
          <w:color w:val="000000" w:themeColor="text1"/>
          <w:sz w:val="24"/>
          <w:szCs w:val="24"/>
        </w:rPr>
        <w:t xml:space="preserve">ompetencje kobiet zatrudnionych </w:t>
      </w:r>
      <w:r>
        <w:rPr>
          <w:rFonts w:ascii="Times New Roman" w:hAnsi="Times New Roman" w:cs="Times New Roman"/>
          <w:b/>
          <w:bCs/>
          <w:color w:val="000000" w:themeColor="text1"/>
          <w:sz w:val="24"/>
          <w:szCs w:val="24"/>
        </w:rPr>
        <w:t xml:space="preserve">i zainteresowanych zatrudnieniem </w:t>
      </w:r>
      <w:r w:rsidR="00B65D17">
        <w:rPr>
          <w:rFonts w:ascii="Times New Roman" w:hAnsi="Times New Roman" w:cs="Times New Roman"/>
          <w:b/>
          <w:bCs/>
          <w:color w:val="000000" w:themeColor="text1"/>
          <w:sz w:val="24"/>
          <w:szCs w:val="24"/>
        </w:rPr>
        <w:t xml:space="preserve">w sektorze </w:t>
      </w:r>
      <w:r w:rsidR="00E10DF3">
        <w:rPr>
          <w:rFonts w:ascii="Times New Roman" w:hAnsi="Times New Roman" w:cs="Times New Roman"/>
          <w:b/>
          <w:bCs/>
          <w:color w:val="000000" w:themeColor="text1"/>
          <w:sz w:val="24"/>
          <w:szCs w:val="24"/>
        </w:rPr>
        <w:t>IT</w:t>
      </w:r>
      <w:r w:rsidR="00E26FEA">
        <w:rPr>
          <w:rFonts w:ascii="Times New Roman" w:hAnsi="Times New Roman" w:cs="Times New Roman"/>
          <w:b/>
          <w:bCs/>
          <w:color w:val="000000" w:themeColor="text1"/>
          <w:sz w:val="24"/>
          <w:szCs w:val="24"/>
        </w:rPr>
        <w:t xml:space="preserve"> </w:t>
      </w:r>
    </w:p>
    <w:p w14:paraId="1DD5BA3E" w14:textId="0182259A" w:rsidR="0022626D" w:rsidRDefault="00390B56" w:rsidP="0022626D">
      <w:pPr>
        <w:pStyle w:val="artykultresc"/>
        <w:ind w:left="66" w:firstLine="360"/>
      </w:pPr>
      <w:r>
        <w:t xml:space="preserve">Zgodnie z wynikami cytowanego badania </w:t>
      </w:r>
      <w:r w:rsidR="0022626D">
        <w:t>j</w:t>
      </w:r>
      <w:r w:rsidR="0022626D">
        <w:t>edynie 27,5% badanych kobiet wskazało, że studiowało informatykę</w:t>
      </w:r>
      <w:r w:rsidR="0022626D">
        <w:t xml:space="preserve"> </w:t>
      </w:r>
      <w:r w:rsidR="0022626D">
        <w:t>lub pokrewny kierunek techniczny</w:t>
      </w:r>
      <w:r w:rsidR="0022626D">
        <w:t xml:space="preserve">, </w:t>
      </w:r>
      <w:r w:rsidR="0022626D">
        <w:t>55% respondentek podjęło pracę w IT po studiach nietechnicznych (23,84%), kursach/szkoleniach/</w:t>
      </w:r>
      <w:proofErr w:type="spellStart"/>
      <w:r w:rsidR="0022626D">
        <w:t>bootcampach</w:t>
      </w:r>
      <w:proofErr w:type="spellEnd"/>
      <w:r w:rsidR="0022626D">
        <w:t xml:space="preserve"> (15,15%) lub po procesie samodzielnej nauki</w:t>
      </w:r>
      <w:r w:rsidR="0022626D">
        <w:t xml:space="preserve"> </w:t>
      </w:r>
      <w:r w:rsidR="0022626D">
        <w:t>(16,16%)</w:t>
      </w:r>
      <w:r w:rsidR="009E23A1">
        <w:t xml:space="preserve"> </w:t>
      </w:r>
      <w:r w:rsidR="009E23A1">
        <w:t>(rysunek 2)</w:t>
      </w:r>
      <w:r w:rsidR="0022626D">
        <w:t xml:space="preserve">. </w:t>
      </w:r>
    </w:p>
    <w:p w14:paraId="37CA4008" w14:textId="06850EF7" w:rsidR="0022626D" w:rsidRDefault="009E23A1" w:rsidP="00D74C38">
      <w:pPr>
        <w:pStyle w:val="artykultresc"/>
        <w:ind w:left="66" w:firstLine="76"/>
      </w:pPr>
      <w:r w:rsidRPr="009E23A1">
        <w:lastRenderedPageBreak/>
        <w:drawing>
          <wp:inline distT="0" distB="0" distL="0" distR="0" wp14:anchorId="13F2D825" wp14:editId="413C4623">
            <wp:extent cx="5760720" cy="23488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760720" cy="2348865"/>
                    </a:xfrm>
                    <a:prstGeom prst="rect">
                      <a:avLst/>
                    </a:prstGeom>
                  </pic:spPr>
                </pic:pic>
              </a:graphicData>
            </a:graphic>
          </wp:inline>
        </w:drawing>
      </w:r>
    </w:p>
    <w:p w14:paraId="3731B4E9" w14:textId="1BCE8F59" w:rsidR="009E23A1" w:rsidRPr="00CD5360" w:rsidRDefault="009E23A1" w:rsidP="009E23A1">
      <w:pPr>
        <w:spacing w:after="0"/>
        <w:jc w:val="center"/>
        <w:rPr>
          <w:rFonts w:ascii="Times New Roman" w:hAnsi="Times New Roman" w:cs="Times New Roman"/>
          <w:sz w:val="18"/>
          <w:szCs w:val="20"/>
        </w:rPr>
      </w:pPr>
      <w:r w:rsidRPr="00CD5360">
        <w:rPr>
          <w:rFonts w:ascii="Times New Roman" w:hAnsi="Times New Roman" w:cs="Times New Roman"/>
          <w:sz w:val="20"/>
        </w:rPr>
        <w:t xml:space="preserve">Rys. </w:t>
      </w:r>
      <w:r>
        <w:rPr>
          <w:rFonts w:ascii="Times New Roman" w:hAnsi="Times New Roman" w:cs="Times New Roman"/>
          <w:sz w:val="20"/>
        </w:rPr>
        <w:t>2</w:t>
      </w:r>
      <w:r w:rsidRPr="00CD5360">
        <w:rPr>
          <w:rFonts w:ascii="Times New Roman" w:hAnsi="Times New Roman" w:cs="Times New Roman"/>
          <w:sz w:val="20"/>
        </w:rPr>
        <w:t xml:space="preserve">. </w:t>
      </w:r>
      <w:r>
        <w:rPr>
          <w:rFonts w:ascii="Times New Roman" w:hAnsi="Times New Roman" w:cs="Times New Roman"/>
          <w:sz w:val="20"/>
        </w:rPr>
        <w:t xml:space="preserve">Sposoby rozpoczęcia zainteresowania </w:t>
      </w:r>
      <w:r>
        <w:rPr>
          <w:rFonts w:ascii="Times New Roman" w:hAnsi="Times New Roman" w:cs="Times New Roman"/>
          <w:sz w:val="20"/>
        </w:rPr>
        <w:t>sektor</w:t>
      </w:r>
      <w:r>
        <w:rPr>
          <w:rFonts w:ascii="Times New Roman" w:hAnsi="Times New Roman" w:cs="Times New Roman"/>
          <w:sz w:val="20"/>
        </w:rPr>
        <w:t>em</w:t>
      </w:r>
      <w:r>
        <w:rPr>
          <w:rFonts w:ascii="Times New Roman" w:hAnsi="Times New Roman" w:cs="Times New Roman"/>
          <w:sz w:val="20"/>
        </w:rPr>
        <w:t xml:space="preserve"> IT</w:t>
      </w:r>
      <w:r>
        <w:rPr>
          <w:rFonts w:ascii="Times New Roman" w:hAnsi="Times New Roman" w:cs="Times New Roman"/>
          <w:sz w:val="20"/>
        </w:rPr>
        <w:t xml:space="preserve"> przez kobiety</w:t>
      </w:r>
    </w:p>
    <w:p w14:paraId="08F61648" w14:textId="35C32E28" w:rsidR="009E23A1" w:rsidRDefault="009E23A1" w:rsidP="009E23A1">
      <w:pPr>
        <w:jc w:val="center"/>
        <w:rPr>
          <w:rFonts w:ascii="Times New Roman" w:hAnsi="Times New Roman" w:cs="Times New Roman"/>
          <w:sz w:val="20"/>
          <w:szCs w:val="20"/>
        </w:rPr>
      </w:pPr>
      <w:r>
        <w:rPr>
          <w:rFonts w:ascii="Times New Roman" w:hAnsi="Times New Roman" w:cs="Times New Roman"/>
          <w:sz w:val="20"/>
          <w:szCs w:val="20"/>
        </w:rPr>
        <w:t xml:space="preserve">Źródło: </w:t>
      </w:r>
      <w:r w:rsidRPr="00D86D3B">
        <w:rPr>
          <w:rFonts w:ascii="Times New Roman" w:hAnsi="Times New Roman" w:cs="Times New Roman"/>
          <w:sz w:val="20"/>
          <w:szCs w:val="20"/>
        </w:rPr>
        <w:t xml:space="preserve">No </w:t>
      </w:r>
      <w:proofErr w:type="spellStart"/>
      <w:r w:rsidRPr="00D86D3B">
        <w:rPr>
          <w:rFonts w:ascii="Times New Roman" w:hAnsi="Times New Roman" w:cs="Times New Roman"/>
          <w:sz w:val="20"/>
          <w:szCs w:val="20"/>
        </w:rPr>
        <w:t>Fluff</w:t>
      </w:r>
      <w:proofErr w:type="spellEnd"/>
      <w:r w:rsidRPr="00D86D3B">
        <w:rPr>
          <w:rFonts w:ascii="Times New Roman" w:hAnsi="Times New Roman" w:cs="Times New Roman"/>
          <w:sz w:val="20"/>
          <w:szCs w:val="20"/>
        </w:rPr>
        <w:t xml:space="preserve"> </w:t>
      </w:r>
      <w:proofErr w:type="spellStart"/>
      <w:r w:rsidRPr="00D86D3B">
        <w:rPr>
          <w:rFonts w:ascii="Times New Roman" w:hAnsi="Times New Roman" w:cs="Times New Roman"/>
          <w:sz w:val="20"/>
          <w:szCs w:val="20"/>
        </w:rPr>
        <w:t>Jobs</w:t>
      </w:r>
      <w:proofErr w:type="spellEnd"/>
      <w:r w:rsidRPr="00D86D3B">
        <w:rPr>
          <w:rFonts w:ascii="Times New Roman" w:hAnsi="Times New Roman" w:cs="Times New Roman"/>
          <w:sz w:val="20"/>
          <w:szCs w:val="20"/>
        </w:rPr>
        <w:t>, Kobiety w IT 2022. Szanse oraz możliwości rozpoczęcia i rozwoju kariery, raport 02.2022</w:t>
      </w:r>
      <w:r w:rsidRPr="00210176">
        <w:rPr>
          <w:rFonts w:ascii="Times New Roman" w:hAnsi="Times New Roman" w:cs="Times New Roman"/>
          <w:sz w:val="20"/>
          <w:szCs w:val="20"/>
        </w:rPr>
        <w:t>,</w:t>
      </w:r>
      <w:r>
        <w:rPr>
          <w:rFonts w:ascii="Times New Roman" w:hAnsi="Times New Roman" w:cs="Times New Roman"/>
          <w:sz w:val="20"/>
          <w:szCs w:val="20"/>
        </w:rPr>
        <w:t xml:space="preserve"> </w:t>
      </w:r>
      <w:proofErr w:type="gramStart"/>
      <w:r>
        <w:rPr>
          <w:rFonts w:ascii="Times New Roman" w:hAnsi="Times New Roman" w:cs="Times New Roman"/>
          <w:sz w:val="20"/>
          <w:szCs w:val="20"/>
        </w:rPr>
        <w:t>s</w:t>
      </w:r>
      <w:proofErr w:type="gramEnd"/>
      <w:r>
        <w:rPr>
          <w:rFonts w:ascii="Times New Roman" w:hAnsi="Times New Roman" w:cs="Times New Roman"/>
          <w:sz w:val="20"/>
          <w:szCs w:val="20"/>
        </w:rPr>
        <w:t xml:space="preserve">. </w:t>
      </w:r>
      <w:r>
        <w:rPr>
          <w:rFonts w:ascii="Times New Roman" w:hAnsi="Times New Roman" w:cs="Times New Roman"/>
          <w:sz w:val="20"/>
          <w:szCs w:val="20"/>
        </w:rPr>
        <w:t>10</w:t>
      </w:r>
      <w:r w:rsidRPr="00210176">
        <w:rPr>
          <w:rFonts w:ascii="Times New Roman" w:hAnsi="Times New Roman" w:cs="Times New Roman"/>
          <w:sz w:val="20"/>
          <w:szCs w:val="20"/>
        </w:rPr>
        <w:t>.</w:t>
      </w:r>
      <w:r>
        <w:rPr>
          <w:rFonts w:ascii="Times New Roman" w:hAnsi="Times New Roman" w:cs="Times New Roman"/>
          <w:sz w:val="20"/>
          <w:szCs w:val="20"/>
        </w:rPr>
        <w:t xml:space="preserve"> </w:t>
      </w:r>
    </w:p>
    <w:p w14:paraId="6C0501E5" w14:textId="21EF5C21" w:rsidR="00390B56" w:rsidRDefault="00DE4121" w:rsidP="00B65D17">
      <w:pPr>
        <w:pStyle w:val="artykultresc"/>
        <w:ind w:left="66" w:firstLine="360"/>
      </w:pPr>
      <w:r>
        <w:t>W przypadku kobiet deklarujących zainteresowanie pracą w sektorze IT</w:t>
      </w:r>
      <w:r w:rsidRPr="00DE4121">
        <w:t>, najliczniejszą grupę stanowią te, które pracują obecnie branżach takich jak bankowość i finanse, sprzedaż, marketing, inżynieria i przemysł</w:t>
      </w:r>
      <w:r>
        <w:t xml:space="preserve">. Nieco </w:t>
      </w:r>
      <w:r w:rsidRPr="00DE4121">
        <w:t>mniejsz</w:t>
      </w:r>
      <w:r>
        <w:t xml:space="preserve">y odsetek </w:t>
      </w:r>
      <w:r w:rsidRPr="00DE4121">
        <w:t>kobiet</w:t>
      </w:r>
      <w:r>
        <w:t xml:space="preserve"> jest </w:t>
      </w:r>
      <w:r w:rsidRPr="00DE4121">
        <w:t>zatrudnion</w:t>
      </w:r>
      <w:r>
        <w:t>ych</w:t>
      </w:r>
      <w:r w:rsidRPr="00DE4121">
        <w:t xml:space="preserve"> w sektorach </w:t>
      </w:r>
      <w:r>
        <w:t xml:space="preserve">związanych z </w:t>
      </w:r>
      <w:r w:rsidRPr="00DE4121">
        <w:t>dziennikarstw</w:t>
      </w:r>
      <w:r>
        <w:t>em</w:t>
      </w:r>
      <w:r w:rsidRPr="00DE4121">
        <w:t xml:space="preserve"> i edukacj</w:t>
      </w:r>
      <w:r>
        <w:t>ą</w:t>
      </w:r>
      <w:r w:rsidRPr="00DE4121">
        <w:t xml:space="preserve">. </w:t>
      </w:r>
      <w:r>
        <w:t>P</w:t>
      </w:r>
      <w:r w:rsidRPr="00DE4121">
        <w:t>rawie połowa respondentek z tej grupy odpowiedziała, ż</w:t>
      </w:r>
      <w:r w:rsidR="00C47507">
        <w:t>e</w:t>
      </w:r>
      <w:r w:rsidRPr="00DE4121">
        <w:t xml:space="preserve"> zdobywa wiedzę z zakresu IT samodzielnie, a jedna czwarta </w:t>
      </w:r>
      <w:r w:rsidR="00C47507">
        <w:t xml:space="preserve">z nich </w:t>
      </w:r>
      <w:r w:rsidRPr="00DE4121">
        <w:t>uczestniczyła w kursach specjalistycznych.</w:t>
      </w:r>
    </w:p>
    <w:p w14:paraId="3716AB62" w14:textId="05563D7E" w:rsidR="00EF6B35" w:rsidRDefault="00CD5360" w:rsidP="00EF6B35">
      <w:pPr>
        <w:pStyle w:val="artykultresc"/>
        <w:ind w:left="66" w:firstLine="360"/>
      </w:pPr>
      <w:r>
        <w:t xml:space="preserve">Dwie trzecie </w:t>
      </w:r>
      <w:r>
        <w:t>kobiet pracuje</w:t>
      </w:r>
      <w:r>
        <w:t xml:space="preserve"> </w:t>
      </w:r>
      <w:r>
        <w:t>w IT krócej niż 5 lat.</w:t>
      </w:r>
      <w:r>
        <w:t xml:space="preserve"> </w:t>
      </w:r>
      <w:r>
        <w:t xml:space="preserve">46,26% </w:t>
      </w:r>
      <w:proofErr w:type="gramStart"/>
      <w:r>
        <w:t>responde</w:t>
      </w:r>
      <w:r>
        <w:t>n</w:t>
      </w:r>
      <w:r>
        <w:t>tek</w:t>
      </w:r>
      <w:proofErr w:type="gramEnd"/>
      <w:r>
        <w:t xml:space="preserve"> </w:t>
      </w:r>
      <w:r>
        <w:t xml:space="preserve">analizowanego badania </w:t>
      </w:r>
      <w:r>
        <w:t>wskazało, że na pełnionym stanowisku umiejętność programowania</w:t>
      </w:r>
      <w:r>
        <w:t xml:space="preserve"> </w:t>
      </w:r>
      <w:r>
        <w:t>nie jest wymagana.</w:t>
      </w:r>
      <w:r>
        <w:t xml:space="preserve"> </w:t>
      </w:r>
      <w:r>
        <w:t xml:space="preserve">Najwięcej badanych </w:t>
      </w:r>
      <w:r>
        <w:t xml:space="preserve">kobiet </w:t>
      </w:r>
      <w:proofErr w:type="gramStart"/>
      <w:r>
        <w:t>pracuje jako</w:t>
      </w:r>
      <w:proofErr w:type="gramEnd"/>
      <w:r>
        <w:t xml:space="preserve"> testerki (18,6%) </w:t>
      </w:r>
      <w:r>
        <w:t>i</w:t>
      </w:r>
      <w:r>
        <w:t xml:space="preserve"> </w:t>
      </w:r>
      <w:proofErr w:type="spellStart"/>
      <w:r>
        <w:t>project</w:t>
      </w:r>
      <w:proofErr w:type="spellEnd"/>
      <w:r>
        <w:t xml:space="preserve"> managerki (16%).</w:t>
      </w:r>
      <w:r>
        <w:t xml:space="preserve"> </w:t>
      </w:r>
      <w:r>
        <w:t xml:space="preserve">Z kolei w przypadku specjalizacji związanych z kodowaniem kobiety najczęściej wybierają </w:t>
      </w:r>
      <w:proofErr w:type="spellStart"/>
      <w:r>
        <w:t>Backend</w:t>
      </w:r>
      <w:proofErr w:type="spellEnd"/>
      <w:r>
        <w:t xml:space="preserve"> (15%), </w:t>
      </w:r>
      <w:proofErr w:type="spellStart"/>
      <w:r>
        <w:t>Frontend</w:t>
      </w:r>
      <w:proofErr w:type="spellEnd"/>
      <w:r>
        <w:t xml:space="preserve"> (12%) oraz </w:t>
      </w:r>
      <w:proofErr w:type="spellStart"/>
      <w:r>
        <w:t>Fullstack</w:t>
      </w:r>
      <w:proofErr w:type="spellEnd"/>
      <w:r>
        <w:t xml:space="preserve"> (5,4%).</w:t>
      </w:r>
      <w:r>
        <w:t xml:space="preserve"> </w:t>
      </w:r>
      <w:r>
        <w:t>Jeśli zaś chodzi o używane technologie</w:t>
      </w:r>
      <w:r>
        <w:t xml:space="preserve"> wskazano</w:t>
      </w:r>
      <w:r>
        <w:t>:</w:t>
      </w:r>
      <w:r>
        <w:t xml:space="preserve"> </w:t>
      </w:r>
      <w:r>
        <w:t>SQL (29,2%), JavaScript (20,4%), HTML &amp; CSS (19,3%) oraz Java (15%).</w:t>
      </w:r>
      <w:r>
        <w:t xml:space="preserve"> </w:t>
      </w:r>
      <w:r w:rsidR="00EF6B35" w:rsidRPr="00B65D17">
        <w:t>85</w:t>
      </w:r>
      <w:r w:rsidR="00EF6B35">
        <w:t>%</w:t>
      </w:r>
      <w:r w:rsidR="00EF6B35" w:rsidRPr="00B65D17">
        <w:t xml:space="preserve"> </w:t>
      </w:r>
      <w:proofErr w:type="gramStart"/>
      <w:r w:rsidR="00EF6B35" w:rsidRPr="00B65D17">
        <w:t>respondentek</w:t>
      </w:r>
      <w:proofErr w:type="gramEnd"/>
      <w:r w:rsidR="00EF6B35" w:rsidRPr="00B65D17">
        <w:t xml:space="preserve"> badania pracuje w zespołach deweloperskich i specjalizują się głównie w technologiach </w:t>
      </w:r>
      <w:proofErr w:type="spellStart"/>
      <w:r w:rsidR="00EF6B35" w:rsidRPr="00B65D17">
        <w:t>backendowych</w:t>
      </w:r>
      <w:proofErr w:type="spellEnd"/>
      <w:r w:rsidR="00EF6B35" w:rsidRPr="00B65D17">
        <w:t>. 15</w:t>
      </w:r>
      <w:r w:rsidR="00EF6B35">
        <w:t>%</w:t>
      </w:r>
      <w:r w:rsidR="00EF6B35" w:rsidRPr="00B65D17">
        <w:t xml:space="preserve"> </w:t>
      </w:r>
      <w:proofErr w:type="gramStart"/>
      <w:r w:rsidR="00EF6B35" w:rsidRPr="00B65D17">
        <w:t>ankietowanych</w:t>
      </w:r>
      <w:proofErr w:type="gramEnd"/>
      <w:r w:rsidR="00EF6B35" w:rsidRPr="00B65D17">
        <w:t xml:space="preserve"> kobiet pracuje w zespołach wsparcia lub kieruje projektami.</w:t>
      </w:r>
      <w:r w:rsidR="00EF6B35" w:rsidRPr="00EF6B35">
        <w:t xml:space="preserve"> </w:t>
      </w:r>
      <w:r w:rsidR="00EF6B35">
        <w:t>Rodzaj technologii i specjalizacje wskazano na rysunku 3.</w:t>
      </w:r>
    </w:p>
    <w:p w14:paraId="7AF4CF01" w14:textId="77777777" w:rsidR="00CD5360" w:rsidRDefault="00CD5360" w:rsidP="00CD5360">
      <w:pPr>
        <w:pStyle w:val="artykultresc"/>
        <w:ind w:left="66" w:firstLine="360"/>
      </w:pPr>
    </w:p>
    <w:p w14:paraId="17AB830D" w14:textId="77777777" w:rsidR="00CD5360" w:rsidRDefault="00CD5360" w:rsidP="00CD5360">
      <w:pPr>
        <w:pStyle w:val="artykultresc"/>
        <w:ind w:left="66" w:firstLine="360"/>
      </w:pPr>
    </w:p>
    <w:p w14:paraId="29CF4105" w14:textId="77777777" w:rsidR="00CD5360" w:rsidRDefault="00CD5360" w:rsidP="00CD5360">
      <w:pPr>
        <w:pStyle w:val="artykultresc"/>
        <w:ind w:left="66" w:firstLine="360"/>
      </w:pPr>
    </w:p>
    <w:p w14:paraId="0EFE389B" w14:textId="77777777" w:rsidR="00CD5360" w:rsidRDefault="00CD5360" w:rsidP="00CD5360">
      <w:pPr>
        <w:pStyle w:val="artykultresc"/>
        <w:ind w:left="66" w:firstLine="360"/>
      </w:pPr>
    </w:p>
    <w:p w14:paraId="49CE5957" w14:textId="77777777" w:rsidR="00CD5360" w:rsidRDefault="00CD5360" w:rsidP="00CD5360">
      <w:pPr>
        <w:pStyle w:val="artykultresc"/>
        <w:ind w:left="66" w:firstLine="360"/>
      </w:pPr>
    </w:p>
    <w:p w14:paraId="0C463FF1" w14:textId="77777777" w:rsidR="00CD5360" w:rsidRDefault="00CD5360" w:rsidP="00CD5360">
      <w:pPr>
        <w:pStyle w:val="artykultresc"/>
        <w:ind w:left="66" w:firstLine="360"/>
      </w:pPr>
    </w:p>
    <w:p w14:paraId="7E0FB226" w14:textId="2A6955E2" w:rsidR="00CD5360" w:rsidRDefault="00CD5360" w:rsidP="00D74C38">
      <w:pPr>
        <w:pStyle w:val="artykultresc"/>
        <w:ind w:left="66" w:firstLine="76"/>
        <w:jc w:val="center"/>
      </w:pPr>
      <w:r w:rsidRPr="00CD5360">
        <w:lastRenderedPageBreak/>
        <w:drawing>
          <wp:inline distT="0" distB="0" distL="0" distR="0" wp14:anchorId="0875E7A5" wp14:editId="11149A9F">
            <wp:extent cx="5760720" cy="50374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60720" cy="5037455"/>
                    </a:xfrm>
                    <a:prstGeom prst="rect">
                      <a:avLst/>
                    </a:prstGeom>
                  </pic:spPr>
                </pic:pic>
              </a:graphicData>
            </a:graphic>
          </wp:inline>
        </w:drawing>
      </w:r>
    </w:p>
    <w:p w14:paraId="7930BDC0" w14:textId="1CF61AB2" w:rsidR="00CD5360" w:rsidRPr="00CD5360" w:rsidRDefault="00EF6B35" w:rsidP="00CD5360">
      <w:pPr>
        <w:spacing w:after="0"/>
        <w:jc w:val="center"/>
        <w:rPr>
          <w:rFonts w:ascii="Times New Roman" w:hAnsi="Times New Roman" w:cs="Times New Roman"/>
          <w:sz w:val="18"/>
          <w:szCs w:val="20"/>
        </w:rPr>
      </w:pPr>
      <w:r>
        <w:rPr>
          <w:rFonts w:ascii="Times New Roman" w:hAnsi="Times New Roman" w:cs="Times New Roman"/>
          <w:sz w:val="20"/>
        </w:rPr>
        <w:t>Rys. 3</w:t>
      </w:r>
      <w:r w:rsidR="00CD5360" w:rsidRPr="00CD5360">
        <w:rPr>
          <w:rFonts w:ascii="Times New Roman" w:hAnsi="Times New Roman" w:cs="Times New Roman"/>
          <w:sz w:val="20"/>
        </w:rPr>
        <w:t xml:space="preserve">. </w:t>
      </w:r>
      <w:r w:rsidR="00CD5360">
        <w:rPr>
          <w:rFonts w:ascii="Times New Roman" w:hAnsi="Times New Roman" w:cs="Times New Roman"/>
          <w:sz w:val="20"/>
        </w:rPr>
        <w:t>Rodzaj technologii wykorzystywanych w pracy i specjalizacja kobiet zatrudnionych w sektorze IT</w:t>
      </w:r>
    </w:p>
    <w:p w14:paraId="5DEC7758" w14:textId="7C0ABA09" w:rsidR="00CD5360" w:rsidRDefault="00CD5360" w:rsidP="00CD5360">
      <w:pPr>
        <w:jc w:val="center"/>
        <w:rPr>
          <w:rFonts w:ascii="Times New Roman" w:hAnsi="Times New Roman" w:cs="Times New Roman"/>
          <w:sz w:val="20"/>
          <w:szCs w:val="20"/>
        </w:rPr>
      </w:pPr>
      <w:r>
        <w:rPr>
          <w:rFonts w:ascii="Times New Roman" w:hAnsi="Times New Roman" w:cs="Times New Roman"/>
          <w:sz w:val="20"/>
          <w:szCs w:val="20"/>
        </w:rPr>
        <w:t xml:space="preserve">Źródło: </w:t>
      </w:r>
      <w:r w:rsidRPr="00D86D3B">
        <w:rPr>
          <w:rFonts w:ascii="Times New Roman" w:hAnsi="Times New Roman" w:cs="Times New Roman"/>
          <w:sz w:val="20"/>
          <w:szCs w:val="20"/>
        </w:rPr>
        <w:t xml:space="preserve">No </w:t>
      </w:r>
      <w:proofErr w:type="spellStart"/>
      <w:r w:rsidRPr="00D86D3B">
        <w:rPr>
          <w:rFonts w:ascii="Times New Roman" w:hAnsi="Times New Roman" w:cs="Times New Roman"/>
          <w:sz w:val="20"/>
          <w:szCs w:val="20"/>
        </w:rPr>
        <w:t>Fluff</w:t>
      </w:r>
      <w:proofErr w:type="spellEnd"/>
      <w:r w:rsidRPr="00D86D3B">
        <w:rPr>
          <w:rFonts w:ascii="Times New Roman" w:hAnsi="Times New Roman" w:cs="Times New Roman"/>
          <w:sz w:val="20"/>
          <w:szCs w:val="20"/>
        </w:rPr>
        <w:t xml:space="preserve"> </w:t>
      </w:r>
      <w:proofErr w:type="spellStart"/>
      <w:r w:rsidRPr="00D86D3B">
        <w:rPr>
          <w:rFonts w:ascii="Times New Roman" w:hAnsi="Times New Roman" w:cs="Times New Roman"/>
          <w:sz w:val="20"/>
          <w:szCs w:val="20"/>
        </w:rPr>
        <w:t>Jobs</w:t>
      </w:r>
      <w:proofErr w:type="spellEnd"/>
      <w:r w:rsidRPr="00D86D3B">
        <w:rPr>
          <w:rFonts w:ascii="Times New Roman" w:hAnsi="Times New Roman" w:cs="Times New Roman"/>
          <w:sz w:val="20"/>
          <w:szCs w:val="20"/>
        </w:rPr>
        <w:t>, Kobiety w IT 2022. Szanse oraz możliwości rozpoczęcia i rozwoju kariery, raport 02.2022</w:t>
      </w:r>
      <w:r w:rsidRPr="00210176">
        <w:rPr>
          <w:rFonts w:ascii="Times New Roman" w:hAnsi="Times New Roman" w:cs="Times New Roman"/>
          <w:sz w:val="20"/>
          <w:szCs w:val="20"/>
        </w:rPr>
        <w:t>,</w:t>
      </w:r>
      <w:r>
        <w:rPr>
          <w:rFonts w:ascii="Times New Roman" w:hAnsi="Times New Roman" w:cs="Times New Roman"/>
          <w:sz w:val="20"/>
          <w:szCs w:val="20"/>
        </w:rPr>
        <w:t xml:space="preserve"> </w:t>
      </w:r>
      <w:proofErr w:type="gramStart"/>
      <w:r>
        <w:rPr>
          <w:rFonts w:ascii="Times New Roman" w:hAnsi="Times New Roman" w:cs="Times New Roman"/>
          <w:sz w:val="20"/>
          <w:szCs w:val="20"/>
        </w:rPr>
        <w:t>s</w:t>
      </w:r>
      <w:proofErr w:type="gramEnd"/>
      <w:r>
        <w:rPr>
          <w:rFonts w:ascii="Times New Roman" w:hAnsi="Times New Roman" w:cs="Times New Roman"/>
          <w:sz w:val="20"/>
          <w:szCs w:val="20"/>
        </w:rPr>
        <w:t xml:space="preserve">. </w:t>
      </w:r>
      <w:r>
        <w:rPr>
          <w:rFonts w:ascii="Times New Roman" w:hAnsi="Times New Roman" w:cs="Times New Roman"/>
          <w:sz w:val="20"/>
          <w:szCs w:val="20"/>
        </w:rPr>
        <w:t>8</w:t>
      </w:r>
      <w:r w:rsidRPr="00210176">
        <w:rPr>
          <w:rFonts w:ascii="Times New Roman" w:hAnsi="Times New Roman" w:cs="Times New Roman"/>
          <w:sz w:val="20"/>
          <w:szCs w:val="20"/>
        </w:rPr>
        <w:t>.</w:t>
      </w:r>
      <w:r>
        <w:rPr>
          <w:rFonts w:ascii="Times New Roman" w:hAnsi="Times New Roman" w:cs="Times New Roman"/>
          <w:sz w:val="20"/>
          <w:szCs w:val="20"/>
        </w:rPr>
        <w:t xml:space="preserve"> </w:t>
      </w:r>
    </w:p>
    <w:p w14:paraId="0DC109FF" w14:textId="77777777" w:rsidR="00CD5360" w:rsidRDefault="00CD5360" w:rsidP="00CD5360">
      <w:pPr>
        <w:pStyle w:val="artykultresc"/>
        <w:ind w:left="66" w:firstLine="360"/>
      </w:pPr>
    </w:p>
    <w:p w14:paraId="588B98C5" w14:textId="2C109536" w:rsidR="00484A89" w:rsidRDefault="009E23A1" w:rsidP="00484A89">
      <w:pPr>
        <w:pStyle w:val="Heading2"/>
        <w:numPr>
          <w:ilvl w:val="0"/>
          <w:numId w:val="1"/>
        </w:numPr>
        <w:spacing w:line="360" w:lineRule="auto"/>
        <w:ind w:left="426"/>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Przyczyny wyboru pracy w sektorze IT przez kobiety</w:t>
      </w:r>
      <w:r w:rsidR="00966AF1">
        <w:rPr>
          <w:rFonts w:ascii="Times New Roman" w:hAnsi="Times New Roman" w:cs="Times New Roman"/>
          <w:b/>
          <w:bCs/>
          <w:color w:val="000000" w:themeColor="text1"/>
          <w:sz w:val="24"/>
          <w:szCs w:val="24"/>
        </w:rPr>
        <w:t xml:space="preserve"> </w:t>
      </w:r>
    </w:p>
    <w:p w14:paraId="6705BF27" w14:textId="77777777" w:rsidR="005C60E8" w:rsidRDefault="007A6B22" w:rsidP="009E23A1">
      <w:pPr>
        <w:pStyle w:val="artykultresc"/>
        <w:ind w:firstLine="426"/>
      </w:pPr>
      <w:r>
        <w:t xml:space="preserve">Według badań </w:t>
      </w:r>
      <w:proofErr w:type="spellStart"/>
      <w:r w:rsidR="009E23A1">
        <w:t>McKinsey</w:t>
      </w:r>
      <w:proofErr w:type="spellEnd"/>
      <w:r>
        <w:rPr>
          <w:rStyle w:val="FootnoteReference"/>
        </w:rPr>
        <w:footnoteReference w:id="4"/>
      </w:r>
      <w:r>
        <w:t xml:space="preserve"> k</w:t>
      </w:r>
      <w:r>
        <w:t>obiety silniej odczuły negatywne skutki COVID-19</w:t>
      </w:r>
      <w:r>
        <w:t xml:space="preserve">, a </w:t>
      </w:r>
      <w:r w:rsidR="009E23A1">
        <w:t xml:space="preserve">odsetek kobiet, które straciły pracę wskutek </w:t>
      </w:r>
      <w:r>
        <w:t>pandemii</w:t>
      </w:r>
      <w:r w:rsidR="009E23A1">
        <w:t>, jest</w:t>
      </w:r>
      <w:r w:rsidR="009E23A1">
        <w:t xml:space="preserve"> </w:t>
      </w:r>
      <w:r w:rsidR="009E23A1">
        <w:t xml:space="preserve">wyższy niż w przypadku mężczyzn. </w:t>
      </w:r>
      <w:r>
        <w:t xml:space="preserve">Kobiety, częściej niż mężczyźni </w:t>
      </w:r>
      <w:r w:rsidR="009E23A1">
        <w:t>dzieli</w:t>
      </w:r>
      <w:r>
        <w:t xml:space="preserve">ły też </w:t>
      </w:r>
      <w:r w:rsidR="009E23A1">
        <w:t>swój czas między pracę a dodatkowe obowiąz</w:t>
      </w:r>
      <w:r>
        <w:t>ki domowe</w:t>
      </w:r>
      <w:r w:rsidR="009E23A1">
        <w:t>.</w:t>
      </w:r>
      <w:r>
        <w:t xml:space="preserve"> </w:t>
      </w:r>
      <w:r w:rsidR="009E23A1">
        <w:t>J</w:t>
      </w:r>
      <w:r w:rsidR="009E6C18">
        <w:t xml:space="preserve">ednocześnie </w:t>
      </w:r>
      <w:r w:rsidR="009E23A1">
        <w:t xml:space="preserve">zadowolenie kobiet z pracy </w:t>
      </w:r>
      <w:r w:rsidR="009E6C18">
        <w:t xml:space="preserve">zawodowej </w:t>
      </w:r>
      <w:r w:rsidR="009E23A1">
        <w:t>drastycznie spadło</w:t>
      </w:r>
      <w:r w:rsidR="009E23A1">
        <w:t xml:space="preserve"> </w:t>
      </w:r>
      <w:r w:rsidR="009E23A1">
        <w:t xml:space="preserve">podczas pandemii i to we wszystkich </w:t>
      </w:r>
      <w:r w:rsidR="009E6C18">
        <w:t xml:space="preserve">istotnych </w:t>
      </w:r>
      <w:r w:rsidR="009E23A1">
        <w:t>aspektach</w:t>
      </w:r>
      <w:r w:rsidR="009E6C18">
        <w:t xml:space="preserve">, tj. </w:t>
      </w:r>
      <w:proofErr w:type="spellStart"/>
      <w:r w:rsidR="009E23A1">
        <w:t>work</w:t>
      </w:r>
      <w:proofErr w:type="spellEnd"/>
      <w:r w:rsidR="009E23A1">
        <w:t xml:space="preserve">-life </w:t>
      </w:r>
      <w:proofErr w:type="spellStart"/>
      <w:r w:rsidR="009E23A1">
        <w:t>balance</w:t>
      </w:r>
      <w:proofErr w:type="spellEnd"/>
      <w:r w:rsidR="009E23A1">
        <w:t xml:space="preserve"> </w:t>
      </w:r>
      <w:r w:rsidR="009E6C18">
        <w:t>(spadek z</w:t>
      </w:r>
      <w:r w:rsidR="009E23A1">
        <w:t xml:space="preserve"> 70% </w:t>
      </w:r>
      <w:r w:rsidR="009E6C18">
        <w:t xml:space="preserve">do poziomu </w:t>
      </w:r>
      <w:r w:rsidR="009E23A1">
        <w:t>32%</w:t>
      </w:r>
      <w:r w:rsidR="009E6C18">
        <w:t xml:space="preserve">, czyli </w:t>
      </w:r>
      <w:r w:rsidR="009E6C18">
        <w:lastRenderedPageBreak/>
        <w:t xml:space="preserve">o 38 </w:t>
      </w:r>
      <w:proofErr w:type="spellStart"/>
      <w:r w:rsidR="009E6C18">
        <w:t>p.p</w:t>
      </w:r>
      <w:proofErr w:type="spellEnd"/>
      <w:r w:rsidR="009E6C18">
        <w:t xml:space="preserve">.), satysfakcja z wykonywanej pracy (spadek o 22 </w:t>
      </w:r>
      <w:proofErr w:type="spellStart"/>
      <w:r w:rsidR="009E6C18">
        <w:t>p.p</w:t>
      </w:r>
      <w:proofErr w:type="spellEnd"/>
      <w:r w:rsidR="009E6C18">
        <w:t xml:space="preserve">.), motywacja do pracy (spadek o 32 </w:t>
      </w:r>
      <w:proofErr w:type="spellStart"/>
      <w:r w:rsidR="009E6C18">
        <w:t>p.p</w:t>
      </w:r>
      <w:proofErr w:type="spellEnd"/>
      <w:r w:rsidR="009E6C18">
        <w:t>.)</w:t>
      </w:r>
      <w:r w:rsidR="009E6C18">
        <w:rPr>
          <w:rStyle w:val="FootnoteReference"/>
        </w:rPr>
        <w:footnoteReference w:id="5"/>
      </w:r>
      <w:r w:rsidR="009E23A1">
        <w:t xml:space="preserve">. </w:t>
      </w:r>
    </w:p>
    <w:p w14:paraId="164EB028" w14:textId="7187A344" w:rsidR="00E10DF3" w:rsidRDefault="005C60E8" w:rsidP="009E23A1">
      <w:pPr>
        <w:pStyle w:val="artykultresc"/>
        <w:ind w:firstLine="426"/>
      </w:pPr>
      <w:r>
        <w:t xml:space="preserve">Wobec powyższych wskaźników istotnym jest wskazanie obszarów stymulujących zainteresowanie pracą, w tym zaangażowanie w pracę w sektorze IT. Według wyników badania No </w:t>
      </w:r>
      <w:proofErr w:type="spellStart"/>
      <w:r>
        <w:t>Fluff</w:t>
      </w:r>
      <w:proofErr w:type="spellEnd"/>
      <w:r>
        <w:t xml:space="preserve"> </w:t>
      </w:r>
      <w:proofErr w:type="spellStart"/>
      <w:r>
        <w:t>Jobs</w:t>
      </w:r>
      <w:proofErr w:type="spellEnd"/>
      <w:r>
        <w:t xml:space="preserve">, </w:t>
      </w:r>
      <w:r w:rsidR="009E23A1">
        <w:t xml:space="preserve">77% specjalistek </w:t>
      </w:r>
      <w:r>
        <w:t xml:space="preserve">zatrudnionych w sektorze </w:t>
      </w:r>
      <w:r w:rsidR="009E23A1">
        <w:t>IT zaznacza, że możliwość</w:t>
      </w:r>
      <w:r w:rsidR="009E23A1">
        <w:t xml:space="preserve"> </w:t>
      </w:r>
      <w:r w:rsidR="009E23A1">
        <w:t>pracy zdalnej jest dla nich istotnym czynnikiem w pracy</w:t>
      </w:r>
      <w:r>
        <w:t xml:space="preserve">, a </w:t>
      </w:r>
      <w:r w:rsidR="009E23A1">
        <w:t xml:space="preserve">Home </w:t>
      </w:r>
      <w:r w:rsidR="009E23A1">
        <w:t xml:space="preserve">Office </w:t>
      </w:r>
      <w:r>
        <w:t>jest stymulantem dla 6</w:t>
      </w:r>
      <w:r w:rsidR="009E23A1">
        <w:t xml:space="preserve">9,13% kandydatek </w:t>
      </w:r>
      <w:r>
        <w:t xml:space="preserve">do pracy w sektorze </w:t>
      </w:r>
      <w:r w:rsidR="009E23A1">
        <w:t>IT.</w:t>
      </w:r>
      <w:r w:rsidR="009E23A1">
        <w:t xml:space="preserve"> </w:t>
      </w:r>
      <w:r>
        <w:t>Istotna jest także dobra atmosfera pracy, wyższe zarobki i możliwość rozwoju osobistego. Szczegóły odpowiedzi respondentek przedstawia rysunek 4.</w:t>
      </w:r>
    </w:p>
    <w:p w14:paraId="13434C84" w14:textId="77777777" w:rsidR="005C60E8" w:rsidRDefault="005C60E8" w:rsidP="009E23A1">
      <w:pPr>
        <w:pStyle w:val="artykultresc"/>
        <w:ind w:firstLine="426"/>
      </w:pPr>
    </w:p>
    <w:p w14:paraId="17DB2538" w14:textId="336E1506" w:rsidR="005C60E8" w:rsidRDefault="005C60E8" w:rsidP="005C60E8">
      <w:pPr>
        <w:pStyle w:val="artykultresc"/>
        <w:ind w:firstLine="0"/>
      </w:pPr>
      <w:r w:rsidRPr="005C60E8">
        <w:drawing>
          <wp:inline distT="0" distB="0" distL="0" distR="0" wp14:anchorId="6236F8D2" wp14:editId="4ABD4CF5">
            <wp:extent cx="5760720" cy="47136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0720" cy="4713605"/>
                    </a:xfrm>
                    <a:prstGeom prst="rect">
                      <a:avLst/>
                    </a:prstGeom>
                  </pic:spPr>
                </pic:pic>
              </a:graphicData>
            </a:graphic>
          </wp:inline>
        </w:drawing>
      </w:r>
    </w:p>
    <w:p w14:paraId="746444B0" w14:textId="2716CA77" w:rsidR="005C60E8" w:rsidRPr="00CD5360" w:rsidRDefault="005C60E8" w:rsidP="005C60E8">
      <w:pPr>
        <w:spacing w:after="0"/>
        <w:jc w:val="center"/>
        <w:rPr>
          <w:rFonts w:ascii="Times New Roman" w:hAnsi="Times New Roman" w:cs="Times New Roman"/>
          <w:sz w:val="18"/>
          <w:szCs w:val="20"/>
        </w:rPr>
      </w:pPr>
      <w:r>
        <w:rPr>
          <w:rFonts w:ascii="Times New Roman" w:hAnsi="Times New Roman" w:cs="Times New Roman"/>
          <w:sz w:val="20"/>
        </w:rPr>
        <w:t xml:space="preserve">Rys. </w:t>
      </w:r>
      <w:r>
        <w:rPr>
          <w:rFonts w:ascii="Times New Roman" w:hAnsi="Times New Roman" w:cs="Times New Roman"/>
          <w:sz w:val="20"/>
        </w:rPr>
        <w:t>4</w:t>
      </w:r>
      <w:r w:rsidRPr="00CD5360">
        <w:rPr>
          <w:rFonts w:ascii="Times New Roman" w:hAnsi="Times New Roman" w:cs="Times New Roman"/>
          <w:sz w:val="20"/>
        </w:rPr>
        <w:t xml:space="preserve">. </w:t>
      </w:r>
      <w:r>
        <w:rPr>
          <w:rFonts w:ascii="Times New Roman" w:hAnsi="Times New Roman" w:cs="Times New Roman"/>
          <w:sz w:val="20"/>
        </w:rPr>
        <w:t>Stymulanty wyboru pracy w sektorze IT</w:t>
      </w:r>
    </w:p>
    <w:p w14:paraId="45AC0381" w14:textId="783CC85F" w:rsidR="005C60E8" w:rsidRDefault="005C60E8" w:rsidP="005C60E8">
      <w:pPr>
        <w:jc w:val="center"/>
        <w:rPr>
          <w:rFonts w:ascii="Times New Roman" w:hAnsi="Times New Roman" w:cs="Times New Roman"/>
          <w:sz w:val="20"/>
          <w:szCs w:val="20"/>
        </w:rPr>
      </w:pPr>
      <w:r>
        <w:rPr>
          <w:rFonts w:ascii="Times New Roman" w:hAnsi="Times New Roman" w:cs="Times New Roman"/>
          <w:sz w:val="20"/>
          <w:szCs w:val="20"/>
        </w:rPr>
        <w:t xml:space="preserve">Źródło: </w:t>
      </w:r>
      <w:r w:rsidRPr="00D86D3B">
        <w:rPr>
          <w:rFonts w:ascii="Times New Roman" w:hAnsi="Times New Roman" w:cs="Times New Roman"/>
          <w:sz w:val="20"/>
          <w:szCs w:val="20"/>
        </w:rPr>
        <w:t xml:space="preserve">No </w:t>
      </w:r>
      <w:proofErr w:type="spellStart"/>
      <w:r w:rsidRPr="00D86D3B">
        <w:rPr>
          <w:rFonts w:ascii="Times New Roman" w:hAnsi="Times New Roman" w:cs="Times New Roman"/>
          <w:sz w:val="20"/>
          <w:szCs w:val="20"/>
        </w:rPr>
        <w:t>Fluff</w:t>
      </w:r>
      <w:proofErr w:type="spellEnd"/>
      <w:r w:rsidRPr="00D86D3B">
        <w:rPr>
          <w:rFonts w:ascii="Times New Roman" w:hAnsi="Times New Roman" w:cs="Times New Roman"/>
          <w:sz w:val="20"/>
          <w:szCs w:val="20"/>
        </w:rPr>
        <w:t xml:space="preserve"> </w:t>
      </w:r>
      <w:proofErr w:type="spellStart"/>
      <w:r w:rsidRPr="00D86D3B">
        <w:rPr>
          <w:rFonts w:ascii="Times New Roman" w:hAnsi="Times New Roman" w:cs="Times New Roman"/>
          <w:sz w:val="20"/>
          <w:szCs w:val="20"/>
        </w:rPr>
        <w:t>Jobs</w:t>
      </w:r>
      <w:proofErr w:type="spellEnd"/>
      <w:r w:rsidRPr="00D86D3B">
        <w:rPr>
          <w:rFonts w:ascii="Times New Roman" w:hAnsi="Times New Roman" w:cs="Times New Roman"/>
          <w:sz w:val="20"/>
          <w:szCs w:val="20"/>
        </w:rPr>
        <w:t>, Kobiety w IT 2022. Szanse oraz możliwości rozpoczęcia i rozwoju kariery, raport 02.2022</w:t>
      </w:r>
      <w:r w:rsidRPr="00210176">
        <w:rPr>
          <w:rFonts w:ascii="Times New Roman" w:hAnsi="Times New Roman" w:cs="Times New Roman"/>
          <w:sz w:val="20"/>
          <w:szCs w:val="20"/>
        </w:rPr>
        <w:t>,</w:t>
      </w:r>
      <w:r>
        <w:rPr>
          <w:rFonts w:ascii="Times New Roman" w:hAnsi="Times New Roman" w:cs="Times New Roman"/>
          <w:sz w:val="20"/>
          <w:szCs w:val="20"/>
        </w:rPr>
        <w:t xml:space="preserve"> </w:t>
      </w:r>
      <w:proofErr w:type="gramStart"/>
      <w:r>
        <w:rPr>
          <w:rFonts w:ascii="Times New Roman" w:hAnsi="Times New Roman" w:cs="Times New Roman"/>
          <w:sz w:val="20"/>
          <w:szCs w:val="20"/>
        </w:rPr>
        <w:t>s</w:t>
      </w:r>
      <w:proofErr w:type="gramEnd"/>
      <w:r>
        <w:rPr>
          <w:rFonts w:ascii="Times New Roman" w:hAnsi="Times New Roman" w:cs="Times New Roman"/>
          <w:sz w:val="20"/>
          <w:szCs w:val="20"/>
        </w:rPr>
        <w:t xml:space="preserve">. </w:t>
      </w:r>
      <w:r>
        <w:rPr>
          <w:rFonts w:ascii="Times New Roman" w:hAnsi="Times New Roman" w:cs="Times New Roman"/>
          <w:sz w:val="20"/>
          <w:szCs w:val="20"/>
        </w:rPr>
        <w:t>12</w:t>
      </w:r>
      <w:r w:rsidRPr="00210176">
        <w:rPr>
          <w:rFonts w:ascii="Times New Roman" w:hAnsi="Times New Roman" w:cs="Times New Roman"/>
          <w:sz w:val="20"/>
          <w:szCs w:val="20"/>
        </w:rPr>
        <w:t>.</w:t>
      </w:r>
      <w:r>
        <w:rPr>
          <w:rFonts w:ascii="Times New Roman" w:hAnsi="Times New Roman" w:cs="Times New Roman"/>
          <w:sz w:val="20"/>
          <w:szCs w:val="20"/>
        </w:rPr>
        <w:t xml:space="preserve"> </w:t>
      </w:r>
    </w:p>
    <w:p w14:paraId="231E76D9" w14:textId="4F0815E9" w:rsidR="00E10DF3" w:rsidRDefault="00610317" w:rsidP="00A82AC4">
      <w:pPr>
        <w:pStyle w:val="artykultresc"/>
        <w:ind w:firstLine="426"/>
      </w:pPr>
      <w:r>
        <w:lastRenderedPageBreak/>
        <w:t>Praca w sektorze IT daje także kobietom możliwość awansów, przy czym zmiana stanowiska z średniego na wyższe jest relatywnie łatwiejsza niż z poziomu początkującego na stanowisko na średnim poziomie. Tę sytuację można zapewne tłumaczyć potrzebą poświecenie większej ilości czasu na uczenie się i zdobywanie nowych umiejętności w pracy w nowym środowisku w przypadków osób początkujących i większym doświadczeniem osób na średnich stanowiskach, które już posiadają adekwatną znajomość branży lub charakterystyki problemów w firmie. Ocena możliwości awansu przez kobiety w sektorze IT na różnych szczeblach kariery zawodowej jest przedstawiona na rysunk</w:t>
      </w:r>
      <w:r w:rsidR="00AC77A0">
        <w:t>u</w:t>
      </w:r>
      <w:r>
        <w:t xml:space="preserve"> 5.</w:t>
      </w:r>
    </w:p>
    <w:p w14:paraId="0F8A9D78" w14:textId="70F5A6DF" w:rsidR="000C0A73" w:rsidRDefault="00AC77A0" w:rsidP="00AC77A0">
      <w:pPr>
        <w:pStyle w:val="artykultresc"/>
        <w:ind w:firstLine="0"/>
      </w:pPr>
      <w:r w:rsidRPr="00AC77A0">
        <w:drawing>
          <wp:inline distT="0" distB="0" distL="0" distR="0" wp14:anchorId="7EE7CA40" wp14:editId="5FDAF1C5">
            <wp:extent cx="5760720" cy="19526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60720" cy="1952625"/>
                    </a:xfrm>
                    <a:prstGeom prst="rect">
                      <a:avLst/>
                    </a:prstGeom>
                  </pic:spPr>
                </pic:pic>
              </a:graphicData>
            </a:graphic>
          </wp:inline>
        </w:drawing>
      </w:r>
    </w:p>
    <w:p w14:paraId="17BC2CD7" w14:textId="05C6AE75" w:rsidR="000C0A73" w:rsidRPr="00CD5360" w:rsidRDefault="000C0A73" w:rsidP="000C0A73">
      <w:pPr>
        <w:spacing w:after="0"/>
        <w:jc w:val="center"/>
        <w:rPr>
          <w:rFonts w:ascii="Times New Roman" w:hAnsi="Times New Roman" w:cs="Times New Roman"/>
          <w:sz w:val="18"/>
          <w:szCs w:val="20"/>
        </w:rPr>
      </w:pPr>
      <w:r>
        <w:rPr>
          <w:rFonts w:ascii="Times New Roman" w:hAnsi="Times New Roman" w:cs="Times New Roman"/>
          <w:sz w:val="20"/>
        </w:rPr>
        <w:t xml:space="preserve">Rys. </w:t>
      </w:r>
      <w:r>
        <w:rPr>
          <w:rFonts w:ascii="Times New Roman" w:hAnsi="Times New Roman" w:cs="Times New Roman"/>
          <w:sz w:val="20"/>
        </w:rPr>
        <w:t>5</w:t>
      </w:r>
      <w:r w:rsidRPr="00CD5360">
        <w:rPr>
          <w:rFonts w:ascii="Times New Roman" w:hAnsi="Times New Roman" w:cs="Times New Roman"/>
          <w:sz w:val="20"/>
        </w:rPr>
        <w:t>.</w:t>
      </w:r>
      <w:bookmarkStart w:id="0" w:name="_GoBack"/>
      <w:r>
        <w:rPr>
          <w:rFonts w:ascii="Times New Roman" w:hAnsi="Times New Roman" w:cs="Times New Roman"/>
          <w:sz w:val="20"/>
        </w:rPr>
        <w:t xml:space="preserve">Możliwości awansu kobiet </w:t>
      </w:r>
      <w:r>
        <w:rPr>
          <w:rFonts w:ascii="Times New Roman" w:hAnsi="Times New Roman" w:cs="Times New Roman"/>
          <w:sz w:val="20"/>
        </w:rPr>
        <w:t>w sektorze IT</w:t>
      </w:r>
      <w:r>
        <w:rPr>
          <w:rFonts w:ascii="Times New Roman" w:hAnsi="Times New Roman" w:cs="Times New Roman"/>
          <w:sz w:val="20"/>
        </w:rPr>
        <w:t xml:space="preserve"> w podziale na poziom doświadczenia</w:t>
      </w:r>
      <w:bookmarkEnd w:id="0"/>
    </w:p>
    <w:p w14:paraId="2910EB54" w14:textId="055E51F2" w:rsidR="000C0A73" w:rsidRDefault="000C0A73" w:rsidP="000C0A73">
      <w:pPr>
        <w:jc w:val="center"/>
        <w:rPr>
          <w:rFonts w:ascii="Times New Roman" w:hAnsi="Times New Roman" w:cs="Times New Roman"/>
          <w:sz w:val="20"/>
          <w:szCs w:val="20"/>
        </w:rPr>
      </w:pPr>
      <w:r>
        <w:rPr>
          <w:rFonts w:ascii="Times New Roman" w:hAnsi="Times New Roman" w:cs="Times New Roman"/>
          <w:sz w:val="20"/>
          <w:szCs w:val="20"/>
        </w:rPr>
        <w:t xml:space="preserve">Źródło: </w:t>
      </w:r>
      <w:r w:rsidRPr="00D86D3B">
        <w:rPr>
          <w:rFonts w:ascii="Times New Roman" w:hAnsi="Times New Roman" w:cs="Times New Roman"/>
          <w:sz w:val="20"/>
          <w:szCs w:val="20"/>
        </w:rPr>
        <w:t xml:space="preserve">No </w:t>
      </w:r>
      <w:proofErr w:type="spellStart"/>
      <w:r w:rsidRPr="00D86D3B">
        <w:rPr>
          <w:rFonts w:ascii="Times New Roman" w:hAnsi="Times New Roman" w:cs="Times New Roman"/>
          <w:sz w:val="20"/>
          <w:szCs w:val="20"/>
        </w:rPr>
        <w:t>Fluff</w:t>
      </w:r>
      <w:proofErr w:type="spellEnd"/>
      <w:r w:rsidRPr="00D86D3B">
        <w:rPr>
          <w:rFonts w:ascii="Times New Roman" w:hAnsi="Times New Roman" w:cs="Times New Roman"/>
          <w:sz w:val="20"/>
          <w:szCs w:val="20"/>
        </w:rPr>
        <w:t xml:space="preserve"> </w:t>
      </w:r>
      <w:proofErr w:type="spellStart"/>
      <w:r w:rsidRPr="00D86D3B">
        <w:rPr>
          <w:rFonts w:ascii="Times New Roman" w:hAnsi="Times New Roman" w:cs="Times New Roman"/>
          <w:sz w:val="20"/>
          <w:szCs w:val="20"/>
        </w:rPr>
        <w:t>Jobs</w:t>
      </w:r>
      <w:proofErr w:type="spellEnd"/>
      <w:r w:rsidRPr="00D86D3B">
        <w:rPr>
          <w:rFonts w:ascii="Times New Roman" w:hAnsi="Times New Roman" w:cs="Times New Roman"/>
          <w:sz w:val="20"/>
          <w:szCs w:val="20"/>
        </w:rPr>
        <w:t>, Kobiety w IT 2022. Szanse oraz możliwości rozpoczęcia i rozwoju kariery, raport 02.2022</w:t>
      </w:r>
      <w:r w:rsidRPr="00210176">
        <w:rPr>
          <w:rFonts w:ascii="Times New Roman" w:hAnsi="Times New Roman" w:cs="Times New Roman"/>
          <w:sz w:val="20"/>
          <w:szCs w:val="20"/>
        </w:rPr>
        <w:t>,</w:t>
      </w:r>
      <w:r>
        <w:rPr>
          <w:rFonts w:ascii="Times New Roman" w:hAnsi="Times New Roman" w:cs="Times New Roman"/>
          <w:sz w:val="20"/>
          <w:szCs w:val="20"/>
        </w:rPr>
        <w:t xml:space="preserve"> </w:t>
      </w:r>
      <w:proofErr w:type="gramStart"/>
      <w:r>
        <w:rPr>
          <w:rFonts w:ascii="Times New Roman" w:hAnsi="Times New Roman" w:cs="Times New Roman"/>
          <w:sz w:val="20"/>
          <w:szCs w:val="20"/>
        </w:rPr>
        <w:t>s</w:t>
      </w:r>
      <w:proofErr w:type="gramEnd"/>
      <w:r>
        <w:rPr>
          <w:rFonts w:ascii="Times New Roman" w:hAnsi="Times New Roman" w:cs="Times New Roman"/>
          <w:sz w:val="20"/>
          <w:szCs w:val="20"/>
        </w:rPr>
        <w:t>. 1</w:t>
      </w:r>
      <w:r w:rsidR="00CD0392">
        <w:rPr>
          <w:rFonts w:ascii="Times New Roman" w:hAnsi="Times New Roman" w:cs="Times New Roman"/>
          <w:sz w:val="20"/>
          <w:szCs w:val="20"/>
        </w:rPr>
        <w:t>8</w:t>
      </w:r>
      <w:r w:rsidRPr="00210176">
        <w:rPr>
          <w:rFonts w:ascii="Times New Roman" w:hAnsi="Times New Roman" w:cs="Times New Roman"/>
          <w:sz w:val="20"/>
          <w:szCs w:val="20"/>
        </w:rPr>
        <w:t>.</w:t>
      </w:r>
      <w:r>
        <w:rPr>
          <w:rFonts w:ascii="Times New Roman" w:hAnsi="Times New Roman" w:cs="Times New Roman"/>
          <w:sz w:val="20"/>
          <w:szCs w:val="20"/>
        </w:rPr>
        <w:t xml:space="preserve"> </w:t>
      </w:r>
    </w:p>
    <w:p w14:paraId="1E206779" w14:textId="77777777" w:rsidR="00610317" w:rsidRDefault="00610317" w:rsidP="00A82AC4">
      <w:pPr>
        <w:pStyle w:val="artykultresc"/>
        <w:ind w:firstLine="426"/>
      </w:pPr>
    </w:p>
    <w:p w14:paraId="2C644038" w14:textId="551DC615" w:rsidR="006D02A0" w:rsidRPr="006D02A0" w:rsidRDefault="006D02A0" w:rsidP="006D02A0">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PODSUMOWANIE</w:t>
      </w:r>
    </w:p>
    <w:p w14:paraId="01A4E241" w14:textId="2AD174B6" w:rsidR="003C0B88" w:rsidRDefault="00CD0392" w:rsidP="006156BF">
      <w:pPr>
        <w:pStyle w:val="artykultresc"/>
        <w:ind w:firstLine="0"/>
      </w:pPr>
      <w:r>
        <w:t>Sektor IT staje się coraz bardziej interesującym miejscem pracy docenianym przez kobiety. Analizowane wyniki badań pokazują, że kobiety pracujące, bądź poszukujące pracy</w:t>
      </w:r>
      <w:r w:rsidR="00AC77A0">
        <w:t>,</w:t>
      </w:r>
      <w:r>
        <w:t xml:space="preserve"> w sektorze IT mają zróżnicowane wykształcenie, co częstokroć łączy się z dłuższym czasem awansu z pozycji juniora na pozycję średniego szczebla </w:t>
      </w:r>
      <w:r w:rsidR="00AC77A0">
        <w:t xml:space="preserve">w tym sektorze. </w:t>
      </w:r>
      <w:r w:rsidR="004617F5">
        <w:t>Ze względu na nieustanne upowszechnianie się wykorzystania technologii cyfrowych w zarządzaniu należy przyjąć dalsze szybkie tempo rozwoju zapotrzebowania na kompetencje w sektorze IT. Tym samym liczba kobiet pracujących w tym sektorze będzie wzrastać wraz z towarzyszącą jej tendencją do wzrostu udziału kobiet zatrudnianych w sektorze IT.</w:t>
      </w:r>
    </w:p>
    <w:p w14:paraId="3F080D60" w14:textId="77777777" w:rsidR="004508B3" w:rsidRDefault="004508B3" w:rsidP="00156875">
      <w:pPr>
        <w:pStyle w:val="Heading2"/>
        <w:spacing w:line="360" w:lineRule="auto"/>
        <w:rPr>
          <w:rFonts w:ascii="Times New Roman" w:hAnsi="Times New Roman" w:cs="Times New Roman"/>
          <w:b/>
          <w:bCs/>
          <w:color w:val="000000" w:themeColor="text1"/>
          <w:sz w:val="24"/>
          <w:szCs w:val="24"/>
        </w:rPr>
      </w:pPr>
    </w:p>
    <w:p w14:paraId="622ED372" w14:textId="645358B7" w:rsidR="006D02A0" w:rsidRDefault="006D02A0" w:rsidP="00156875">
      <w:pPr>
        <w:pStyle w:val="Heading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B</w:t>
      </w:r>
      <w:r>
        <w:rPr>
          <w:rFonts w:ascii="Times New Roman" w:hAnsi="Times New Roman" w:cs="Times New Roman"/>
          <w:b/>
          <w:bCs/>
          <w:color w:val="000000" w:themeColor="text1"/>
          <w:sz w:val="24"/>
          <w:szCs w:val="24"/>
        </w:rPr>
        <w:t>iblio</w:t>
      </w:r>
      <w:r w:rsidR="00581644">
        <w:rPr>
          <w:rFonts w:ascii="Times New Roman" w:hAnsi="Times New Roman" w:cs="Times New Roman"/>
          <w:b/>
          <w:bCs/>
          <w:color w:val="000000" w:themeColor="text1"/>
          <w:sz w:val="24"/>
          <w:szCs w:val="24"/>
        </w:rPr>
        <w:t>grafia</w:t>
      </w:r>
    </w:p>
    <w:p w14:paraId="02E5ED7A" w14:textId="77777777" w:rsidR="004617F5" w:rsidRPr="004617F5" w:rsidRDefault="004617F5" w:rsidP="004617F5">
      <w:pPr>
        <w:pStyle w:val="FootnoteText"/>
        <w:spacing w:before="240"/>
        <w:rPr>
          <w:rFonts w:ascii="Times New Roman" w:hAnsi="Times New Roman" w:cs="Times New Roman"/>
          <w:sz w:val="24"/>
        </w:rPr>
      </w:pPr>
      <w:r w:rsidRPr="004617F5">
        <w:rPr>
          <w:rFonts w:ascii="Times New Roman" w:hAnsi="Times New Roman" w:cs="Times New Roman"/>
          <w:sz w:val="24"/>
        </w:rPr>
        <w:t xml:space="preserve">Deloitte, </w:t>
      </w:r>
      <w:proofErr w:type="spellStart"/>
      <w:r w:rsidRPr="004617F5">
        <w:rPr>
          <w:rFonts w:ascii="Times New Roman" w:hAnsi="Times New Roman" w:cs="Times New Roman"/>
          <w:sz w:val="24"/>
        </w:rPr>
        <w:t>Women</w:t>
      </w:r>
      <w:proofErr w:type="spellEnd"/>
      <w:r w:rsidRPr="004617F5">
        <w:rPr>
          <w:rFonts w:ascii="Times New Roman" w:hAnsi="Times New Roman" w:cs="Times New Roman"/>
          <w:sz w:val="24"/>
        </w:rPr>
        <w:t xml:space="preserve"> in the </w:t>
      </w:r>
      <w:proofErr w:type="spellStart"/>
      <w:r w:rsidRPr="004617F5">
        <w:rPr>
          <w:rFonts w:ascii="Times New Roman" w:hAnsi="Times New Roman" w:cs="Times New Roman"/>
          <w:sz w:val="24"/>
        </w:rPr>
        <w:t>tech</w:t>
      </w:r>
      <w:proofErr w:type="spellEnd"/>
      <w:r w:rsidRPr="004617F5">
        <w:rPr>
          <w:rFonts w:ascii="Times New Roman" w:hAnsi="Times New Roman" w:cs="Times New Roman"/>
          <w:sz w:val="24"/>
        </w:rPr>
        <w:t xml:space="preserve"> </w:t>
      </w:r>
      <w:proofErr w:type="spellStart"/>
      <w:r w:rsidRPr="004617F5">
        <w:rPr>
          <w:rFonts w:ascii="Times New Roman" w:hAnsi="Times New Roman" w:cs="Times New Roman"/>
          <w:sz w:val="24"/>
        </w:rPr>
        <w:t>industry</w:t>
      </w:r>
      <w:proofErr w:type="spellEnd"/>
      <w:r w:rsidRPr="004617F5">
        <w:rPr>
          <w:rFonts w:ascii="Times New Roman" w:hAnsi="Times New Roman" w:cs="Times New Roman"/>
          <w:sz w:val="24"/>
        </w:rPr>
        <w:t xml:space="preserve">: </w:t>
      </w:r>
      <w:proofErr w:type="spellStart"/>
      <w:r w:rsidRPr="004617F5">
        <w:rPr>
          <w:rFonts w:ascii="Times New Roman" w:hAnsi="Times New Roman" w:cs="Times New Roman"/>
          <w:sz w:val="24"/>
        </w:rPr>
        <w:t>Gaining</w:t>
      </w:r>
      <w:proofErr w:type="spellEnd"/>
      <w:r w:rsidRPr="004617F5">
        <w:rPr>
          <w:rFonts w:ascii="Times New Roman" w:hAnsi="Times New Roman" w:cs="Times New Roman"/>
          <w:sz w:val="24"/>
        </w:rPr>
        <w:t xml:space="preserve"> </w:t>
      </w:r>
      <w:proofErr w:type="spellStart"/>
      <w:r w:rsidRPr="004617F5">
        <w:rPr>
          <w:rFonts w:ascii="Times New Roman" w:hAnsi="Times New Roman" w:cs="Times New Roman"/>
          <w:sz w:val="24"/>
        </w:rPr>
        <w:t>ground</w:t>
      </w:r>
      <w:proofErr w:type="spellEnd"/>
      <w:r w:rsidRPr="004617F5">
        <w:rPr>
          <w:rFonts w:ascii="Times New Roman" w:hAnsi="Times New Roman" w:cs="Times New Roman"/>
          <w:sz w:val="24"/>
        </w:rPr>
        <w:t xml:space="preserve">, but </w:t>
      </w:r>
      <w:proofErr w:type="spellStart"/>
      <w:r w:rsidRPr="004617F5">
        <w:rPr>
          <w:rFonts w:ascii="Times New Roman" w:hAnsi="Times New Roman" w:cs="Times New Roman"/>
          <w:sz w:val="24"/>
        </w:rPr>
        <w:t>facing</w:t>
      </w:r>
      <w:proofErr w:type="spellEnd"/>
      <w:r w:rsidRPr="004617F5">
        <w:rPr>
          <w:rFonts w:ascii="Times New Roman" w:hAnsi="Times New Roman" w:cs="Times New Roman"/>
          <w:sz w:val="24"/>
        </w:rPr>
        <w:t xml:space="preserve"> </w:t>
      </w:r>
      <w:proofErr w:type="spellStart"/>
      <w:r w:rsidRPr="004617F5">
        <w:rPr>
          <w:rFonts w:ascii="Times New Roman" w:hAnsi="Times New Roman" w:cs="Times New Roman"/>
          <w:sz w:val="24"/>
        </w:rPr>
        <w:t>new</w:t>
      </w:r>
      <w:proofErr w:type="spellEnd"/>
      <w:r w:rsidRPr="004617F5">
        <w:rPr>
          <w:rFonts w:ascii="Times New Roman" w:hAnsi="Times New Roman" w:cs="Times New Roman"/>
          <w:sz w:val="24"/>
        </w:rPr>
        <w:t xml:space="preserve"> </w:t>
      </w:r>
      <w:proofErr w:type="spellStart"/>
      <w:r w:rsidRPr="004617F5">
        <w:rPr>
          <w:rFonts w:ascii="Times New Roman" w:hAnsi="Times New Roman" w:cs="Times New Roman"/>
          <w:sz w:val="24"/>
        </w:rPr>
        <w:t>headwinds</w:t>
      </w:r>
      <w:proofErr w:type="spellEnd"/>
      <w:r w:rsidRPr="004617F5">
        <w:rPr>
          <w:rFonts w:ascii="Times New Roman" w:hAnsi="Times New Roman" w:cs="Times New Roman"/>
          <w:sz w:val="24"/>
        </w:rPr>
        <w:t xml:space="preserve">, Deloitte </w:t>
      </w:r>
      <w:proofErr w:type="spellStart"/>
      <w:r w:rsidRPr="004617F5">
        <w:rPr>
          <w:rFonts w:ascii="Times New Roman" w:hAnsi="Times New Roman" w:cs="Times New Roman"/>
          <w:sz w:val="24"/>
        </w:rPr>
        <w:t>Insights</w:t>
      </w:r>
      <w:proofErr w:type="spellEnd"/>
      <w:r w:rsidRPr="004617F5">
        <w:rPr>
          <w:rFonts w:ascii="Times New Roman" w:hAnsi="Times New Roman" w:cs="Times New Roman"/>
          <w:sz w:val="24"/>
        </w:rPr>
        <w:t xml:space="preserve">, 01.12.2021, </w:t>
      </w:r>
      <w:hyperlink r:id="rId13" w:history="1">
        <w:r w:rsidRPr="004617F5">
          <w:rPr>
            <w:rStyle w:val="Hyperlink"/>
            <w:rFonts w:ascii="Times New Roman" w:hAnsi="Times New Roman" w:cs="Times New Roman"/>
            <w:sz w:val="24"/>
          </w:rPr>
          <w:t>https://www2.deloitte.com/us/en/insights/industry/technology/technology-media-and-telecom-predictions/2022/statistics-show-women-in-technology-are-facing-new-headwinds.html</w:t>
        </w:r>
      </w:hyperlink>
      <w:r w:rsidRPr="004617F5">
        <w:rPr>
          <w:rFonts w:ascii="Times New Roman" w:hAnsi="Times New Roman" w:cs="Times New Roman"/>
          <w:sz w:val="24"/>
        </w:rPr>
        <w:t xml:space="preserve"> </w:t>
      </w:r>
    </w:p>
    <w:p w14:paraId="49D423C9" w14:textId="77777777" w:rsidR="004617F5" w:rsidRPr="004617F5" w:rsidRDefault="004617F5" w:rsidP="004617F5">
      <w:pPr>
        <w:pStyle w:val="FootnoteText"/>
        <w:spacing w:before="240"/>
        <w:rPr>
          <w:rFonts w:ascii="Times New Roman" w:hAnsi="Times New Roman" w:cs="Times New Roman"/>
          <w:sz w:val="24"/>
        </w:rPr>
      </w:pPr>
      <w:hyperlink r:id="rId14" w:history="1">
        <w:r w:rsidRPr="004617F5">
          <w:rPr>
            <w:rStyle w:val="Hyperlink"/>
            <w:rFonts w:ascii="Times New Roman" w:hAnsi="Times New Roman" w:cs="Times New Roman"/>
            <w:sz w:val="24"/>
          </w:rPr>
          <w:t>https://forsal.pl/praca/kariera/artykuly/8115120,blisko-30-proc-specjalistow-w-it-to-kobiety-dyskryminacja.html#:~:text=Kadra%20specjalist%C3%B3w%20w%20bran%C5%BCy%20IT,w%20zatrudnieniu%20dla%20tego%20sektora</w:t>
        </w:r>
      </w:hyperlink>
      <w:r w:rsidRPr="004617F5">
        <w:rPr>
          <w:rFonts w:ascii="Times New Roman" w:hAnsi="Times New Roman" w:cs="Times New Roman"/>
          <w:sz w:val="24"/>
        </w:rPr>
        <w:t>.</w:t>
      </w:r>
    </w:p>
    <w:p w14:paraId="6A6DA4E9" w14:textId="77777777" w:rsidR="004617F5" w:rsidRPr="004617F5" w:rsidRDefault="004617F5" w:rsidP="004617F5">
      <w:pPr>
        <w:pStyle w:val="FootnoteText"/>
        <w:spacing w:before="240"/>
        <w:rPr>
          <w:rFonts w:ascii="Times New Roman" w:hAnsi="Times New Roman" w:cs="Times New Roman"/>
          <w:sz w:val="24"/>
        </w:rPr>
      </w:pPr>
      <w:proofErr w:type="spellStart"/>
      <w:r w:rsidRPr="004617F5">
        <w:rPr>
          <w:rFonts w:ascii="Times New Roman" w:hAnsi="Times New Roman" w:cs="Times New Roman"/>
          <w:sz w:val="24"/>
        </w:rPr>
        <w:t>McKinsey</w:t>
      </w:r>
      <w:proofErr w:type="spellEnd"/>
      <w:r w:rsidRPr="004617F5">
        <w:rPr>
          <w:rFonts w:ascii="Times New Roman" w:hAnsi="Times New Roman" w:cs="Times New Roman"/>
          <w:sz w:val="24"/>
        </w:rPr>
        <w:t xml:space="preserve"> Global </w:t>
      </w:r>
      <w:proofErr w:type="spellStart"/>
      <w:r w:rsidRPr="004617F5">
        <w:rPr>
          <w:rFonts w:ascii="Times New Roman" w:hAnsi="Times New Roman" w:cs="Times New Roman"/>
          <w:sz w:val="24"/>
        </w:rPr>
        <w:t>Institute</w:t>
      </w:r>
      <w:proofErr w:type="spellEnd"/>
      <w:r w:rsidRPr="004617F5">
        <w:rPr>
          <w:rFonts w:ascii="Times New Roman" w:hAnsi="Times New Roman" w:cs="Times New Roman"/>
          <w:sz w:val="24"/>
        </w:rPr>
        <w:t xml:space="preserve">, COVID-19 and </w:t>
      </w:r>
      <w:proofErr w:type="spellStart"/>
      <w:r w:rsidRPr="004617F5">
        <w:rPr>
          <w:rFonts w:ascii="Times New Roman" w:hAnsi="Times New Roman" w:cs="Times New Roman"/>
          <w:sz w:val="24"/>
        </w:rPr>
        <w:t>gender</w:t>
      </w:r>
      <w:proofErr w:type="spellEnd"/>
      <w:r w:rsidRPr="004617F5">
        <w:rPr>
          <w:rFonts w:ascii="Times New Roman" w:hAnsi="Times New Roman" w:cs="Times New Roman"/>
          <w:sz w:val="24"/>
        </w:rPr>
        <w:t xml:space="preserve"> </w:t>
      </w:r>
      <w:proofErr w:type="spellStart"/>
      <w:r w:rsidRPr="004617F5">
        <w:rPr>
          <w:rFonts w:ascii="Times New Roman" w:hAnsi="Times New Roman" w:cs="Times New Roman"/>
          <w:sz w:val="24"/>
        </w:rPr>
        <w:t>equality</w:t>
      </w:r>
      <w:proofErr w:type="spellEnd"/>
      <w:r w:rsidRPr="004617F5">
        <w:rPr>
          <w:rFonts w:ascii="Times New Roman" w:hAnsi="Times New Roman" w:cs="Times New Roman"/>
          <w:sz w:val="24"/>
        </w:rPr>
        <w:t xml:space="preserve">: </w:t>
      </w:r>
      <w:proofErr w:type="spellStart"/>
      <w:r w:rsidRPr="004617F5">
        <w:rPr>
          <w:rFonts w:ascii="Times New Roman" w:hAnsi="Times New Roman" w:cs="Times New Roman"/>
          <w:sz w:val="24"/>
        </w:rPr>
        <w:t>Countering</w:t>
      </w:r>
      <w:proofErr w:type="spellEnd"/>
      <w:r w:rsidRPr="004617F5">
        <w:rPr>
          <w:rFonts w:ascii="Times New Roman" w:hAnsi="Times New Roman" w:cs="Times New Roman"/>
          <w:sz w:val="24"/>
        </w:rPr>
        <w:t xml:space="preserve"> the </w:t>
      </w:r>
      <w:proofErr w:type="spellStart"/>
      <w:r w:rsidRPr="004617F5">
        <w:rPr>
          <w:rFonts w:ascii="Times New Roman" w:hAnsi="Times New Roman" w:cs="Times New Roman"/>
          <w:sz w:val="24"/>
        </w:rPr>
        <w:t>regressive</w:t>
      </w:r>
      <w:proofErr w:type="spellEnd"/>
      <w:r w:rsidRPr="004617F5">
        <w:rPr>
          <w:rFonts w:ascii="Times New Roman" w:hAnsi="Times New Roman" w:cs="Times New Roman"/>
          <w:sz w:val="24"/>
        </w:rPr>
        <w:t xml:space="preserve"> </w:t>
      </w:r>
      <w:proofErr w:type="spellStart"/>
      <w:r w:rsidRPr="004617F5">
        <w:rPr>
          <w:rFonts w:ascii="Times New Roman" w:hAnsi="Times New Roman" w:cs="Times New Roman"/>
          <w:sz w:val="24"/>
        </w:rPr>
        <w:t>effects</w:t>
      </w:r>
      <w:proofErr w:type="spellEnd"/>
      <w:r w:rsidRPr="004617F5">
        <w:rPr>
          <w:rFonts w:ascii="Times New Roman" w:hAnsi="Times New Roman" w:cs="Times New Roman"/>
          <w:sz w:val="24"/>
        </w:rPr>
        <w:t>, 2020, https</w:t>
      </w:r>
      <w:proofErr w:type="gramStart"/>
      <w:r w:rsidRPr="004617F5">
        <w:rPr>
          <w:rFonts w:ascii="Times New Roman" w:hAnsi="Times New Roman" w:cs="Times New Roman"/>
          <w:sz w:val="24"/>
        </w:rPr>
        <w:t>://www</w:t>
      </w:r>
      <w:proofErr w:type="gramEnd"/>
      <w:r w:rsidRPr="004617F5">
        <w:rPr>
          <w:rFonts w:ascii="Times New Roman" w:hAnsi="Times New Roman" w:cs="Times New Roman"/>
          <w:sz w:val="24"/>
        </w:rPr>
        <w:t>.</w:t>
      </w:r>
      <w:proofErr w:type="gramStart"/>
      <w:r w:rsidRPr="004617F5">
        <w:rPr>
          <w:rFonts w:ascii="Times New Roman" w:hAnsi="Times New Roman" w:cs="Times New Roman"/>
          <w:sz w:val="24"/>
        </w:rPr>
        <w:t>mckinsey</w:t>
      </w:r>
      <w:proofErr w:type="gramEnd"/>
      <w:r w:rsidRPr="004617F5">
        <w:rPr>
          <w:rFonts w:ascii="Times New Roman" w:hAnsi="Times New Roman" w:cs="Times New Roman"/>
          <w:sz w:val="24"/>
        </w:rPr>
        <w:t>.</w:t>
      </w:r>
      <w:proofErr w:type="gramStart"/>
      <w:r w:rsidRPr="004617F5">
        <w:rPr>
          <w:rFonts w:ascii="Times New Roman" w:hAnsi="Times New Roman" w:cs="Times New Roman"/>
          <w:sz w:val="24"/>
        </w:rPr>
        <w:t>com</w:t>
      </w:r>
      <w:proofErr w:type="gramEnd"/>
      <w:r w:rsidRPr="004617F5">
        <w:rPr>
          <w:rFonts w:ascii="Times New Roman" w:hAnsi="Times New Roman" w:cs="Times New Roman"/>
          <w:sz w:val="24"/>
        </w:rPr>
        <w:t>/featured-insights/future-of-work/covid-19-and-gender-equality-countering-the-regressive-effects</w:t>
      </w:r>
    </w:p>
    <w:p w14:paraId="0B5C8179" w14:textId="77777777" w:rsidR="004617F5" w:rsidRPr="004617F5" w:rsidRDefault="004617F5" w:rsidP="004617F5">
      <w:pPr>
        <w:pStyle w:val="FootnoteText"/>
        <w:spacing w:before="240"/>
        <w:rPr>
          <w:rFonts w:ascii="Times New Roman" w:hAnsi="Times New Roman" w:cs="Times New Roman"/>
          <w:sz w:val="24"/>
        </w:rPr>
      </w:pPr>
      <w:r w:rsidRPr="004617F5">
        <w:rPr>
          <w:rFonts w:ascii="Times New Roman" w:hAnsi="Times New Roman" w:cs="Times New Roman"/>
          <w:sz w:val="24"/>
        </w:rPr>
        <w:t xml:space="preserve">No </w:t>
      </w:r>
      <w:proofErr w:type="spellStart"/>
      <w:r w:rsidRPr="004617F5">
        <w:rPr>
          <w:rFonts w:ascii="Times New Roman" w:hAnsi="Times New Roman" w:cs="Times New Roman"/>
          <w:sz w:val="24"/>
        </w:rPr>
        <w:t>Fluff</w:t>
      </w:r>
      <w:proofErr w:type="spellEnd"/>
      <w:r w:rsidRPr="004617F5">
        <w:rPr>
          <w:rFonts w:ascii="Times New Roman" w:hAnsi="Times New Roman" w:cs="Times New Roman"/>
          <w:sz w:val="24"/>
        </w:rPr>
        <w:t xml:space="preserve"> </w:t>
      </w:r>
      <w:proofErr w:type="spellStart"/>
      <w:r w:rsidRPr="004617F5">
        <w:rPr>
          <w:rFonts w:ascii="Times New Roman" w:hAnsi="Times New Roman" w:cs="Times New Roman"/>
          <w:sz w:val="24"/>
        </w:rPr>
        <w:t>Jobs</w:t>
      </w:r>
      <w:proofErr w:type="spellEnd"/>
      <w:r w:rsidRPr="004617F5">
        <w:rPr>
          <w:rFonts w:ascii="Times New Roman" w:hAnsi="Times New Roman" w:cs="Times New Roman"/>
          <w:sz w:val="24"/>
        </w:rPr>
        <w:t>, Kobiety w IT 2022. Szanse oraz możliwości rozpoczęcia i rozwoju kariery, raport 02.2022.</w:t>
      </w:r>
    </w:p>
    <w:sectPr w:rsidR="004617F5" w:rsidRPr="004617F5">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E2E4F" w14:textId="77777777" w:rsidR="00E005ED" w:rsidRDefault="00E005ED" w:rsidP="001D6CFC">
      <w:pPr>
        <w:spacing w:after="0" w:line="240" w:lineRule="auto"/>
      </w:pPr>
      <w:r>
        <w:separator/>
      </w:r>
    </w:p>
  </w:endnote>
  <w:endnote w:type="continuationSeparator" w:id="0">
    <w:p w14:paraId="07D757F4" w14:textId="77777777" w:rsidR="00E005ED" w:rsidRDefault="00E005ED"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1AC2B" w14:textId="4A538ECA" w:rsidR="001D6CFC" w:rsidRDefault="001D6CFC">
    <w:pPr>
      <w:pStyle w:val="Footer"/>
    </w:pPr>
    <w:ins w:id="1" w:author="Łukasz Marzantowicz" w:date="2021-09-23T12:40:00Z">
      <w:r w:rsidRPr="005147AA">
        <w:rPr>
          <w:noProof/>
          <w:lang w:val="en-GB" w:eastAsia="en-GB"/>
        </w:rPr>
        <w:drawing>
          <wp:inline distT="0" distB="0" distL="0" distR="0" wp14:anchorId="0299BF6B" wp14:editId="5F510BCA">
            <wp:extent cx="5753100" cy="739140"/>
            <wp:effectExtent l="0" t="0" r="0" b="3810"/>
            <wp:docPr id="2"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B7400" w14:textId="77777777" w:rsidR="00E005ED" w:rsidRDefault="00E005ED" w:rsidP="001D6CFC">
      <w:pPr>
        <w:spacing w:after="0" w:line="240" w:lineRule="auto"/>
      </w:pPr>
      <w:r>
        <w:separator/>
      </w:r>
    </w:p>
  </w:footnote>
  <w:footnote w:type="continuationSeparator" w:id="0">
    <w:p w14:paraId="03F4AB1C" w14:textId="77777777" w:rsidR="00E005ED" w:rsidRDefault="00E005ED" w:rsidP="001D6CFC">
      <w:pPr>
        <w:spacing w:after="0" w:line="240" w:lineRule="auto"/>
      </w:pPr>
      <w:r>
        <w:continuationSeparator/>
      </w:r>
    </w:p>
  </w:footnote>
  <w:footnote w:id="1">
    <w:p w14:paraId="405004C0" w14:textId="327EE2E8" w:rsidR="003A08FC" w:rsidRPr="0096365C" w:rsidRDefault="003A08FC" w:rsidP="007D7CE1">
      <w:pPr>
        <w:pStyle w:val="FootnoteText"/>
        <w:jc w:val="both"/>
        <w:rPr>
          <w:rFonts w:asciiTheme="majorHAnsi" w:hAnsiTheme="majorHAnsi"/>
        </w:rPr>
      </w:pPr>
      <w:r>
        <w:rPr>
          <w:rStyle w:val="FootnoteReference"/>
        </w:rPr>
        <w:footnoteRef/>
      </w:r>
      <w:r>
        <w:t xml:space="preserve"> Sfinansowano ze środków projektu </w:t>
      </w:r>
      <w:r w:rsidRPr="003A08FC">
        <w:t xml:space="preserve">„Nowoczesny model współpracy szkół zawodowych ze szkołami wyższymi i pracodawcami w zakresie kształcenia w zawodach z grupy branżowej teleinformatycznej (technik </w:t>
      </w:r>
      <w:r w:rsidRPr="0096365C">
        <w:rPr>
          <w:rFonts w:asciiTheme="majorHAnsi" w:hAnsiTheme="majorHAnsi"/>
        </w:rPr>
        <w:t>telekomunikacji, technik informatyk</w:t>
      </w:r>
      <w:proofErr w:type="gramStart"/>
      <w:r w:rsidRPr="0096365C">
        <w:rPr>
          <w:rFonts w:asciiTheme="majorHAnsi" w:hAnsiTheme="majorHAnsi"/>
        </w:rPr>
        <w:t>)”, akronim</w:t>
      </w:r>
      <w:proofErr w:type="gramEnd"/>
      <w:r w:rsidRPr="0096365C">
        <w:rPr>
          <w:rFonts w:asciiTheme="majorHAnsi" w:hAnsiTheme="majorHAnsi"/>
        </w:rPr>
        <w:t>: MEN-IT nr POWR.02.15.00-00-2009/18</w:t>
      </w:r>
    </w:p>
  </w:footnote>
  <w:footnote w:id="2">
    <w:p w14:paraId="46ED2AB7" w14:textId="77777777" w:rsidR="00B65D17" w:rsidRDefault="00B65D17" w:rsidP="00B65D17">
      <w:pPr>
        <w:pStyle w:val="FootnoteText"/>
      </w:pPr>
      <w:r>
        <w:rPr>
          <w:rStyle w:val="FootnoteReference"/>
        </w:rPr>
        <w:footnoteRef/>
      </w:r>
      <w:r>
        <w:t xml:space="preserve"> </w:t>
      </w:r>
      <w:r w:rsidRPr="00146BA5">
        <w:t>https</w:t>
      </w:r>
      <w:proofErr w:type="gramStart"/>
      <w:r w:rsidRPr="00146BA5">
        <w:t>://forsal</w:t>
      </w:r>
      <w:proofErr w:type="gramEnd"/>
      <w:r w:rsidRPr="00146BA5">
        <w:t>.pl/praca/kariera/artykuly/8115120,blisko-30-proc-specjalistow-w-it-to-kobiety-dyskryminacja.html</w:t>
      </w:r>
      <w:proofErr w:type="gramStart"/>
      <w:r w:rsidRPr="00146BA5">
        <w:t>#:~:text</w:t>
      </w:r>
      <w:proofErr w:type="gramEnd"/>
      <w:r w:rsidRPr="00146BA5">
        <w:t>=Kadra%20specjalist%C3%B3w%20w%20bran%C5%BCy%20IT,w%20zatrudnieniu%20dla%20tego%20sektora.</w:t>
      </w:r>
    </w:p>
  </w:footnote>
  <w:footnote w:id="3">
    <w:p w14:paraId="3EB67A7E" w14:textId="0B9F24A0" w:rsidR="00B65D17" w:rsidRDefault="00B65D17">
      <w:pPr>
        <w:pStyle w:val="FootnoteText"/>
      </w:pPr>
      <w:r>
        <w:rPr>
          <w:rStyle w:val="FootnoteReference"/>
        </w:rPr>
        <w:footnoteRef/>
      </w:r>
      <w:r>
        <w:t xml:space="preserve"> </w:t>
      </w:r>
      <w:r>
        <w:t xml:space="preserve">No </w:t>
      </w:r>
      <w:proofErr w:type="spellStart"/>
      <w:r>
        <w:t>Fluff</w:t>
      </w:r>
      <w:proofErr w:type="spellEnd"/>
      <w:r>
        <w:t xml:space="preserve"> </w:t>
      </w:r>
      <w:proofErr w:type="spellStart"/>
      <w:r>
        <w:t>Jobs</w:t>
      </w:r>
      <w:proofErr w:type="spellEnd"/>
      <w:r>
        <w:t>, Kobiety w IT 2022. Szanse oraz możliwości rozpoczęcia i rozwoju kariery, raport 02.2022</w:t>
      </w:r>
      <w:r>
        <w:t>.</w:t>
      </w:r>
    </w:p>
  </w:footnote>
  <w:footnote w:id="4">
    <w:p w14:paraId="5854FAF7" w14:textId="2ACC2716" w:rsidR="007A6B22" w:rsidRDefault="007A6B22" w:rsidP="007A6B22">
      <w:pPr>
        <w:pStyle w:val="FootnoteText"/>
      </w:pPr>
      <w:r>
        <w:rPr>
          <w:rStyle w:val="FootnoteReference"/>
        </w:rPr>
        <w:footnoteRef/>
      </w:r>
      <w:r>
        <w:t xml:space="preserve"> </w:t>
      </w:r>
      <w:proofErr w:type="spellStart"/>
      <w:r>
        <w:t>McKinsey</w:t>
      </w:r>
      <w:proofErr w:type="spellEnd"/>
      <w:r>
        <w:t xml:space="preserve"> Global </w:t>
      </w:r>
      <w:proofErr w:type="spellStart"/>
      <w:r>
        <w:t>Institute</w:t>
      </w:r>
      <w:proofErr w:type="spellEnd"/>
      <w:r>
        <w:t xml:space="preserve">, </w:t>
      </w:r>
      <w:r>
        <w:t xml:space="preserve">COVID-19 and </w:t>
      </w:r>
      <w:proofErr w:type="spellStart"/>
      <w:r>
        <w:t>gender</w:t>
      </w:r>
      <w:proofErr w:type="spellEnd"/>
      <w:r>
        <w:t xml:space="preserve"> </w:t>
      </w:r>
      <w:proofErr w:type="spellStart"/>
      <w:r>
        <w:t>equality</w:t>
      </w:r>
      <w:proofErr w:type="spellEnd"/>
      <w:r>
        <w:t xml:space="preserve">: </w:t>
      </w:r>
      <w:proofErr w:type="spellStart"/>
      <w:r>
        <w:t>Countering</w:t>
      </w:r>
      <w:proofErr w:type="spellEnd"/>
      <w:r>
        <w:t xml:space="preserve"> the </w:t>
      </w:r>
      <w:proofErr w:type="spellStart"/>
      <w:r>
        <w:t>regressive</w:t>
      </w:r>
      <w:proofErr w:type="spellEnd"/>
      <w:r>
        <w:t xml:space="preserve"> </w:t>
      </w:r>
      <w:proofErr w:type="spellStart"/>
      <w:r>
        <w:t>effects</w:t>
      </w:r>
      <w:proofErr w:type="spellEnd"/>
      <w:r>
        <w:t xml:space="preserve">, </w:t>
      </w:r>
      <w:r>
        <w:t>2020</w:t>
      </w:r>
      <w:r>
        <w:t xml:space="preserve">, </w:t>
      </w:r>
      <w:r w:rsidRPr="007A6B22">
        <w:t>https</w:t>
      </w:r>
      <w:proofErr w:type="gramStart"/>
      <w:r w:rsidRPr="007A6B22">
        <w:t>://www</w:t>
      </w:r>
      <w:proofErr w:type="gramEnd"/>
      <w:r w:rsidRPr="007A6B22">
        <w:t>.</w:t>
      </w:r>
      <w:proofErr w:type="gramStart"/>
      <w:r w:rsidRPr="007A6B22">
        <w:t>mckinsey</w:t>
      </w:r>
      <w:proofErr w:type="gramEnd"/>
      <w:r w:rsidRPr="007A6B22">
        <w:t>.</w:t>
      </w:r>
      <w:proofErr w:type="gramStart"/>
      <w:r w:rsidRPr="007A6B22">
        <w:t>com</w:t>
      </w:r>
      <w:proofErr w:type="gramEnd"/>
      <w:r w:rsidRPr="007A6B22">
        <w:t>/featured-insights/future-of-work/covid-19-and-gender-equality-countering-the-regressive-effects</w:t>
      </w:r>
    </w:p>
  </w:footnote>
  <w:footnote w:id="5">
    <w:p w14:paraId="74600C33" w14:textId="30738999" w:rsidR="009E6C18" w:rsidRDefault="009E6C18">
      <w:pPr>
        <w:pStyle w:val="FootnoteText"/>
      </w:pPr>
      <w:r>
        <w:rPr>
          <w:rStyle w:val="FootnoteReference"/>
        </w:rPr>
        <w:footnoteRef/>
      </w:r>
      <w:r>
        <w:t xml:space="preserve"> Deloitte, </w:t>
      </w:r>
      <w:proofErr w:type="spellStart"/>
      <w:r w:rsidRPr="009E6C18">
        <w:t>Women</w:t>
      </w:r>
      <w:proofErr w:type="spellEnd"/>
      <w:r w:rsidRPr="009E6C18">
        <w:t xml:space="preserve"> in the </w:t>
      </w:r>
      <w:proofErr w:type="spellStart"/>
      <w:r w:rsidRPr="009E6C18">
        <w:t>tech</w:t>
      </w:r>
      <w:proofErr w:type="spellEnd"/>
      <w:r w:rsidRPr="009E6C18">
        <w:t xml:space="preserve"> </w:t>
      </w:r>
      <w:proofErr w:type="spellStart"/>
      <w:r w:rsidRPr="009E6C18">
        <w:t>industry</w:t>
      </w:r>
      <w:proofErr w:type="spellEnd"/>
      <w:r w:rsidRPr="009E6C18">
        <w:t xml:space="preserve">: </w:t>
      </w:r>
      <w:proofErr w:type="spellStart"/>
      <w:r w:rsidRPr="009E6C18">
        <w:t>Gaining</w:t>
      </w:r>
      <w:proofErr w:type="spellEnd"/>
      <w:r w:rsidRPr="009E6C18">
        <w:t xml:space="preserve"> </w:t>
      </w:r>
      <w:proofErr w:type="spellStart"/>
      <w:r w:rsidRPr="009E6C18">
        <w:t>ground</w:t>
      </w:r>
      <w:proofErr w:type="spellEnd"/>
      <w:r w:rsidRPr="009E6C18">
        <w:t xml:space="preserve">, but </w:t>
      </w:r>
      <w:proofErr w:type="spellStart"/>
      <w:r w:rsidRPr="009E6C18">
        <w:t>facing</w:t>
      </w:r>
      <w:proofErr w:type="spellEnd"/>
      <w:r w:rsidRPr="009E6C18">
        <w:t xml:space="preserve"> </w:t>
      </w:r>
      <w:proofErr w:type="spellStart"/>
      <w:r w:rsidRPr="009E6C18">
        <w:t>new</w:t>
      </w:r>
      <w:proofErr w:type="spellEnd"/>
      <w:r w:rsidRPr="009E6C18">
        <w:t xml:space="preserve"> </w:t>
      </w:r>
      <w:proofErr w:type="spellStart"/>
      <w:r w:rsidRPr="009E6C18">
        <w:t>headwinds</w:t>
      </w:r>
      <w:proofErr w:type="spellEnd"/>
      <w:r>
        <w:t xml:space="preserve">, Deloitte </w:t>
      </w:r>
      <w:proofErr w:type="spellStart"/>
      <w:r>
        <w:t>Insights</w:t>
      </w:r>
      <w:proofErr w:type="spellEnd"/>
      <w:r>
        <w:t xml:space="preserve">, </w:t>
      </w:r>
      <w:r w:rsidR="005C60E8">
        <w:t>01.</w:t>
      </w:r>
      <w:r>
        <w:t xml:space="preserve">12.2021, </w:t>
      </w:r>
      <w:hyperlink r:id="rId1" w:history="1">
        <w:r w:rsidRPr="00B22AC0">
          <w:rPr>
            <w:rStyle w:val="Hyperlink"/>
          </w:rPr>
          <w:t>https://www2.deloitte.com/us/en/insights/industry/technology/technology-media-and-telecom-predictions/2022/statistics-show-women-in-technology-are-facing-new-headwinds.html</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C37DD"/>
    <w:multiLevelType w:val="hybridMultilevel"/>
    <w:tmpl w:val="AA60A24A"/>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B201B"/>
    <w:multiLevelType w:val="hybridMultilevel"/>
    <w:tmpl w:val="59A6966C"/>
    <w:lvl w:ilvl="0" w:tplc="0B9234AE">
      <w:start w:val="1"/>
      <w:numFmt w:val="bullet"/>
      <w:lvlText w:val=""/>
      <w:lvlJc w:val="left"/>
      <w:pPr>
        <w:ind w:left="1004" w:hanging="360"/>
      </w:pPr>
      <w:rPr>
        <w:rFonts w:ascii="Symbol" w:hAnsi="Symbol" w:hint="default"/>
        <w:sz w:val="24"/>
        <w:szCs w:val="24"/>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CFA0431"/>
    <w:multiLevelType w:val="hybridMultilevel"/>
    <w:tmpl w:val="6B726C70"/>
    <w:lvl w:ilvl="0" w:tplc="A0E4D6A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D9188B"/>
    <w:multiLevelType w:val="hybridMultilevel"/>
    <w:tmpl w:val="9834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64BC4"/>
    <w:multiLevelType w:val="hybridMultilevel"/>
    <w:tmpl w:val="BAF83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C10668"/>
    <w:multiLevelType w:val="hybridMultilevel"/>
    <w:tmpl w:val="CC02156E"/>
    <w:lvl w:ilvl="0" w:tplc="0B9234AE">
      <w:start w:val="1"/>
      <w:numFmt w:val="bullet"/>
      <w:lvlText w:val=""/>
      <w:lvlJc w:val="left"/>
      <w:pPr>
        <w:ind w:left="100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E5271"/>
    <w:multiLevelType w:val="hybridMultilevel"/>
    <w:tmpl w:val="036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A072F"/>
    <w:multiLevelType w:val="hybridMultilevel"/>
    <w:tmpl w:val="CF766E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6D1190"/>
    <w:multiLevelType w:val="hybridMultilevel"/>
    <w:tmpl w:val="F85EB698"/>
    <w:lvl w:ilvl="0" w:tplc="88D6F590">
      <w:start w:val="1"/>
      <w:numFmt w:val="bullet"/>
      <w:lvlText w:val="•"/>
      <w:lvlJc w:val="left"/>
      <w:pPr>
        <w:tabs>
          <w:tab w:val="num" w:pos="720"/>
        </w:tabs>
        <w:ind w:left="720" w:hanging="360"/>
      </w:pPr>
      <w:rPr>
        <w:rFonts w:ascii="Arial" w:hAnsi="Arial" w:hint="default"/>
      </w:rPr>
    </w:lvl>
    <w:lvl w:ilvl="1" w:tplc="2E8ABEBA" w:tentative="1">
      <w:start w:val="1"/>
      <w:numFmt w:val="bullet"/>
      <w:lvlText w:val="•"/>
      <w:lvlJc w:val="left"/>
      <w:pPr>
        <w:tabs>
          <w:tab w:val="num" w:pos="1440"/>
        </w:tabs>
        <w:ind w:left="1440" w:hanging="360"/>
      </w:pPr>
      <w:rPr>
        <w:rFonts w:ascii="Arial" w:hAnsi="Arial" w:hint="default"/>
      </w:rPr>
    </w:lvl>
    <w:lvl w:ilvl="2" w:tplc="84482502">
      <w:numFmt w:val="bullet"/>
      <w:lvlText w:val="•"/>
      <w:lvlJc w:val="left"/>
      <w:pPr>
        <w:tabs>
          <w:tab w:val="num" w:pos="2160"/>
        </w:tabs>
        <w:ind w:left="2160" w:hanging="360"/>
      </w:pPr>
      <w:rPr>
        <w:rFonts w:ascii="Arial" w:hAnsi="Arial" w:hint="default"/>
      </w:rPr>
    </w:lvl>
    <w:lvl w:ilvl="3" w:tplc="1F16F92C" w:tentative="1">
      <w:start w:val="1"/>
      <w:numFmt w:val="bullet"/>
      <w:lvlText w:val="•"/>
      <w:lvlJc w:val="left"/>
      <w:pPr>
        <w:tabs>
          <w:tab w:val="num" w:pos="2880"/>
        </w:tabs>
        <w:ind w:left="2880" w:hanging="360"/>
      </w:pPr>
      <w:rPr>
        <w:rFonts w:ascii="Arial" w:hAnsi="Arial" w:hint="default"/>
      </w:rPr>
    </w:lvl>
    <w:lvl w:ilvl="4" w:tplc="B4A259AE" w:tentative="1">
      <w:start w:val="1"/>
      <w:numFmt w:val="bullet"/>
      <w:lvlText w:val="•"/>
      <w:lvlJc w:val="left"/>
      <w:pPr>
        <w:tabs>
          <w:tab w:val="num" w:pos="3600"/>
        </w:tabs>
        <w:ind w:left="3600" w:hanging="360"/>
      </w:pPr>
      <w:rPr>
        <w:rFonts w:ascii="Arial" w:hAnsi="Arial" w:hint="default"/>
      </w:rPr>
    </w:lvl>
    <w:lvl w:ilvl="5" w:tplc="E3DC2AB6" w:tentative="1">
      <w:start w:val="1"/>
      <w:numFmt w:val="bullet"/>
      <w:lvlText w:val="•"/>
      <w:lvlJc w:val="left"/>
      <w:pPr>
        <w:tabs>
          <w:tab w:val="num" w:pos="4320"/>
        </w:tabs>
        <w:ind w:left="4320" w:hanging="360"/>
      </w:pPr>
      <w:rPr>
        <w:rFonts w:ascii="Arial" w:hAnsi="Arial" w:hint="default"/>
      </w:rPr>
    </w:lvl>
    <w:lvl w:ilvl="6" w:tplc="04D0D8FA" w:tentative="1">
      <w:start w:val="1"/>
      <w:numFmt w:val="bullet"/>
      <w:lvlText w:val="•"/>
      <w:lvlJc w:val="left"/>
      <w:pPr>
        <w:tabs>
          <w:tab w:val="num" w:pos="5040"/>
        </w:tabs>
        <w:ind w:left="5040" w:hanging="360"/>
      </w:pPr>
      <w:rPr>
        <w:rFonts w:ascii="Arial" w:hAnsi="Arial" w:hint="default"/>
      </w:rPr>
    </w:lvl>
    <w:lvl w:ilvl="7" w:tplc="80909F20" w:tentative="1">
      <w:start w:val="1"/>
      <w:numFmt w:val="bullet"/>
      <w:lvlText w:val="•"/>
      <w:lvlJc w:val="left"/>
      <w:pPr>
        <w:tabs>
          <w:tab w:val="num" w:pos="5760"/>
        </w:tabs>
        <w:ind w:left="5760" w:hanging="360"/>
      </w:pPr>
      <w:rPr>
        <w:rFonts w:ascii="Arial" w:hAnsi="Arial" w:hint="default"/>
      </w:rPr>
    </w:lvl>
    <w:lvl w:ilvl="8" w:tplc="2DFA54C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76509B"/>
    <w:multiLevelType w:val="hybridMultilevel"/>
    <w:tmpl w:val="0BFE5532"/>
    <w:lvl w:ilvl="0" w:tplc="72A81080">
      <w:start w:val="1"/>
      <w:numFmt w:val="bullet"/>
      <w:lvlText w:val="-"/>
      <w:lvlJc w:val="left"/>
      <w:pPr>
        <w:ind w:left="1287" w:hanging="360"/>
      </w:pPr>
      <w:rPr>
        <w:rFonts w:ascii="Verdana" w:hAnsi="Verdana"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4A6194B"/>
    <w:multiLevelType w:val="hybridMultilevel"/>
    <w:tmpl w:val="F22C15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1267DEA"/>
    <w:multiLevelType w:val="multilevel"/>
    <w:tmpl w:val="CA0E27D8"/>
    <w:lvl w:ilvl="0">
      <w:start w:val="1"/>
      <w:numFmt w:val="upperRoman"/>
      <w:lvlText w:val="%1."/>
      <w:lvlJc w:val="right"/>
      <w:pPr>
        <w:ind w:left="720" w:hanging="360"/>
      </w:pPr>
      <w:rPr>
        <w:rFonts w:hint="default"/>
      </w:rPr>
    </w:lvl>
    <w:lvl w:ilvl="1">
      <w:start w:val="1"/>
      <w:numFmt w:val="decimal"/>
      <w:lvlText w:val="%1. %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4B47C0F"/>
    <w:multiLevelType w:val="hybridMultilevel"/>
    <w:tmpl w:val="7E94667E"/>
    <w:lvl w:ilvl="0" w:tplc="8F449EC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7"/>
  </w:num>
  <w:num w:numId="2">
    <w:abstractNumId w:val="4"/>
  </w:num>
  <w:num w:numId="3">
    <w:abstractNumId w:val="11"/>
  </w:num>
  <w:num w:numId="4">
    <w:abstractNumId w:val="2"/>
  </w:num>
  <w:num w:numId="5">
    <w:abstractNumId w:val="6"/>
  </w:num>
  <w:num w:numId="6">
    <w:abstractNumId w:val="1"/>
  </w:num>
  <w:num w:numId="7">
    <w:abstractNumId w:val="0"/>
  </w:num>
  <w:num w:numId="8">
    <w:abstractNumId w:val="5"/>
  </w:num>
  <w:num w:numId="9">
    <w:abstractNumId w:val="12"/>
  </w:num>
  <w:num w:numId="10">
    <w:abstractNumId w:val="3"/>
  </w:num>
  <w:num w:numId="11">
    <w:abstractNumId w:val="8"/>
  </w:num>
  <w:num w:numId="12">
    <w:abstractNumId w:val="10"/>
  </w:num>
  <w:num w:numId="1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FC"/>
    <w:rsid w:val="00003DA8"/>
    <w:rsid w:val="00005654"/>
    <w:rsid w:val="00044EBB"/>
    <w:rsid w:val="000744CF"/>
    <w:rsid w:val="00090585"/>
    <w:rsid w:val="000C0A73"/>
    <w:rsid w:val="000E4146"/>
    <w:rsid w:val="000F0448"/>
    <w:rsid w:val="00110E64"/>
    <w:rsid w:val="00136057"/>
    <w:rsid w:val="00146BA5"/>
    <w:rsid w:val="00156875"/>
    <w:rsid w:val="001C403C"/>
    <w:rsid w:val="001C5A67"/>
    <w:rsid w:val="001D2CF1"/>
    <w:rsid w:val="001D6CFC"/>
    <w:rsid w:val="001F79F6"/>
    <w:rsid w:val="00201719"/>
    <w:rsid w:val="0020263F"/>
    <w:rsid w:val="00202837"/>
    <w:rsid w:val="00210176"/>
    <w:rsid w:val="00213C71"/>
    <w:rsid w:val="00213E5B"/>
    <w:rsid w:val="0021636D"/>
    <w:rsid w:val="002171A5"/>
    <w:rsid w:val="0022626D"/>
    <w:rsid w:val="00282CF1"/>
    <w:rsid w:val="00283591"/>
    <w:rsid w:val="00292859"/>
    <w:rsid w:val="002F576C"/>
    <w:rsid w:val="003461D4"/>
    <w:rsid w:val="0036216A"/>
    <w:rsid w:val="00367CB8"/>
    <w:rsid w:val="00390B56"/>
    <w:rsid w:val="003A08FC"/>
    <w:rsid w:val="003A162D"/>
    <w:rsid w:val="003A3D25"/>
    <w:rsid w:val="003C0B88"/>
    <w:rsid w:val="003E613E"/>
    <w:rsid w:val="003E7EBC"/>
    <w:rsid w:val="00443C12"/>
    <w:rsid w:val="00445829"/>
    <w:rsid w:val="004508B3"/>
    <w:rsid w:val="004617F5"/>
    <w:rsid w:val="00484A89"/>
    <w:rsid w:val="0049046B"/>
    <w:rsid w:val="004C2D6E"/>
    <w:rsid w:val="004D0605"/>
    <w:rsid w:val="004E0ED8"/>
    <w:rsid w:val="00507E47"/>
    <w:rsid w:val="00536FEB"/>
    <w:rsid w:val="005478B6"/>
    <w:rsid w:val="00551AAC"/>
    <w:rsid w:val="00581644"/>
    <w:rsid w:val="005B227E"/>
    <w:rsid w:val="005C60E8"/>
    <w:rsid w:val="005D272E"/>
    <w:rsid w:val="005D3D75"/>
    <w:rsid w:val="005E7B15"/>
    <w:rsid w:val="00602B68"/>
    <w:rsid w:val="00610317"/>
    <w:rsid w:val="00613323"/>
    <w:rsid w:val="006156BF"/>
    <w:rsid w:val="0067689F"/>
    <w:rsid w:val="006815CF"/>
    <w:rsid w:val="006B4015"/>
    <w:rsid w:val="006B75A2"/>
    <w:rsid w:val="006C14A5"/>
    <w:rsid w:val="006D02A0"/>
    <w:rsid w:val="006D786A"/>
    <w:rsid w:val="0075069E"/>
    <w:rsid w:val="00754350"/>
    <w:rsid w:val="00772F9A"/>
    <w:rsid w:val="00782EE6"/>
    <w:rsid w:val="007A6B22"/>
    <w:rsid w:val="007B5A43"/>
    <w:rsid w:val="007D7CE1"/>
    <w:rsid w:val="0080673B"/>
    <w:rsid w:val="00811500"/>
    <w:rsid w:val="00824624"/>
    <w:rsid w:val="0086000E"/>
    <w:rsid w:val="00874802"/>
    <w:rsid w:val="008A6895"/>
    <w:rsid w:val="008C5B91"/>
    <w:rsid w:val="00902F16"/>
    <w:rsid w:val="00926A16"/>
    <w:rsid w:val="0096365C"/>
    <w:rsid w:val="00964F3F"/>
    <w:rsid w:val="00966AF1"/>
    <w:rsid w:val="009807DE"/>
    <w:rsid w:val="00982159"/>
    <w:rsid w:val="0099331F"/>
    <w:rsid w:val="009B49B1"/>
    <w:rsid w:val="009E23A1"/>
    <w:rsid w:val="009E5431"/>
    <w:rsid w:val="009E6C18"/>
    <w:rsid w:val="00A415F4"/>
    <w:rsid w:val="00A82AC4"/>
    <w:rsid w:val="00A87D28"/>
    <w:rsid w:val="00AB259C"/>
    <w:rsid w:val="00AC4F41"/>
    <w:rsid w:val="00AC77A0"/>
    <w:rsid w:val="00AC7FFC"/>
    <w:rsid w:val="00AF31BD"/>
    <w:rsid w:val="00B059B8"/>
    <w:rsid w:val="00B07D2F"/>
    <w:rsid w:val="00B23803"/>
    <w:rsid w:val="00B5186D"/>
    <w:rsid w:val="00B65D17"/>
    <w:rsid w:val="00B758CC"/>
    <w:rsid w:val="00B81E4C"/>
    <w:rsid w:val="00B86420"/>
    <w:rsid w:val="00B95580"/>
    <w:rsid w:val="00BA11E6"/>
    <w:rsid w:val="00C1209A"/>
    <w:rsid w:val="00C12481"/>
    <w:rsid w:val="00C2281B"/>
    <w:rsid w:val="00C3054A"/>
    <w:rsid w:val="00C34FA6"/>
    <w:rsid w:val="00C34FCD"/>
    <w:rsid w:val="00C47507"/>
    <w:rsid w:val="00C71ACA"/>
    <w:rsid w:val="00C74218"/>
    <w:rsid w:val="00C85330"/>
    <w:rsid w:val="00CB7B02"/>
    <w:rsid w:val="00CC0748"/>
    <w:rsid w:val="00CD0392"/>
    <w:rsid w:val="00CD32DD"/>
    <w:rsid w:val="00CD5360"/>
    <w:rsid w:val="00D00274"/>
    <w:rsid w:val="00D049CB"/>
    <w:rsid w:val="00D34ED8"/>
    <w:rsid w:val="00D74C38"/>
    <w:rsid w:val="00D86D3B"/>
    <w:rsid w:val="00DB74D6"/>
    <w:rsid w:val="00DC3D42"/>
    <w:rsid w:val="00DD32F3"/>
    <w:rsid w:val="00DE4121"/>
    <w:rsid w:val="00DF10F8"/>
    <w:rsid w:val="00E005ED"/>
    <w:rsid w:val="00E00B39"/>
    <w:rsid w:val="00E10599"/>
    <w:rsid w:val="00E10DF3"/>
    <w:rsid w:val="00E175A6"/>
    <w:rsid w:val="00E2310E"/>
    <w:rsid w:val="00E26FEA"/>
    <w:rsid w:val="00E35ECF"/>
    <w:rsid w:val="00EA00F6"/>
    <w:rsid w:val="00EC06F0"/>
    <w:rsid w:val="00EF2F75"/>
    <w:rsid w:val="00EF6B35"/>
    <w:rsid w:val="00F6045C"/>
    <w:rsid w:val="00F676E9"/>
    <w:rsid w:val="00F80648"/>
    <w:rsid w:val="00F81FA0"/>
    <w:rsid w:val="00FC0674"/>
    <w:rsid w:val="00FF3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591BB"/>
  <w15:chartTrackingRefBased/>
  <w15:docId w15:val="{5A393DD9-3530-4C8E-ABD7-C25BD844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6CFC"/>
  </w:style>
  <w:style w:type="paragraph" w:styleId="Footer">
    <w:name w:val="footer"/>
    <w:basedOn w:val="Normal"/>
    <w:link w:val="FooterChar"/>
    <w:uiPriority w:val="99"/>
    <w:unhideWhenUsed/>
    <w:rsid w:val="001D6C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6CFC"/>
  </w:style>
  <w:style w:type="character" w:customStyle="1" w:styleId="Heading1Char">
    <w:name w:val="Heading 1 Char"/>
    <w:basedOn w:val="DefaultParagraphFont"/>
    <w:link w:val="Heading1"/>
    <w:uiPriority w:val="9"/>
    <w:rsid w:val="001D6CF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9331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6D02A0"/>
    <w:pPr>
      <w:ind w:left="720"/>
      <w:contextualSpacing/>
    </w:pPr>
  </w:style>
  <w:style w:type="table" w:styleId="TableGrid">
    <w:name w:val="Table Grid"/>
    <w:basedOn w:val="TableNormal"/>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Tekst przypisu dolnego Znak2,Znak Znak1,Znak Znak Znak Znak Znak Znak1,Znak Znak Znak Znak Znak2,Znak Znak Znak Znak Znak Znak Znak Znak Znak1,Znak Znak Znak Znak Znak Znak Znak Znak2,Podrozdział Znak Znak Znak Znak,Znak,ft Znak"/>
    <w:basedOn w:val="Normal"/>
    <w:link w:val="FootnoteTextChar"/>
    <w:uiPriority w:val="99"/>
    <w:unhideWhenUsed/>
    <w:qFormat/>
    <w:rsid w:val="003A08FC"/>
    <w:pPr>
      <w:spacing w:after="0" w:line="240" w:lineRule="auto"/>
    </w:pPr>
    <w:rPr>
      <w:sz w:val="20"/>
      <w:szCs w:val="20"/>
    </w:rPr>
  </w:style>
  <w:style w:type="character" w:customStyle="1" w:styleId="FootnoteTextChar">
    <w:name w:val="Footnote Text Char"/>
    <w:aliases w:val="Tekst przypisu dolnego Znak2 Char,Znak Znak1 Char,Znak Znak Znak Znak Znak Znak1 Char,Znak Znak Znak Znak Znak2 Char,Znak Znak Znak Znak Znak Znak Znak Znak Znak1 Char,Znak Znak Znak Znak Znak Znak Znak Znak2 Char,Znak Char"/>
    <w:basedOn w:val="DefaultParagraphFont"/>
    <w:link w:val="FootnoteText"/>
    <w:uiPriority w:val="99"/>
    <w:rsid w:val="003A08FC"/>
    <w:rPr>
      <w:sz w:val="20"/>
      <w:szCs w:val="20"/>
    </w:rPr>
  </w:style>
  <w:style w:type="character" w:styleId="FootnoteReference">
    <w:name w:val="footnote reference"/>
    <w:aliases w:val="16 Point,Superscript 6 Point,Footnote Reference Number,Footnote Reference Superscript,BVI fnr,Footnote symbol,SUPERS,(Footnote Reference),Footnote,Voetnootverwijzing,Times 10 Point,Exposant 3 Point,note TESI,FR,OZNAKA OPOMBE"/>
    <w:basedOn w:val="DefaultParagraphFont"/>
    <w:uiPriority w:val="99"/>
    <w:unhideWhenUsed/>
    <w:rsid w:val="003A08FC"/>
    <w:rPr>
      <w:vertAlign w:val="superscript"/>
    </w:rPr>
  </w:style>
  <w:style w:type="paragraph" w:styleId="NormalWeb">
    <w:name w:val="Normal (Web)"/>
    <w:basedOn w:val="Normal"/>
    <w:uiPriority w:val="99"/>
    <w:unhideWhenUsed/>
    <w:rsid w:val="00110E64"/>
    <w:pPr>
      <w:spacing w:after="360" w:line="336" w:lineRule="atLeast"/>
      <w:textAlignment w:val="top"/>
    </w:pPr>
    <w:rPr>
      <w:rFonts w:ascii="Times New Roman" w:eastAsia="Times New Roman" w:hAnsi="Times New Roman" w:cs="Times New Roman"/>
      <w:sz w:val="24"/>
      <w:szCs w:val="24"/>
      <w:lang w:eastAsia="pl-PL"/>
    </w:rPr>
  </w:style>
  <w:style w:type="paragraph" w:styleId="Caption">
    <w:name w:val="caption"/>
    <w:basedOn w:val="Normal"/>
    <w:next w:val="Normal"/>
    <w:uiPriority w:val="35"/>
    <w:unhideWhenUsed/>
    <w:qFormat/>
    <w:rsid w:val="00110E64"/>
    <w:pPr>
      <w:spacing w:after="200" w:line="240" w:lineRule="auto"/>
    </w:pPr>
    <w:rPr>
      <w:b/>
      <w:bCs/>
      <w:color w:val="4472C4" w:themeColor="accent1"/>
      <w:sz w:val="18"/>
      <w:szCs w:val="18"/>
    </w:rPr>
  </w:style>
  <w:style w:type="paragraph" w:customStyle="1" w:styleId="przypisy">
    <w:name w:val="przypisy"/>
    <w:basedOn w:val="FootnoteText"/>
    <w:link w:val="przypisyChar"/>
    <w:uiPriority w:val="99"/>
    <w:qFormat/>
    <w:rsid w:val="00EF2F75"/>
    <w:pPr>
      <w:jc w:val="both"/>
    </w:pPr>
    <w:rPr>
      <w:rFonts w:ascii="Times New Roman" w:eastAsia="MS Mincho" w:hAnsi="Times New Roman" w:cs="Times New Roman"/>
      <w:lang w:eastAsia="ja-JP"/>
    </w:rPr>
  </w:style>
  <w:style w:type="character" w:customStyle="1" w:styleId="przypisyChar">
    <w:name w:val="przypisy Char"/>
    <w:basedOn w:val="DefaultParagraphFont"/>
    <w:link w:val="przypisy"/>
    <w:uiPriority w:val="99"/>
    <w:rsid w:val="00EF2F75"/>
    <w:rPr>
      <w:rFonts w:ascii="Times New Roman" w:eastAsia="MS Mincho" w:hAnsi="Times New Roman" w:cs="Times New Roman"/>
      <w:sz w:val="20"/>
      <w:szCs w:val="20"/>
      <w:lang w:eastAsia="ja-JP"/>
    </w:rPr>
  </w:style>
  <w:style w:type="paragraph" w:customStyle="1" w:styleId="artykultresc">
    <w:name w:val="artykul tresc"/>
    <w:basedOn w:val="Normal"/>
    <w:link w:val="artykultrescChar"/>
    <w:uiPriority w:val="99"/>
    <w:qFormat/>
    <w:rsid w:val="00EF2F75"/>
    <w:pPr>
      <w:spacing w:after="0" w:line="360" w:lineRule="auto"/>
      <w:ind w:firstLine="567"/>
      <w:jc w:val="both"/>
    </w:pPr>
    <w:rPr>
      <w:rFonts w:ascii="Times New Roman" w:eastAsia="Times New Roman" w:hAnsi="Times New Roman" w:cs="Times New Roman"/>
      <w:bCs/>
      <w:sz w:val="24"/>
      <w:szCs w:val="24"/>
      <w:lang w:eastAsia="pl-PL"/>
    </w:rPr>
  </w:style>
  <w:style w:type="character" w:customStyle="1" w:styleId="artykultrescChar">
    <w:name w:val="artykul tresc Char"/>
    <w:basedOn w:val="DefaultParagraphFont"/>
    <w:link w:val="artykultresc"/>
    <w:uiPriority w:val="99"/>
    <w:rsid w:val="00EF2F75"/>
    <w:rPr>
      <w:rFonts w:ascii="Times New Roman" w:eastAsia="Times New Roman" w:hAnsi="Times New Roman" w:cs="Times New Roman"/>
      <w:bCs/>
      <w:sz w:val="24"/>
      <w:szCs w:val="24"/>
      <w:lang w:eastAsia="pl-PL"/>
    </w:rPr>
  </w:style>
  <w:style w:type="character" w:customStyle="1" w:styleId="ListParagraphChar">
    <w:name w:val="List Paragraph Char"/>
    <w:basedOn w:val="DefaultParagraphFont"/>
    <w:link w:val="ListParagraph"/>
    <w:uiPriority w:val="34"/>
    <w:rsid w:val="00EF2F75"/>
  </w:style>
  <w:style w:type="character" w:styleId="Hyperlink">
    <w:name w:val="Hyperlink"/>
    <w:basedOn w:val="DefaultParagraphFont"/>
    <w:uiPriority w:val="99"/>
    <w:unhideWhenUsed/>
    <w:rsid w:val="0096365C"/>
    <w:rPr>
      <w:color w:val="0563C1" w:themeColor="hyperlink"/>
      <w:u w:val="single"/>
    </w:rPr>
  </w:style>
  <w:style w:type="character" w:styleId="Strong">
    <w:name w:val="Strong"/>
    <w:uiPriority w:val="22"/>
    <w:qFormat/>
    <w:rsid w:val="00DB74D6"/>
    <w:rPr>
      <w:b/>
      <w:bCs/>
    </w:rPr>
  </w:style>
  <w:style w:type="paragraph" w:customStyle="1" w:styleId="Trepodstawowa">
    <w:name w:val="Treść_podstawowa"/>
    <w:basedOn w:val="Normal"/>
    <w:link w:val="TrepodstawowaChar"/>
    <w:qFormat/>
    <w:rsid w:val="005D272E"/>
    <w:pPr>
      <w:spacing w:after="0" w:line="360" w:lineRule="auto"/>
      <w:ind w:firstLine="454"/>
      <w:jc w:val="both"/>
    </w:pPr>
    <w:rPr>
      <w:rFonts w:ascii="Times New Roman" w:hAnsi="Times New Roman"/>
      <w:sz w:val="24"/>
    </w:rPr>
  </w:style>
  <w:style w:type="paragraph" w:customStyle="1" w:styleId="rdografiki">
    <w:name w:val="żródło grafiki"/>
    <w:basedOn w:val="Trepodstawowa"/>
    <w:link w:val="rdografikiChar"/>
    <w:qFormat/>
    <w:rsid w:val="005D272E"/>
    <w:pPr>
      <w:spacing w:before="120" w:after="240" w:line="240" w:lineRule="auto"/>
      <w:ind w:firstLine="0"/>
    </w:pPr>
    <w:rPr>
      <w:sz w:val="20"/>
    </w:rPr>
  </w:style>
  <w:style w:type="character" w:customStyle="1" w:styleId="TrepodstawowaChar">
    <w:name w:val="Treść_podstawowa Char"/>
    <w:basedOn w:val="DefaultParagraphFont"/>
    <w:link w:val="Trepodstawowa"/>
    <w:rsid w:val="005D272E"/>
    <w:rPr>
      <w:rFonts w:ascii="Times New Roman" w:hAnsi="Times New Roman"/>
      <w:sz w:val="24"/>
    </w:rPr>
  </w:style>
  <w:style w:type="character" w:customStyle="1" w:styleId="rdografikiChar">
    <w:name w:val="żródło grafiki Char"/>
    <w:basedOn w:val="TrepodstawowaChar"/>
    <w:link w:val="rdografiki"/>
    <w:rsid w:val="005D272E"/>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24789">
      <w:bodyDiv w:val="1"/>
      <w:marLeft w:val="0"/>
      <w:marRight w:val="0"/>
      <w:marTop w:val="0"/>
      <w:marBottom w:val="0"/>
      <w:divBdr>
        <w:top w:val="none" w:sz="0" w:space="0" w:color="auto"/>
        <w:left w:val="none" w:sz="0" w:space="0" w:color="auto"/>
        <w:bottom w:val="none" w:sz="0" w:space="0" w:color="auto"/>
        <w:right w:val="none" w:sz="0" w:space="0" w:color="auto"/>
      </w:divBdr>
      <w:divsChild>
        <w:div w:id="266887793">
          <w:marLeft w:val="346"/>
          <w:marRight w:val="0"/>
          <w:marTop w:val="0"/>
          <w:marBottom w:val="0"/>
          <w:divBdr>
            <w:top w:val="none" w:sz="0" w:space="0" w:color="auto"/>
            <w:left w:val="none" w:sz="0" w:space="0" w:color="auto"/>
            <w:bottom w:val="none" w:sz="0" w:space="0" w:color="auto"/>
            <w:right w:val="none" w:sz="0" w:space="0" w:color="auto"/>
          </w:divBdr>
        </w:div>
        <w:div w:id="1224609217">
          <w:marLeft w:val="346"/>
          <w:marRight w:val="0"/>
          <w:marTop w:val="0"/>
          <w:marBottom w:val="0"/>
          <w:divBdr>
            <w:top w:val="none" w:sz="0" w:space="0" w:color="auto"/>
            <w:left w:val="none" w:sz="0" w:space="0" w:color="auto"/>
            <w:bottom w:val="none" w:sz="0" w:space="0" w:color="auto"/>
            <w:right w:val="none" w:sz="0" w:space="0" w:color="auto"/>
          </w:divBdr>
        </w:div>
        <w:div w:id="1863126281">
          <w:marLeft w:val="346"/>
          <w:marRight w:val="0"/>
          <w:marTop w:val="0"/>
          <w:marBottom w:val="0"/>
          <w:divBdr>
            <w:top w:val="none" w:sz="0" w:space="0" w:color="auto"/>
            <w:left w:val="none" w:sz="0" w:space="0" w:color="auto"/>
            <w:bottom w:val="none" w:sz="0" w:space="0" w:color="auto"/>
            <w:right w:val="none" w:sz="0" w:space="0" w:color="auto"/>
          </w:divBdr>
        </w:div>
      </w:divsChild>
    </w:div>
    <w:div w:id="1842162014">
      <w:bodyDiv w:val="1"/>
      <w:marLeft w:val="0"/>
      <w:marRight w:val="0"/>
      <w:marTop w:val="0"/>
      <w:marBottom w:val="0"/>
      <w:divBdr>
        <w:top w:val="none" w:sz="0" w:space="0" w:color="auto"/>
        <w:left w:val="none" w:sz="0" w:space="0" w:color="auto"/>
        <w:bottom w:val="none" w:sz="0" w:space="0" w:color="auto"/>
        <w:right w:val="none" w:sz="0" w:space="0" w:color="auto"/>
      </w:divBdr>
      <w:divsChild>
        <w:div w:id="762796943">
          <w:marLeft w:val="720"/>
          <w:marRight w:val="0"/>
          <w:marTop w:val="240"/>
          <w:marBottom w:val="0"/>
          <w:divBdr>
            <w:top w:val="none" w:sz="0" w:space="0" w:color="auto"/>
            <w:left w:val="none" w:sz="0" w:space="0" w:color="auto"/>
            <w:bottom w:val="none" w:sz="0" w:space="0" w:color="auto"/>
            <w:right w:val="none" w:sz="0" w:space="0" w:color="auto"/>
          </w:divBdr>
        </w:div>
        <w:div w:id="1110203672">
          <w:marLeft w:val="0"/>
          <w:marRight w:val="0"/>
          <w:marTop w:val="240"/>
          <w:marBottom w:val="0"/>
          <w:divBdr>
            <w:top w:val="none" w:sz="0" w:space="0" w:color="auto"/>
            <w:left w:val="none" w:sz="0" w:space="0" w:color="auto"/>
            <w:bottom w:val="none" w:sz="0" w:space="0" w:color="auto"/>
            <w:right w:val="none" w:sz="0" w:space="0" w:color="auto"/>
          </w:divBdr>
        </w:div>
        <w:div w:id="1631394228">
          <w:marLeft w:val="720"/>
          <w:marRight w:val="0"/>
          <w:marTop w:val="240"/>
          <w:marBottom w:val="0"/>
          <w:divBdr>
            <w:top w:val="none" w:sz="0" w:space="0" w:color="auto"/>
            <w:left w:val="none" w:sz="0" w:space="0" w:color="auto"/>
            <w:bottom w:val="none" w:sz="0" w:space="0" w:color="auto"/>
            <w:right w:val="none" w:sz="0" w:space="0" w:color="auto"/>
          </w:divBdr>
        </w:div>
        <w:div w:id="2079592021">
          <w:marLeft w:val="72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2.deloitte.com/us/en/insights/industry/technology/technology-media-and-telecom-predictions/2022/statistics-show-women-in-technology-are-facing-new-headwind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orsal.pl/praca/kariera/artykuly/8115120,blisko-30-proc-specjalistow-w-it-to-kobiety-dyskryminacja.html#:~:text=Kadra%20specjalist%C3%B3w%20w%20bran%C5%BCy%20IT,w%20zatrudnieniu%20dla%20tego%20sektor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notes.xml.rels><?xml version="1.0" encoding="UTF-8" standalone="yes"?>
<Relationships xmlns="http://schemas.openxmlformats.org/package/2006/relationships"><Relationship Id="rId1" Type="http://schemas.openxmlformats.org/officeDocument/2006/relationships/hyperlink" Target="https://www2.deloitte.com/us/en/insights/industry/technology/technology-media-and-telecom-predictions/2022/statistics-show-women-in-technology-are-facing-new-headwinds.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AF926-7A52-4F51-8C01-60273AD79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7</Pages>
  <Words>1059</Words>
  <Characters>6942</Characters>
  <Application>Microsoft Office Word</Application>
  <DocSecurity>0</DocSecurity>
  <Lines>138</Lines>
  <Paragraphs>44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Katarzyna Nowicka</cp:lastModifiedBy>
  <cp:revision>19</cp:revision>
  <dcterms:created xsi:type="dcterms:W3CDTF">2022-03-16T07:29:00Z</dcterms:created>
  <dcterms:modified xsi:type="dcterms:W3CDTF">2022-03-16T16:17:00Z</dcterms:modified>
</cp:coreProperties>
</file>