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1CEF8C93" w:rsidR="001D6CFC" w:rsidRPr="006D02A0" w:rsidRDefault="00761019"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Luka cyfrowa w </w:t>
      </w:r>
      <w:r w:rsidR="00982159">
        <w:rPr>
          <w:rFonts w:ascii="Times New Roman" w:hAnsi="Times New Roman" w:cs="Times New Roman"/>
          <w:b/>
          <w:bCs/>
          <w:color w:val="000000" w:themeColor="text1"/>
          <w:sz w:val="24"/>
          <w:szCs w:val="24"/>
        </w:rPr>
        <w:t>Polsce</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1DC8F6A7"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Artykuł ma charakter popularno-naukowy, a jego celem jest przedstawienie</w:t>
      </w:r>
      <w:r w:rsidR="001B26ED">
        <w:rPr>
          <w:rFonts w:ascii="Times New Roman" w:hAnsi="Times New Roman" w:cs="Times New Roman"/>
          <w:sz w:val="20"/>
          <w:szCs w:val="20"/>
        </w:rPr>
        <w:t xml:space="preserve"> zmian</w:t>
      </w:r>
      <w:r w:rsidR="003A78DB">
        <w:rPr>
          <w:rFonts w:ascii="Times New Roman" w:hAnsi="Times New Roman" w:cs="Times New Roman"/>
          <w:sz w:val="20"/>
          <w:szCs w:val="20"/>
        </w:rPr>
        <w:t xml:space="preserve"> istoty luki cyfrowej w Polsce i możliwych działań na rzecz jej niwelacji</w:t>
      </w:r>
      <w:r w:rsidR="001B26ED">
        <w:rPr>
          <w:rFonts w:ascii="Times New Roman" w:hAnsi="Times New Roman" w:cs="Times New Roman"/>
          <w:sz w:val="20"/>
          <w:szCs w:val="20"/>
        </w:rPr>
        <w:t>.</w:t>
      </w:r>
      <w:r w:rsidR="006815CF">
        <w:rPr>
          <w:rFonts w:ascii="Times New Roman" w:hAnsi="Times New Roman" w:cs="Times New Roman"/>
          <w:sz w:val="20"/>
          <w:szCs w:val="20"/>
        </w:rPr>
        <w:t xml:space="preserve">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przegląd </w:t>
      </w:r>
      <w:r w:rsidR="001B26ED">
        <w:rPr>
          <w:rFonts w:ascii="Times New Roman" w:hAnsi="Times New Roman" w:cs="Times New Roman"/>
          <w:sz w:val="20"/>
          <w:szCs w:val="20"/>
        </w:rPr>
        <w:t>literatury</w:t>
      </w:r>
      <w:r w:rsidR="003A78DB">
        <w:rPr>
          <w:rFonts w:ascii="Times New Roman" w:hAnsi="Times New Roman" w:cs="Times New Roman"/>
          <w:sz w:val="20"/>
          <w:szCs w:val="20"/>
        </w:rPr>
        <w:t>, także badań i raportów z analiz zmian zachodzących na rynku polskim w diagnozowanym obszarze</w:t>
      </w:r>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742CAC33" w14:textId="77777777" w:rsidR="00D01951" w:rsidRDefault="003A78DB" w:rsidP="001809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Gospodarka cyfrowa, u podstaw której leżą technologie cyfrowe i w ramach której rozwija się cyfryzacja stanowisk pracy</w:t>
      </w:r>
      <w:r w:rsidRPr="003A78DB">
        <w:rPr>
          <w:rFonts w:ascii="Times New Roman" w:hAnsi="Times New Roman" w:cs="Times New Roman"/>
          <w:sz w:val="24"/>
          <w:szCs w:val="24"/>
        </w:rPr>
        <w:t xml:space="preserve"> pomaga w zwiększeniu aktywności</w:t>
      </w:r>
      <w:r>
        <w:rPr>
          <w:rFonts w:ascii="Times New Roman" w:hAnsi="Times New Roman" w:cs="Times New Roman"/>
          <w:sz w:val="24"/>
          <w:szCs w:val="24"/>
        </w:rPr>
        <w:t xml:space="preserve"> </w:t>
      </w:r>
      <w:r w:rsidRPr="003A78DB">
        <w:rPr>
          <w:rFonts w:ascii="Times New Roman" w:hAnsi="Times New Roman" w:cs="Times New Roman"/>
          <w:sz w:val="24"/>
          <w:szCs w:val="24"/>
        </w:rPr>
        <w:t>zawodowej, np. dzięki pracy zdalnej, specjalizacji</w:t>
      </w:r>
      <w:r>
        <w:rPr>
          <w:rFonts w:ascii="Times New Roman" w:hAnsi="Times New Roman" w:cs="Times New Roman"/>
          <w:sz w:val="24"/>
          <w:szCs w:val="24"/>
        </w:rPr>
        <w:t xml:space="preserve"> </w:t>
      </w:r>
      <w:r w:rsidRPr="003A78DB">
        <w:rPr>
          <w:rFonts w:ascii="Times New Roman" w:hAnsi="Times New Roman" w:cs="Times New Roman"/>
          <w:sz w:val="24"/>
          <w:szCs w:val="24"/>
        </w:rPr>
        <w:t>wynikającej z zaawansowanych procesów technologicznych lub nowych platform pozwalających</w:t>
      </w:r>
      <w:r>
        <w:rPr>
          <w:rFonts w:ascii="Times New Roman" w:hAnsi="Times New Roman" w:cs="Times New Roman"/>
          <w:sz w:val="24"/>
          <w:szCs w:val="24"/>
        </w:rPr>
        <w:t xml:space="preserve"> </w:t>
      </w:r>
      <w:r w:rsidRPr="003A78DB">
        <w:rPr>
          <w:rFonts w:ascii="Times New Roman" w:hAnsi="Times New Roman" w:cs="Times New Roman"/>
          <w:sz w:val="24"/>
          <w:szCs w:val="24"/>
        </w:rPr>
        <w:t>na rozwijanie umiejętności.</w:t>
      </w:r>
      <w:r>
        <w:rPr>
          <w:rFonts w:ascii="Times New Roman" w:hAnsi="Times New Roman" w:cs="Times New Roman"/>
          <w:sz w:val="24"/>
          <w:szCs w:val="24"/>
        </w:rPr>
        <w:t xml:space="preserve"> C</w:t>
      </w:r>
      <w:r w:rsidRPr="003A78DB">
        <w:rPr>
          <w:rFonts w:ascii="Times New Roman" w:hAnsi="Times New Roman" w:cs="Times New Roman"/>
          <w:sz w:val="24"/>
          <w:szCs w:val="24"/>
        </w:rPr>
        <w:t xml:space="preserve">yfryzacja </w:t>
      </w:r>
      <w:r>
        <w:rPr>
          <w:rFonts w:ascii="Times New Roman" w:hAnsi="Times New Roman" w:cs="Times New Roman"/>
          <w:sz w:val="24"/>
          <w:szCs w:val="24"/>
        </w:rPr>
        <w:t>uważana jest za</w:t>
      </w:r>
      <w:r w:rsidRPr="003A78DB">
        <w:rPr>
          <w:rFonts w:ascii="Times New Roman" w:hAnsi="Times New Roman" w:cs="Times New Roman"/>
          <w:sz w:val="24"/>
          <w:szCs w:val="24"/>
        </w:rPr>
        <w:t xml:space="preserve"> rewolucj</w:t>
      </w:r>
      <w:r>
        <w:rPr>
          <w:rFonts w:ascii="Times New Roman" w:hAnsi="Times New Roman" w:cs="Times New Roman"/>
          <w:sz w:val="24"/>
          <w:szCs w:val="24"/>
        </w:rPr>
        <w:t>ę</w:t>
      </w:r>
      <w:r w:rsidRPr="003A78DB">
        <w:rPr>
          <w:rFonts w:ascii="Times New Roman" w:hAnsi="Times New Roman" w:cs="Times New Roman"/>
          <w:sz w:val="24"/>
          <w:szCs w:val="24"/>
        </w:rPr>
        <w:t>, w której najbardziej liczą się kompetencje, a w mniejszym stopniu zasoby finansowe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 efekcie </w:t>
      </w:r>
      <w:r w:rsidRPr="003A78DB">
        <w:rPr>
          <w:rFonts w:ascii="Times New Roman" w:hAnsi="Times New Roman" w:cs="Times New Roman"/>
          <w:sz w:val="24"/>
          <w:szCs w:val="24"/>
        </w:rPr>
        <w:t>Polska może wykorzystać tę</w:t>
      </w:r>
      <w:r>
        <w:rPr>
          <w:rFonts w:ascii="Times New Roman" w:hAnsi="Times New Roman" w:cs="Times New Roman"/>
          <w:sz w:val="24"/>
          <w:szCs w:val="24"/>
        </w:rPr>
        <w:t xml:space="preserve"> </w:t>
      </w:r>
      <w:r w:rsidRPr="003A78DB">
        <w:rPr>
          <w:rFonts w:ascii="Times New Roman" w:hAnsi="Times New Roman" w:cs="Times New Roman"/>
          <w:sz w:val="24"/>
          <w:szCs w:val="24"/>
        </w:rPr>
        <w:t>okazję, by zwiększyć konkurencyjność gospodarki</w:t>
      </w:r>
      <w:r>
        <w:rPr>
          <w:rFonts w:ascii="Times New Roman" w:hAnsi="Times New Roman" w:cs="Times New Roman"/>
          <w:sz w:val="24"/>
          <w:szCs w:val="24"/>
        </w:rPr>
        <w:t xml:space="preserve"> </w:t>
      </w:r>
      <w:r w:rsidRPr="003A78DB">
        <w:rPr>
          <w:rFonts w:ascii="Times New Roman" w:hAnsi="Times New Roman" w:cs="Times New Roman"/>
          <w:sz w:val="24"/>
          <w:szCs w:val="24"/>
        </w:rPr>
        <w:t>na arenie międzynarodowej i przyspieszyć wzrost</w:t>
      </w:r>
      <w:r w:rsidR="00D01951">
        <w:rPr>
          <w:rFonts w:ascii="Times New Roman" w:hAnsi="Times New Roman" w:cs="Times New Roman"/>
          <w:sz w:val="24"/>
          <w:szCs w:val="24"/>
        </w:rPr>
        <w:t>.</w:t>
      </w:r>
    </w:p>
    <w:p w14:paraId="768D92F2" w14:textId="52985C21" w:rsidR="00D01951" w:rsidRDefault="00D01951" w:rsidP="003A78D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Jednocześnie p</w:t>
      </w:r>
      <w:r w:rsidRPr="00D01951">
        <w:rPr>
          <w:rFonts w:ascii="Times New Roman" w:hAnsi="Times New Roman" w:cs="Times New Roman"/>
          <w:sz w:val="24"/>
          <w:szCs w:val="24"/>
        </w:rPr>
        <w:t xml:space="preserve">olski rynek pracy potrzebuje nowych dźwigni wzrostu. </w:t>
      </w:r>
      <w:r>
        <w:rPr>
          <w:rFonts w:ascii="Times New Roman" w:hAnsi="Times New Roman" w:cs="Times New Roman"/>
          <w:sz w:val="24"/>
          <w:szCs w:val="24"/>
        </w:rPr>
        <w:t>Według szacunków McKinsey’a p</w:t>
      </w:r>
      <w:r w:rsidRPr="00D01951">
        <w:rPr>
          <w:rFonts w:ascii="Times New Roman" w:hAnsi="Times New Roman" w:cs="Times New Roman"/>
          <w:sz w:val="24"/>
          <w:szCs w:val="24"/>
        </w:rPr>
        <w:t>opulacja w wieku produkcyjnym do 2030 r</w:t>
      </w:r>
      <w:r>
        <w:rPr>
          <w:rFonts w:ascii="Times New Roman" w:hAnsi="Times New Roman" w:cs="Times New Roman"/>
          <w:sz w:val="24"/>
          <w:szCs w:val="24"/>
        </w:rPr>
        <w:t>oku</w:t>
      </w:r>
      <w:r w:rsidRPr="00D01951">
        <w:rPr>
          <w:rFonts w:ascii="Times New Roman" w:hAnsi="Times New Roman" w:cs="Times New Roman"/>
          <w:sz w:val="24"/>
          <w:szCs w:val="24"/>
        </w:rPr>
        <w:t xml:space="preserve"> zmaleje </w:t>
      </w:r>
      <w:r>
        <w:rPr>
          <w:rFonts w:ascii="Times New Roman" w:hAnsi="Times New Roman" w:cs="Times New Roman"/>
          <w:sz w:val="24"/>
          <w:szCs w:val="24"/>
        </w:rPr>
        <w:t xml:space="preserve">w Polsce </w:t>
      </w:r>
      <w:r w:rsidRPr="00D01951">
        <w:rPr>
          <w:rFonts w:ascii="Times New Roman" w:hAnsi="Times New Roman" w:cs="Times New Roman"/>
          <w:sz w:val="24"/>
          <w:szCs w:val="24"/>
        </w:rPr>
        <w:t xml:space="preserve">o ponad 2 mln osób, a dotychczasowy główny czynnik napędzający wzrost, czyli spadek bezrobocia, wyczerpuje się. </w:t>
      </w:r>
      <w:r>
        <w:rPr>
          <w:rFonts w:ascii="Times New Roman" w:hAnsi="Times New Roman" w:cs="Times New Roman"/>
          <w:sz w:val="24"/>
          <w:szCs w:val="24"/>
        </w:rPr>
        <w:t xml:space="preserve">Dlatego, aby </w:t>
      </w:r>
      <w:r w:rsidRPr="00D01951">
        <w:rPr>
          <w:rFonts w:ascii="Times New Roman" w:hAnsi="Times New Roman" w:cs="Times New Roman"/>
          <w:sz w:val="24"/>
          <w:szCs w:val="24"/>
        </w:rPr>
        <w:t>utrzymać obecny poziom siły roboczej, należy zapewnić wzrost aktywności zawodowej, który w Polsce wynosi 65</w:t>
      </w:r>
      <w:r>
        <w:rPr>
          <w:rFonts w:ascii="Times New Roman" w:hAnsi="Times New Roman" w:cs="Times New Roman"/>
          <w:sz w:val="24"/>
          <w:szCs w:val="24"/>
        </w:rPr>
        <w:t>%</w:t>
      </w:r>
      <w:r w:rsidRPr="00D01951">
        <w:rPr>
          <w:rFonts w:ascii="Times New Roman" w:hAnsi="Times New Roman" w:cs="Times New Roman"/>
          <w:sz w:val="24"/>
          <w:szCs w:val="24"/>
        </w:rPr>
        <w:t>, podczas gdy średnia dla państw UE sięga 74</w:t>
      </w:r>
      <w:r>
        <w:rPr>
          <w:rFonts w:ascii="Times New Roman" w:hAnsi="Times New Roman" w:cs="Times New Roman"/>
          <w:sz w:val="24"/>
          <w:szCs w:val="24"/>
        </w:rPr>
        <w:t>%</w:t>
      </w:r>
      <w:r w:rsidRPr="00D01951">
        <w:rPr>
          <w:rFonts w:ascii="Times New Roman" w:hAnsi="Times New Roman" w:cs="Times New Roman"/>
          <w:sz w:val="24"/>
          <w:szCs w:val="24"/>
        </w:rPr>
        <w:t>, a w Szwecji nawet 83</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D01951">
        <w:rPr>
          <w:rFonts w:ascii="Times New Roman" w:hAnsi="Times New Roman" w:cs="Times New Roman"/>
          <w:sz w:val="24"/>
          <w:szCs w:val="24"/>
        </w:rPr>
        <w:t>.</w:t>
      </w:r>
    </w:p>
    <w:p w14:paraId="61D7209D" w14:textId="77777777" w:rsidR="00EC06F0" w:rsidRPr="00F81FA0" w:rsidRDefault="00EC06F0" w:rsidP="00EC06F0">
      <w:pPr>
        <w:spacing w:after="0" w:line="360" w:lineRule="auto"/>
        <w:ind w:firstLine="360"/>
        <w:jc w:val="both"/>
        <w:rPr>
          <w:rFonts w:ascii="Times New Roman" w:hAnsi="Times New Roman" w:cs="Times New Roman"/>
          <w:sz w:val="24"/>
          <w:szCs w:val="24"/>
        </w:rPr>
      </w:pPr>
    </w:p>
    <w:p w14:paraId="69191527" w14:textId="797DD61D" w:rsidR="00E10DF3" w:rsidRDefault="008B7FE0" w:rsidP="00E10DF3">
      <w:pPr>
        <w:pStyle w:val="Heading2"/>
        <w:numPr>
          <w:ilvl w:val="0"/>
          <w:numId w:val="1"/>
        </w:numPr>
        <w:spacing w:line="360" w:lineRule="auto"/>
        <w:ind w:left="426"/>
      </w:pPr>
      <w:r>
        <w:rPr>
          <w:rFonts w:ascii="Times New Roman" w:hAnsi="Times New Roman" w:cs="Times New Roman"/>
          <w:b/>
          <w:bCs/>
          <w:color w:val="000000" w:themeColor="text1"/>
          <w:sz w:val="24"/>
          <w:szCs w:val="24"/>
        </w:rPr>
        <w:t>Wykorzystywanie technologii cyfrowych w Polsce</w:t>
      </w:r>
      <w:r w:rsidR="00E26FEA">
        <w:rPr>
          <w:rFonts w:ascii="Times New Roman" w:hAnsi="Times New Roman" w:cs="Times New Roman"/>
          <w:b/>
          <w:bCs/>
          <w:color w:val="000000" w:themeColor="text1"/>
          <w:sz w:val="24"/>
          <w:szCs w:val="24"/>
        </w:rPr>
        <w:t xml:space="preserve"> </w:t>
      </w:r>
    </w:p>
    <w:p w14:paraId="50873DC6" w14:textId="1A19C96D" w:rsidR="008B7FE0" w:rsidRDefault="008B7FE0" w:rsidP="001809C1">
      <w:pPr>
        <w:pStyle w:val="artykultresc"/>
        <w:ind w:firstLine="0"/>
      </w:pPr>
      <w:r>
        <w:t>Stworzony na zlecenie Komisji Europejskiej indeks Digital</w:t>
      </w:r>
      <w:r>
        <w:t xml:space="preserve"> </w:t>
      </w:r>
      <w:r>
        <w:t>Economy and Society Index</w:t>
      </w:r>
      <w:r>
        <w:t xml:space="preserve"> (</w:t>
      </w:r>
      <w:r>
        <w:t>DESI) pokazuje, że w niemal wszystkich obszarach transformacji</w:t>
      </w:r>
      <w:r w:rsidRPr="008B7FE0">
        <w:t xml:space="preserve"> </w:t>
      </w:r>
      <w:r>
        <w:t xml:space="preserve">cyfrowej Polska odstaje od innych </w:t>
      </w:r>
      <w:r>
        <w:lastRenderedPageBreak/>
        <w:t>państw Unii Europejskie</w:t>
      </w:r>
      <w:r>
        <w:t xml:space="preserve">j. </w:t>
      </w:r>
      <w:r>
        <w:t xml:space="preserve">Najgorzej sytuacja wygląda w obszarze </w:t>
      </w:r>
      <w:r>
        <w:t xml:space="preserve">wdrażania </w:t>
      </w:r>
      <w:r>
        <w:t xml:space="preserve">technologii cyfrowej przez </w:t>
      </w:r>
      <w:r>
        <w:t>przedsiębiorstwa</w:t>
      </w:r>
      <w:r>
        <w:t>.</w:t>
      </w:r>
      <w:r>
        <w:t xml:space="preserve"> </w:t>
      </w:r>
      <w:r>
        <w:t>Polskie firmy, w szczególności małe i średnie (</w:t>
      </w:r>
      <w:r>
        <w:t xml:space="preserve">jest to około </w:t>
      </w:r>
      <w:r>
        <w:t xml:space="preserve">54 </w:t>
      </w:r>
      <w:r>
        <w:t>000 przedsiębiorstw</w:t>
      </w:r>
      <w:r>
        <w:t>),</w:t>
      </w:r>
      <w:r>
        <w:t xml:space="preserve"> </w:t>
      </w:r>
      <w:r>
        <w:t xml:space="preserve">rzadziej niż statystyczne europejskie przedsiębiorstwo dysponują systemami pozwalającymi na elektroniczną wymianę informacji czy e-fakturowanie, rzadziej </w:t>
      </w:r>
      <w:r w:rsidR="005521A8">
        <w:t>wy</w:t>
      </w:r>
      <w:r>
        <w:t>korzystają</w:t>
      </w:r>
      <w:r w:rsidR="005521A8">
        <w:t xml:space="preserve"> też </w:t>
      </w:r>
      <w:r>
        <w:t>usług</w:t>
      </w:r>
      <w:r w:rsidR="005521A8">
        <w:t xml:space="preserve">i dostarczane w modelu </w:t>
      </w:r>
      <w:r>
        <w:t>chmur</w:t>
      </w:r>
      <w:r w:rsidR="005521A8">
        <w:t xml:space="preserve">y obliczeniowej </w:t>
      </w:r>
      <w:r>
        <w:t>i dużo rzadziej wykorzystują media społecznościowe jako narzędzia</w:t>
      </w:r>
      <w:r w:rsidR="005521A8">
        <w:t xml:space="preserve"> </w:t>
      </w:r>
      <w:r>
        <w:t xml:space="preserve">marketingowe i kanał komunikacji z klientami. Polskie </w:t>
      </w:r>
      <w:r w:rsidR="005521A8">
        <w:t xml:space="preserve">małe i średnie przedsiębiorstwa </w:t>
      </w:r>
      <w:r>
        <w:t>mniej chętnie sprzedają</w:t>
      </w:r>
      <w:r w:rsidR="005521A8">
        <w:t xml:space="preserve"> </w:t>
      </w:r>
      <w:r>
        <w:t>przez internet, również za granicę.</w:t>
      </w:r>
      <w:r w:rsidR="005521A8">
        <w:t xml:space="preserve"> Pod kątem zaawansowania procesów cyfryzacji Polska lokuje się na końcu listy krajów europejskich (rysunek 1).</w:t>
      </w:r>
    </w:p>
    <w:p w14:paraId="6A510F32" w14:textId="5B625005" w:rsidR="005521A8" w:rsidRDefault="005521A8" w:rsidP="008B7FE0">
      <w:pPr>
        <w:pStyle w:val="artykultresc"/>
      </w:pPr>
      <w:r w:rsidRPr="005521A8">
        <w:drawing>
          <wp:inline distT="0" distB="0" distL="0" distR="0" wp14:anchorId="23130892" wp14:editId="2AEB7E50">
            <wp:extent cx="4639322" cy="895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39322" cy="895475"/>
                    </a:xfrm>
                    <a:prstGeom prst="rect">
                      <a:avLst/>
                    </a:prstGeom>
                  </pic:spPr>
                </pic:pic>
              </a:graphicData>
            </a:graphic>
          </wp:inline>
        </w:drawing>
      </w:r>
    </w:p>
    <w:p w14:paraId="2DF078DC" w14:textId="1A44A6BD" w:rsidR="005521A8" w:rsidRPr="00171108" w:rsidRDefault="005521A8" w:rsidP="005521A8">
      <w:pPr>
        <w:spacing w:after="0"/>
        <w:jc w:val="center"/>
        <w:rPr>
          <w:rFonts w:ascii="Times New Roman" w:hAnsi="Times New Roman" w:cs="Times New Roman"/>
          <w:sz w:val="20"/>
          <w:szCs w:val="20"/>
        </w:rPr>
      </w:pPr>
      <w:r>
        <w:rPr>
          <w:rFonts w:ascii="Times New Roman" w:hAnsi="Times New Roman" w:cs="Times New Roman"/>
          <w:sz w:val="20"/>
          <w:szCs w:val="20"/>
        </w:rPr>
        <w:t>Rys</w:t>
      </w:r>
      <w:r>
        <w:rPr>
          <w:rFonts w:ascii="Times New Roman" w:hAnsi="Times New Roman" w:cs="Times New Roman"/>
          <w:sz w:val="20"/>
          <w:szCs w:val="20"/>
        </w:rPr>
        <w:t xml:space="preserve">. </w:t>
      </w:r>
      <w:r>
        <w:rPr>
          <w:rFonts w:ascii="Times New Roman" w:hAnsi="Times New Roman" w:cs="Times New Roman"/>
          <w:sz w:val="20"/>
          <w:szCs w:val="20"/>
        </w:rPr>
        <w:t>1</w:t>
      </w:r>
      <w:r>
        <w:rPr>
          <w:rFonts w:ascii="Times New Roman" w:hAnsi="Times New Roman" w:cs="Times New Roman"/>
          <w:sz w:val="20"/>
          <w:szCs w:val="20"/>
        </w:rPr>
        <w:t xml:space="preserve">. </w:t>
      </w:r>
      <w:r>
        <w:rPr>
          <w:rFonts w:ascii="Times New Roman" w:hAnsi="Times New Roman" w:cs="Times New Roman"/>
          <w:sz w:val="20"/>
          <w:szCs w:val="20"/>
        </w:rPr>
        <w:t>Miejsce Polski w rankingu DESI 2018 w poszczególnych kategoriach</w:t>
      </w:r>
    </w:p>
    <w:p w14:paraId="7D5955FA" w14:textId="210CFEF7" w:rsidR="005521A8" w:rsidRPr="00171108" w:rsidRDefault="005521A8" w:rsidP="005521A8">
      <w:pPr>
        <w:jc w:val="center"/>
        <w:rPr>
          <w:rFonts w:ascii="Times New Roman" w:hAnsi="Times New Roman" w:cs="Times New Roman"/>
          <w:sz w:val="20"/>
          <w:szCs w:val="20"/>
        </w:rPr>
      </w:pPr>
      <w:r w:rsidRPr="00171108">
        <w:rPr>
          <w:rFonts w:ascii="Times New Roman" w:hAnsi="Times New Roman" w:cs="Times New Roman"/>
          <w:sz w:val="20"/>
          <w:szCs w:val="20"/>
        </w:rPr>
        <w:t xml:space="preserve">Źródło: </w:t>
      </w:r>
      <w:r>
        <w:rPr>
          <w:rFonts w:ascii="Times New Roman" w:hAnsi="Times New Roman" w:cs="Times New Roman"/>
          <w:sz w:val="20"/>
          <w:szCs w:val="20"/>
        </w:rPr>
        <w:t>dane Eurostat za</w:t>
      </w:r>
      <w:r w:rsidR="00BA68FE">
        <w:rPr>
          <w:rFonts w:ascii="Times New Roman" w:hAnsi="Times New Roman" w:cs="Times New Roman"/>
          <w:sz w:val="20"/>
          <w:szCs w:val="20"/>
        </w:rPr>
        <w:t>:</w:t>
      </w:r>
      <w:r>
        <w:rPr>
          <w:rFonts w:ascii="Times New Roman" w:hAnsi="Times New Roman" w:cs="Times New Roman"/>
          <w:sz w:val="20"/>
          <w:szCs w:val="20"/>
        </w:rPr>
        <w:t xml:space="preserve"> </w:t>
      </w:r>
      <w:r w:rsidRPr="005521A8">
        <w:rPr>
          <w:rFonts w:ascii="Times New Roman" w:hAnsi="Times New Roman" w:cs="Times New Roman"/>
          <w:sz w:val="20"/>
          <w:szCs w:val="20"/>
        </w:rPr>
        <w:t>Śledziewska K., Włoch R., Gospodarka cyfrowa. Jak technologie cyfrowe zmieniają świat, Wyd. Uniwersytetu Warszawskiego, W</w:t>
      </w:r>
      <w:r>
        <w:rPr>
          <w:rFonts w:ascii="Times New Roman" w:hAnsi="Times New Roman" w:cs="Times New Roman"/>
          <w:sz w:val="20"/>
          <w:szCs w:val="20"/>
        </w:rPr>
        <w:t>arszawa 2020, s. 285</w:t>
      </w:r>
      <w:r w:rsidRPr="00171108">
        <w:rPr>
          <w:rFonts w:ascii="Times New Roman" w:hAnsi="Times New Roman" w:cs="Times New Roman"/>
          <w:sz w:val="20"/>
          <w:szCs w:val="20"/>
        </w:rPr>
        <w:t>.</w:t>
      </w:r>
    </w:p>
    <w:p w14:paraId="2C1E31C0" w14:textId="77777777" w:rsidR="00BA68FE" w:rsidRDefault="00BA68FE" w:rsidP="008B7FE0">
      <w:pPr>
        <w:pStyle w:val="artykultresc"/>
      </w:pPr>
    </w:p>
    <w:p w14:paraId="7C29D526" w14:textId="27EE9655" w:rsidR="005521A8" w:rsidRDefault="00BA68FE" w:rsidP="008B7FE0">
      <w:pPr>
        <w:pStyle w:val="artykultresc"/>
      </w:pPr>
      <w:r>
        <w:t xml:space="preserve">Szczegółowe pozycje Polki na tle krajów Unii Europejskiej w rankingach poszczególnych kategorii przedstawia </w:t>
      </w:r>
      <w:r w:rsidR="009C5A6E">
        <w:t>tabela 1</w:t>
      </w:r>
      <w:r>
        <w:t xml:space="preserve">. </w:t>
      </w:r>
    </w:p>
    <w:p w14:paraId="54B2E400" w14:textId="5B9A3446" w:rsidR="00BA68FE" w:rsidRDefault="00BA68FE" w:rsidP="008B7FE0">
      <w:pPr>
        <w:pStyle w:val="artykultresc"/>
      </w:pPr>
      <w:r w:rsidRPr="00BA68FE">
        <w:drawing>
          <wp:inline distT="0" distB="0" distL="0" distR="0" wp14:anchorId="6A37929F" wp14:editId="2265DD73">
            <wp:extent cx="4725059" cy="351521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25059" cy="3515216"/>
                    </a:xfrm>
                    <a:prstGeom prst="rect">
                      <a:avLst/>
                    </a:prstGeom>
                  </pic:spPr>
                </pic:pic>
              </a:graphicData>
            </a:graphic>
          </wp:inline>
        </w:drawing>
      </w:r>
    </w:p>
    <w:p w14:paraId="6DE1AFA3" w14:textId="77777777" w:rsidR="00BA68FE" w:rsidRDefault="00BA68FE" w:rsidP="008B7FE0">
      <w:pPr>
        <w:pStyle w:val="artykultresc"/>
      </w:pPr>
    </w:p>
    <w:p w14:paraId="1D676B51" w14:textId="5E51CD7D" w:rsidR="00BA68FE" w:rsidRPr="00171108" w:rsidRDefault="009C5A6E" w:rsidP="00BA68FE">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Tab. 1</w:t>
      </w:r>
      <w:r w:rsidR="00BA68FE">
        <w:rPr>
          <w:rFonts w:ascii="Times New Roman" w:hAnsi="Times New Roman" w:cs="Times New Roman"/>
          <w:sz w:val="20"/>
          <w:szCs w:val="20"/>
        </w:rPr>
        <w:t xml:space="preserve">. </w:t>
      </w:r>
      <w:r w:rsidR="00BA68FE">
        <w:rPr>
          <w:rFonts w:ascii="Times New Roman" w:hAnsi="Times New Roman" w:cs="Times New Roman"/>
          <w:sz w:val="20"/>
          <w:szCs w:val="20"/>
        </w:rPr>
        <w:t>Wskaźniki integracji technologii cyfrowych przez firmy</w:t>
      </w:r>
    </w:p>
    <w:p w14:paraId="238CD0BA" w14:textId="74324C7D" w:rsidR="00BA68FE" w:rsidRPr="00171108" w:rsidRDefault="00BA68FE" w:rsidP="00BA68FE">
      <w:pPr>
        <w:jc w:val="center"/>
        <w:rPr>
          <w:rFonts w:ascii="Times New Roman" w:hAnsi="Times New Roman" w:cs="Times New Roman"/>
          <w:sz w:val="20"/>
          <w:szCs w:val="20"/>
        </w:rPr>
      </w:pPr>
      <w:r w:rsidRPr="00BA68FE">
        <w:rPr>
          <w:rFonts w:ascii="Times New Roman" w:hAnsi="Times New Roman" w:cs="Times New Roman"/>
          <w:sz w:val="20"/>
          <w:szCs w:val="20"/>
        </w:rPr>
        <w:t>Źródło: dane Digital Economy and Society Index (DESI) 2018, Country Report Poland, http://ec.europa.eu/information_society/newsroom/image/document/2018-20/pl-desi_2018_-_country_profile_eng_B440E0DDF8E8-B007-4A97A5E2BE427B1F_52233.pdf za</w:t>
      </w:r>
      <w:r w:rsidRPr="00BA68FE">
        <w:rPr>
          <w:rFonts w:ascii="Times New Roman" w:hAnsi="Times New Roman" w:cs="Times New Roman"/>
          <w:sz w:val="20"/>
          <w:szCs w:val="20"/>
        </w:rPr>
        <w:t>:</w:t>
      </w:r>
      <w:r w:rsidRPr="00BA68FE">
        <w:rPr>
          <w:rFonts w:ascii="Times New Roman" w:hAnsi="Times New Roman" w:cs="Times New Roman"/>
          <w:sz w:val="20"/>
          <w:szCs w:val="20"/>
        </w:rPr>
        <w:t xml:space="preserve"> Śledziewska K., Włoch R., Gospodarka cyfrowa. </w:t>
      </w:r>
      <w:r w:rsidRPr="005521A8">
        <w:rPr>
          <w:rFonts w:ascii="Times New Roman" w:hAnsi="Times New Roman" w:cs="Times New Roman"/>
          <w:sz w:val="20"/>
          <w:szCs w:val="20"/>
        </w:rPr>
        <w:t>Jak technologie cyfrowe zmieniają świat, Wyd. Uniwersytetu Warszawskiego, W</w:t>
      </w:r>
      <w:r>
        <w:rPr>
          <w:rFonts w:ascii="Times New Roman" w:hAnsi="Times New Roman" w:cs="Times New Roman"/>
          <w:sz w:val="20"/>
          <w:szCs w:val="20"/>
        </w:rPr>
        <w:t>arszawa 2020, s. 285</w:t>
      </w:r>
      <w:r w:rsidRPr="00171108">
        <w:rPr>
          <w:rFonts w:ascii="Times New Roman" w:hAnsi="Times New Roman" w:cs="Times New Roman"/>
          <w:sz w:val="20"/>
          <w:szCs w:val="20"/>
        </w:rPr>
        <w:t>.</w:t>
      </w:r>
    </w:p>
    <w:p w14:paraId="5D22D8FA" w14:textId="574C14AA" w:rsidR="005521A8" w:rsidRDefault="009C5A6E" w:rsidP="009C5A6E">
      <w:pPr>
        <w:pStyle w:val="artykultresc"/>
      </w:pPr>
      <w:r>
        <w:t xml:space="preserve">Jednocześnie </w:t>
      </w:r>
      <w:r>
        <w:t>zdecydowana większość polskich firm produkcyjnych nie dysponuje</w:t>
      </w:r>
      <w:r>
        <w:t xml:space="preserve"> </w:t>
      </w:r>
      <w:r>
        <w:t xml:space="preserve">strategią transformacji cyfrowej. Przedsiębiorstwa </w:t>
      </w:r>
      <w:r>
        <w:t xml:space="preserve">te </w:t>
      </w:r>
      <w:r>
        <w:t>plasują się</w:t>
      </w:r>
      <w:r>
        <w:t xml:space="preserve"> </w:t>
      </w:r>
      <w:r>
        <w:t>w środku unijnej stawki w obszarze użycia robotów przemysłowych czy wykorzystania drukarek 3D do prototypowania produktów, jednak znacznie wolniej wdrażają</w:t>
      </w:r>
      <w:r>
        <w:t xml:space="preserve"> </w:t>
      </w:r>
      <w:r>
        <w:t>technologie służące integracji i analizie danych</w:t>
      </w:r>
      <w:r>
        <w:t xml:space="preserve"> (tabela 2).</w:t>
      </w:r>
    </w:p>
    <w:p w14:paraId="79229924" w14:textId="475D3BB0" w:rsidR="009C5A6E" w:rsidRDefault="009C5A6E" w:rsidP="009C5A6E">
      <w:pPr>
        <w:pStyle w:val="artykultresc"/>
      </w:pPr>
      <w:r w:rsidRPr="009C5A6E">
        <w:drawing>
          <wp:inline distT="0" distB="0" distL="0" distR="0" wp14:anchorId="5419B2CB" wp14:editId="6D2ADC1D">
            <wp:extent cx="4667901" cy="261974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667901" cy="2619741"/>
                    </a:xfrm>
                    <a:prstGeom prst="rect">
                      <a:avLst/>
                    </a:prstGeom>
                  </pic:spPr>
                </pic:pic>
              </a:graphicData>
            </a:graphic>
          </wp:inline>
        </w:drawing>
      </w:r>
    </w:p>
    <w:p w14:paraId="3F59F8C8" w14:textId="77777777" w:rsidR="009C5A6E" w:rsidRDefault="009C5A6E" w:rsidP="009C5A6E">
      <w:pPr>
        <w:pStyle w:val="artykultresc"/>
      </w:pPr>
    </w:p>
    <w:p w14:paraId="11259C5D" w14:textId="336DFA54" w:rsidR="0070721F" w:rsidRPr="00171108" w:rsidRDefault="0070721F" w:rsidP="0070721F">
      <w:pPr>
        <w:spacing w:after="0"/>
        <w:jc w:val="center"/>
        <w:rPr>
          <w:rFonts w:ascii="Times New Roman" w:hAnsi="Times New Roman" w:cs="Times New Roman"/>
          <w:sz w:val="20"/>
          <w:szCs w:val="20"/>
        </w:rPr>
      </w:pPr>
      <w:r>
        <w:rPr>
          <w:rFonts w:ascii="Times New Roman" w:hAnsi="Times New Roman" w:cs="Times New Roman"/>
          <w:sz w:val="20"/>
          <w:szCs w:val="20"/>
        </w:rPr>
        <w:t xml:space="preserve">Tab. </w:t>
      </w:r>
      <w:r>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0"/>
          <w:szCs w:val="20"/>
        </w:rPr>
        <w:t>Polskie przedsiębiorstwa przemysłowe wykorzystujące wybrane technologie w 2018 roku (* - 2017)</w:t>
      </w:r>
    </w:p>
    <w:p w14:paraId="04B349BF" w14:textId="248E9DAA" w:rsidR="0070721F" w:rsidRDefault="0070721F" w:rsidP="00F67947">
      <w:pPr>
        <w:pStyle w:val="artykultresc"/>
        <w:spacing w:line="240" w:lineRule="auto"/>
        <w:jc w:val="center"/>
      </w:pPr>
      <w:r w:rsidRPr="00BA68FE">
        <w:rPr>
          <w:sz w:val="20"/>
          <w:szCs w:val="20"/>
        </w:rPr>
        <w:t xml:space="preserve">Źródło: </w:t>
      </w:r>
      <w:r w:rsidR="00F67947" w:rsidRPr="00F67947">
        <w:rPr>
          <w:sz w:val="20"/>
          <w:szCs w:val="20"/>
        </w:rPr>
        <w:t>dane Eurostat za: Śledziewska K., Włoch R., Gospodarka cyfrowa. Jak technologie cyfrowe</w:t>
      </w:r>
      <w:r w:rsidR="00F67947">
        <w:rPr>
          <w:sz w:val="20"/>
          <w:szCs w:val="20"/>
        </w:rPr>
        <w:t xml:space="preserve"> </w:t>
      </w:r>
      <w:r w:rsidR="00F67947" w:rsidRPr="00F67947">
        <w:rPr>
          <w:sz w:val="20"/>
          <w:szCs w:val="20"/>
        </w:rPr>
        <w:t>zmieniają świat, Wyd. Uniwersytetu Warszawskiego, Warszawa 2020, s. 285</w:t>
      </w:r>
      <w:r w:rsidR="00F67947">
        <w:rPr>
          <w:sz w:val="20"/>
          <w:szCs w:val="20"/>
        </w:rPr>
        <w:t>.</w:t>
      </w:r>
    </w:p>
    <w:p w14:paraId="6D20D7EF" w14:textId="77777777" w:rsidR="0070721F" w:rsidRDefault="0070721F" w:rsidP="008B7FE0">
      <w:pPr>
        <w:pStyle w:val="artykultresc"/>
      </w:pPr>
    </w:p>
    <w:p w14:paraId="588B98C5" w14:textId="2DF02F34" w:rsidR="00484A89" w:rsidRDefault="004A6BD6"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Luka cyfrowa wśród polskich pracowników </w:t>
      </w:r>
    </w:p>
    <w:p w14:paraId="2341F612" w14:textId="6FE83CCE" w:rsidR="004A6BD6" w:rsidRDefault="004A6BD6" w:rsidP="001809C1">
      <w:pPr>
        <w:pStyle w:val="artykultresc"/>
        <w:ind w:firstLine="0"/>
      </w:pPr>
      <w:r>
        <w:t xml:space="preserve">Należy podkreślić, że </w:t>
      </w:r>
      <w:r>
        <w:t xml:space="preserve">główną przyczyną opóźnień we wprowadzaniu technologii cyfrowych w polskich </w:t>
      </w:r>
      <w:r>
        <w:t xml:space="preserve">przedsiębiorstwa </w:t>
      </w:r>
      <w:r>
        <w:t>jest brak pracowników o odpowiednich kwalifikacjach. Aż 14% Polaków</w:t>
      </w:r>
      <w:r>
        <w:t xml:space="preserve"> </w:t>
      </w:r>
      <w:r>
        <w:t xml:space="preserve">w wieku produkcyjnym </w:t>
      </w:r>
      <w:r>
        <w:t xml:space="preserve">(18 – 64 lata) </w:t>
      </w:r>
      <w:r>
        <w:t xml:space="preserve">nie ma żadnych kompetencji cyfrowych. Jedynie </w:t>
      </w:r>
      <w:r>
        <w:t xml:space="preserve">25% </w:t>
      </w:r>
      <w:r>
        <w:t>ma ponadpodstawowe, czyli potrafi bez trudu znaleźć w internecie rozwiązanie</w:t>
      </w:r>
      <w:r>
        <w:t xml:space="preserve"> </w:t>
      </w:r>
      <w:r>
        <w:t>problemu napotkanego przy wykonywaniu zadań za pomocą internetu lub napisać</w:t>
      </w:r>
      <w:r>
        <w:t xml:space="preserve"> </w:t>
      </w:r>
      <w:r>
        <w:t>proste oprogramowanie</w:t>
      </w:r>
      <w:r>
        <w:t xml:space="preserve"> (</w:t>
      </w:r>
      <w:r>
        <w:t xml:space="preserve">takimi umiejętnościami </w:t>
      </w:r>
      <w:r>
        <w:t xml:space="preserve">posiada np. 50% </w:t>
      </w:r>
      <w:r>
        <w:t>Duńczyków</w:t>
      </w:r>
      <w:r>
        <w:t>)</w:t>
      </w:r>
      <w:r>
        <w:t>.</w:t>
      </w:r>
    </w:p>
    <w:p w14:paraId="4619BFFC" w14:textId="69F3C316" w:rsidR="00A93603" w:rsidRDefault="004A6BD6" w:rsidP="004A6BD6">
      <w:pPr>
        <w:pStyle w:val="artykultresc"/>
      </w:pPr>
      <w:r>
        <w:t xml:space="preserve">Lukę cyfrową </w:t>
      </w:r>
      <w:r>
        <w:t xml:space="preserve">wśród pracowników w Polsce </w:t>
      </w:r>
      <w:r>
        <w:t xml:space="preserve">widać </w:t>
      </w:r>
      <w:r w:rsidR="000638ED">
        <w:t xml:space="preserve">w kilku </w:t>
      </w:r>
      <w:r>
        <w:t xml:space="preserve">podstawowych </w:t>
      </w:r>
      <w:r>
        <w:t xml:space="preserve">wskaźnikach, </w:t>
      </w:r>
      <w:r w:rsidR="000638ED">
        <w:t>np.</w:t>
      </w:r>
      <w:r>
        <w:t xml:space="preserve"> korzystanie</w:t>
      </w:r>
      <w:r>
        <w:t xml:space="preserve"> </w:t>
      </w:r>
      <w:r>
        <w:t xml:space="preserve">z internetu: średnia dla całej UE wynosi 81%, tymczasem w Polsce internetu </w:t>
      </w:r>
      <w:r>
        <w:lastRenderedPageBreak/>
        <w:t>używa</w:t>
      </w:r>
      <w:r>
        <w:t xml:space="preserve"> około </w:t>
      </w:r>
      <w:r>
        <w:t xml:space="preserve">73% populacji. </w:t>
      </w:r>
      <w:r>
        <w:t>S</w:t>
      </w:r>
      <w:r>
        <w:t xml:space="preserve">ystem edukacji </w:t>
      </w:r>
      <w:r>
        <w:t xml:space="preserve">w Polsce kształci relatywnie </w:t>
      </w:r>
      <w:r>
        <w:t>wielu absolwentów na kierunkach ścisłych, technicznych i matematycznych (Science, Technology,</w:t>
      </w:r>
      <w:r>
        <w:t xml:space="preserve"> </w:t>
      </w:r>
      <w:r>
        <w:t xml:space="preserve">Engineering, Mathematics, STEM) – </w:t>
      </w:r>
      <w:r w:rsidR="000638ED">
        <w:t xml:space="preserve">Polska plasuje się na </w:t>
      </w:r>
      <w:r>
        <w:t>8. miejscu w</w:t>
      </w:r>
      <w:r>
        <w:t>śród krajów Unii Europejskiej</w:t>
      </w:r>
      <w:r>
        <w:t>, jednak już pod</w:t>
      </w:r>
      <w:r>
        <w:t xml:space="preserve"> </w:t>
      </w:r>
      <w:r>
        <w:t xml:space="preserve">względem liczby specjalistów w dziedzinie </w:t>
      </w:r>
      <w:r>
        <w:t>technologii komunikacyjnych i informacyjnych (</w:t>
      </w:r>
      <w:r>
        <w:t>ICT</w:t>
      </w:r>
      <w:r>
        <w:t>)</w:t>
      </w:r>
      <w:r>
        <w:t xml:space="preserve"> zatrudnionych w firmach</w:t>
      </w:r>
      <w:r w:rsidR="000638ED">
        <w:t>,</w:t>
      </w:r>
      <w:r>
        <w:t xml:space="preserve"> </w:t>
      </w:r>
      <w:r>
        <w:t xml:space="preserve">Polska jest </w:t>
      </w:r>
      <w:r>
        <w:t>u</w:t>
      </w:r>
      <w:r>
        <w:t xml:space="preserve">lokowana </w:t>
      </w:r>
      <w:r>
        <w:t>na 20. miejscu</w:t>
      </w:r>
      <w:r w:rsidR="00660033">
        <w:t>.</w:t>
      </w:r>
    </w:p>
    <w:p w14:paraId="58C9A494" w14:textId="77777777" w:rsidR="004A6BD6" w:rsidRDefault="004A6BD6" w:rsidP="004A6BD6">
      <w:pPr>
        <w:pStyle w:val="artykultresc"/>
      </w:pPr>
    </w:p>
    <w:p w14:paraId="21910796" w14:textId="174FB799" w:rsidR="00660033" w:rsidRDefault="004A6BD6" w:rsidP="000A03F6">
      <w:pPr>
        <w:pStyle w:val="artykultresc"/>
        <w:ind w:firstLine="0"/>
        <w:jc w:val="center"/>
      </w:pPr>
      <w:r w:rsidRPr="004A6BD6">
        <w:drawing>
          <wp:inline distT="0" distB="0" distL="0" distR="0" wp14:anchorId="296F4A88" wp14:editId="4C296D97">
            <wp:extent cx="5745676" cy="4095451"/>
            <wp:effectExtent l="0" t="0" r="762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2528" cy="4107463"/>
                    </a:xfrm>
                    <a:prstGeom prst="rect">
                      <a:avLst/>
                    </a:prstGeom>
                  </pic:spPr>
                </pic:pic>
              </a:graphicData>
            </a:graphic>
          </wp:inline>
        </w:drawing>
      </w:r>
    </w:p>
    <w:p w14:paraId="253BE6BC" w14:textId="77777777" w:rsidR="004A6BD6" w:rsidRDefault="004A6BD6" w:rsidP="004A6BD6">
      <w:pPr>
        <w:spacing w:after="0"/>
        <w:jc w:val="center"/>
        <w:rPr>
          <w:rFonts w:ascii="Times New Roman" w:hAnsi="Times New Roman" w:cs="Times New Roman"/>
          <w:sz w:val="20"/>
          <w:szCs w:val="20"/>
        </w:rPr>
      </w:pPr>
      <w:r>
        <w:rPr>
          <w:rFonts w:ascii="Times New Roman" w:hAnsi="Times New Roman" w:cs="Times New Roman"/>
          <w:sz w:val="20"/>
          <w:szCs w:val="20"/>
        </w:rPr>
        <w:t xml:space="preserve">Rys. </w:t>
      </w:r>
      <w:r>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0"/>
          <w:szCs w:val="20"/>
        </w:rPr>
        <w:t>Udział pracowników posiadających dany poziom umiejętności cyfrowych</w:t>
      </w:r>
    </w:p>
    <w:p w14:paraId="0AE117B2" w14:textId="73E2E6BA" w:rsidR="004A6BD6" w:rsidRPr="00171108" w:rsidRDefault="004A6BD6" w:rsidP="004A6BD6">
      <w:pPr>
        <w:jc w:val="center"/>
        <w:rPr>
          <w:rFonts w:ascii="Times New Roman" w:hAnsi="Times New Roman" w:cs="Times New Roman"/>
          <w:sz w:val="20"/>
          <w:szCs w:val="20"/>
        </w:rPr>
      </w:pPr>
      <w:r w:rsidRPr="00171108">
        <w:rPr>
          <w:rFonts w:ascii="Times New Roman" w:hAnsi="Times New Roman" w:cs="Times New Roman"/>
          <w:sz w:val="20"/>
          <w:szCs w:val="20"/>
        </w:rPr>
        <w:t xml:space="preserve">Źródło: </w:t>
      </w:r>
      <w:r>
        <w:rPr>
          <w:rFonts w:ascii="Times New Roman" w:hAnsi="Times New Roman" w:cs="Times New Roman"/>
          <w:sz w:val="20"/>
          <w:szCs w:val="20"/>
        </w:rPr>
        <w:t xml:space="preserve">dane Eurostat za: </w:t>
      </w:r>
      <w:r w:rsidRPr="005521A8">
        <w:rPr>
          <w:rFonts w:ascii="Times New Roman" w:hAnsi="Times New Roman" w:cs="Times New Roman"/>
          <w:sz w:val="20"/>
          <w:szCs w:val="20"/>
        </w:rPr>
        <w:t>Śledziewska K., Włoch R., Gospodarka cyfrowa. Jak technologie cyfrowe zmieniają świat, Wyd. Uniwersytetu Warszawskiego, W</w:t>
      </w:r>
      <w:r>
        <w:rPr>
          <w:rFonts w:ascii="Times New Roman" w:hAnsi="Times New Roman" w:cs="Times New Roman"/>
          <w:sz w:val="20"/>
          <w:szCs w:val="20"/>
        </w:rPr>
        <w:t>arszawa 2020, s. 285</w:t>
      </w:r>
      <w:r w:rsidRPr="00171108">
        <w:rPr>
          <w:rFonts w:ascii="Times New Roman" w:hAnsi="Times New Roman" w:cs="Times New Roman"/>
          <w:sz w:val="20"/>
          <w:szCs w:val="20"/>
        </w:rPr>
        <w:t>.</w:t>
      </w:r>
      <w:r>
        <w:rPr>
          <w:rFonts w:ascii="Times New Roman" w:hAnsi="Times New Roman" w:cs="Times New Roman"/>
          <w:sz w:val="20"/>
          <w:szCs w:val="20"/>
        </w:rPr>
        <w:t xml:space="preserve"> Por. też </w:t>
      </w:r>
      <w:r w:rsidRPr="004A6BD6">
        <w:rPr>
          <w:rFonts w:ascii="Times New Roman" w:hAnsi="Times New Roman" w:cs="Times New Roman"/>
          <w:sz w:val="20"/>
          <w:szCs w:val="20"/>
        </w:rPr>
        <w:t>https://ec.europa.eu/digital-single-market/en/news/newcomprehensive-digital-skills-indicator</w:t>
      </w:r>
    </w:p>
    <w:p w14:paraId="273EF751" w14:textId="77777777" w:rsidR="004A6BD6" w:rsidRDefault="004A6BD6" w:rsidP="000A03F6">
      <w:pPr>
        <w:pStyle w:val="artykultresc"/>
        <w:ind w:firstLine="0"/>
        <w:jc w:val="center"/>
      </w:pPr>
    </w:p>
    <w:p w14:paraId="2766CA08" w14:textId="770E30C2" w:rsidR="00E10DF3" w:rsidRPr="009A16CB" w:rsidRDefault="00760361" w:rsidP="00E10DF3">
      <w:pPr>
        <w:pStyle w:val="Heading2"/>
        <w:numPr>
          <w:ilvl w:val="0"/>
          <w:numId w:val="1"/>
        </w:numPr>
        <w:spacing w:line="360" w:lineRule="auto"/>
        <w:ind w:left="426"/>
      </w:pPr>
      <w:r>
        <w:rPr>
          <w:rFonts w:ascii="Times New Roman" w:hAnsi="Times New Roman" w:cs="Times New Roman"/>
          <w:b/>
          <w:bCs/>
          <w:color w:val="000000" w:themeColor="text1"/>
          <w:sz w:val="24"/>
          <w:szCs w:val="24"/>
        </w:rPr>
        <w:lastRenderedPageBreak/>
        <w:t>Sposoby ograniczania luki cyfrowej</w:t>
      </w:r>
      <w:r w:rsidR="00E26FEA">
        <w:rPr>
          <w:rFonts w:ascii="Times New Roman" w:hAnsi="Times New Roman" w:cs="Times New Roman"/>
          <w:b/>
          <w:bCs/>
          <w:color w:val="000000" w:themeColor="text1"/>
          <w:sz w:val="24"/>
          <w:szCs w:val="24"/>
        </w:rPr>
        <w:t xml:space="preserve"> </w:t>
      </w:r>
    </w:p>
    <w:p w14:paraId="7671745D" w14:textId="5E0C9427" w:rsidR="00760361" w:rsidRDefault="00760361" w:rsidP="006156BF">
      <w:pPr>
        <w:pStyle w:val="artykultresc"/>
        <w:ind w:firstLine="708"/>
      </w:pPr>
      <w:r>
        <w:t xml:space="preserve">Według wyników badania </w:t>
      </w:r>
      <w:r w:rsidR="001809C1">
        <w:t>Digital Poland</w:t>
      </w:r>
      <w:r w:rsidR="001809C1">
        <w:rPr>
          <w:rStyle w:val="FootnoteReference"/>
        </w:rPr>
        <w:footnoteReference w:id="4"/>
      </w:r>
      <w:r w:rsidR="001809C1">
        <w:t xml:space="preserve"> </w:t>
      </w:r>
      <w:r>
        <w:t>najlepszymi sposobami p</w:t>
      </w:r>
      <w:r w:rsidRPr="00760361">
        <w:t xml:space="preserve">ozyskiwania niezbędnych umiejętności ery cyfrowej </w:t>
      </w:r>
      <w:r>
        <w:t>dla organizacji są</w:t>
      </w:r>
      <w:r w:rsidR="001809C1">
        <w:rPr>
          <w:rStyle w:val="FootnoteReference"/>
        </w:rPr>
        <w:footnoteReference w:id="5"/>
      </w:r>
      <w:r>
        <w:t>:</w:t>
      </w:r>
    </w:p>
    <w:p w14:paraId="434B411A" w14:textId="64399C55" w:rsidR="00760361" w:rsidRDefault="00760361" w:rsidP="00760361">
      <w:pPr>
        <w:pStyle w:val="artykultresc"/>
        <w:numPr>
          <w:ilvl w:val="0"/>
          <w:numId w:val="18"/>
        </w:numPr>
        <w:ind w:left="851"/>
      </w:pPr>
      <w:r>
        <w:t>podnoszenie umiejętności już zatrudnionych pracowników,</w:t>
      </w:r>
    </w:p>
    <w:p w14:paraId="2983654E" w14:textId="5E9ACD71" w:rsidR="00760361" w:rsidRDefault="00760361" w:rsidP="00760361">
      <w:pPr>
        <w:pStyle w:val="artykultresc"/>
        <w:numPr>
          <w:ilvl w:val="0"/>
          <w:numId w:val="18"/>
        </w:numPr>
        <w:ind w:left="851"/>
      </w:pPr>
      <w:r>
        <w:t>zatrudnianie nowych, najlepszych talentów z rynku,</w:t>
      </w:r>
    </w:p>
    <w:p w14:paraId="73C860E8" w14:textId="7FF12099" w:rsidR="00760361" w:rsidRDefault="00760361" w:rsidP="00760361">
      <w:pPr>
        <w:pStyle w:val="artykultresc"/>
        <w:numPr>
          <w:ilvl w:val="0"/>
          <w:numId w:val="18"/>
        </w:numPr>
        <w:ind w:left="851"/>
      </w:pPr>
      <w:r>
        <w:t>przekwalifikowanie obecnych pracowników (przesunięcie pracowników do nowych ról w organizacji),</w:t>
      </w:r>
    </w:p>
    <w:p w14:paraId="60E658FF" w14:textId="1F468DE7" w:rsidR="00760361" w:rsidRDefault="00760361" w:rsidP="00760361">
      <w:pPr>
        <w:pStyle w:val="artykultresc"/>
        <w:numPr>
          <w:ilvl w:val="0"/>
          <w:numId w:val="18"/>
        </w:numPr>
        <w:ind w:left="851"/>
      </w:pPr>
      <w:r>
        <w:t>outsourcing niezbędnych kompetencji lub zakupienie usług z rynku.</w:t>
      </w:r>
    </w:p>
    <w:p w14:paraId="2114351E" w14:textId="6D7503DB" w:rsidR="00760361" w:rsidRDefault="00760361" w:rsidP="006156BF">
      <w:pPr>
        <w:pStyle w:val="artykultresc"/>
        <w:ind w:firstLine="708"/>
      </w:pPr>
      <w:r>
        <w:t>Wśród sposobów zachęcania pracowników do podwyższania swoich umiejętności ery cyfrowej i uczenia się wskazano</w:t>
      </w:r>
      <w:r w:rsidR="001809C1">
        <w:rPr>
          <w:rStyle w:val="FootnoteReference"/>
        </w:rPr>
        <w:footnoteReference w:id="6"/>
      </w:r>
      <w:r>
        <w:t>:</w:t>
      </w:r>
    </w:p>
    <w:p w14:paraId="70BE8DC3" w14:textId="610B3153" w:rsidR="00760361" w:rsidRDefault="00760361" w:rsidP="00760361">
      <w:pPr>
        <w:pStyle w:val="artykultresc"/>
        <w:numPr>
          <w:ilvl w:val="0"/>
          <w:numId w:val="17"/>
        </w:numPr>
        <w:ind w:left="709"/>
      </w:pPr>
      <w:r>
        <w:t>stworzenie możliwości opiniowania pracownikom jakich szkoleń i kompetencji brakuje w organizacji,</w:t>
      </w:r>
    </w:p>
    <w:p w14:paraId="1E505381" w14:textId="3A1D49B4" w:rsidR="00760361" w:rsidRDefault="00760361" w:rsidP="00760361">
      <w:pPr>
        <w:pStyle w:val="artykultresc"/>
        <w:numPr>
          <w:ilvl w:val="0"/>
          <w:numId w:val="17"/>
        </w:numPr>
        <w:ind w:left="709"/>
      </w:pPr>
      <w:r>
        <w:t>stworzenie ścieżek kariery z obowiązkowymi szkoleniami i potrzebnymi umiejętnościami dla konkretnych stanowisk,</w:t>
      </w:r>
    </w:p>
    <w:p w14:paraId="53837856" w14:textId="525AC19E" w:rsidR="00760361" w:rsidRDefault="00760361" w:rsidP="00760361">
      <w:pPr>
        <w:pStyle w:val="artykultresc"/>
        <w:numPr>
          <w:ilvl w:val="0"/>
          <w:numId w:val="17"/>
        </w:numPr>
        <w:ind w:left="709"/>
      </w:pPr>
      <w:r>
        <w:t>wykorzystania danych i narzędzi jakie są w dyspozycji organizacji do zidentyfikowania luk kompetencyjni i wskazania zaleceń zarządowi,</w:t>
      </w:r>
    </w:p>
    <w:p w14:paraId="637366A3" w14:textId="7A5CBA0F" w:rsidR="00760361" w:rsidRDefault="00760361" w:rsidP="00760361">
      <w:pPr>
        <w:pStyle w:val="artykultresc"/>
        <w:numPr>
          <w:ilvl w:val="0"/>
          <w:numId w:val="17"/>
        </w:numPr>
        <w:ind w:left="709"/>
      </w:pPr>
      <w:r>
        <w:t>zarząd lub prezes jest aktywnym orędownikiem uczenia się przez całe życie,</w:t>
      </w:r>
    </w:p>
    <w:p w14:paraId="09F18C7B" w14:textId="77777777" w:rsidR="0087024A" w:rsidRDefault="00760361" w:rsidP="00760361">
      <w:pPr>
        <w:pStyle w:val="artykultresc"/>
        <w:numPr>
          <w:ilvl w:val="0"/>
          <w:numId w:val="17"/>
        </w:numPr>
        <w:ind w:left="709"/>
      </w:pPr>
      <w:r>
        <w:t>tworzenie kampanii wewnątrz organizacji, np. miejsc uczenia się, podczas której pracownicy zachęcani się do ukończenia kursu online</w:t>
      </w:r>
      <w:r w:rsidR="0087024A">
        <w:t>,</w:t>
      </w:r>
    </w:p>
    <w:p w14:paraId="7FF645A1" w14:textId="6D3A28E9" w:rsidR="0087024A" w:rsidRDefault="0087024A" w:rsidP="00760361">
      <w:pPr>
        <w:pStyle w:val="artykultresc"/>
        <w:numPr>
          <w:ilvl w:val="0"/>
          <w:numId w:val="17"/>
        </w:numPr>
        <w:ind w:left="709"/>
      </w:pPr>
      <w:r>
        <w:t>stworzenie dużych programów szkoleniowych nakierowanych na przekwalifikowania się pracowników wewnątrz organizacji w celu pozyskana pracowników do nowych stanowisk lub stanowisk, dla których trudno znaleźć pracowników,</w:t>
      </w:r>
    </w:p>
    <w:p w14:paraId="501D3207" w14:textId="77777777" w:rsidR="0087024A" w:rsidRDefault="0087024A" w:rsidP="00760361">
      <w:pPr>
        <w:pStyle w:val="artykultresc"/>
        <w:numPr>
          <w:ilvl w:val="0"/>
          <w:numId w:val="17"/>
        </w:numPr>
        <w:ind w:left="709"/>
      </w:pPr>
      <w:r>
        <w:t>wykorzystanie zewnętrznych zasobów i narzędzi do zidentyfikowania braków w umiejętnościach w organizacji,</w:t>
      </w:r>
    </w:p>
    <w:p w14:paraId="3AFF3375" w14:textId="5349F753" w:rsidR="0087024A" w:rsidRDefault="0087024A" w:rsidP="00760361">
      <w:pPr>
        <w:pStyle w:val="artykultresc"/>
        <w:numPr>
          <w:ilvl w:val="0"/>
          <w:numId w:val="17"/>
        </w:numPr>
        <w:ind w:left="709"/>
      </w:pPr>
      <w:r>
        <w:lastRenderedPageBreak/>
        <w:t>wprowadzenie wymogu ukończenia zestawu szkoleń przez pracownika jako warunku jego awansu lub zmiany stanowiska w organizacji,</w:t>
      </w:r>
    </w:p>
    <w:p w14:paraId="13F3338A" w14:textId="7D5E792D" w:rsidR="00760361" w:rsidRDefault="0087024A" w:rsidP="00E3659B">
      <w:pPr>
        <w:pStyle w:val="artykultresc"/>
        <w:numPr>
          <w:ilvl w:val="0"/>
          <w:numId w:val="17"/>
        </w:numPr>
        <w:ind w:left="709"/>
      </w:pPr>
      <w:r>
        <w:t>regularne przeprowadzanie testów umiejętności przez pracowników w celu potwierdzenia umiejętności jakich brakuje pracownikowi</w:t>
      </w:r>
      <w:r w:rsidR="00760361">
        <w:t>.</w:t>
      </w:r>
    </w:p>
    <w:p w14:paraId="0D98182F" w14:textId="77777777" w:rsidR="00E26FEA" w:rsidRDefault="00E26FEA" w:rsidP="00E35ECF">
      <w:pPr>
        <w:pStyle w:val="artykultresc"/>
      </w:pP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01A4E241" w14:textId="2DD7E291" w:rsidR="003C0B88" w:rsidRDefault="001809C1" w:rsidP="006156BF">
      <w:pPr>
        <w:pStyle w:val="artykultresc"/>
        <w:ind w:firstLine="0"/>
      </w:pPr>
      <w:r>
        <w:t>Zdiagnozowana w Polsce luka cyfrowa związania jest z niewystarczającym wykorzystaniem technologii cyfrowych przez społeczeństwo zarówno w obszarze pracy zawodowej – wskaźniki zaawansowania wykorzystania poszczególnych technologii i kompetencji świadczących o poziomie cyfryzacji są poniżej średniej dla krajów Unii Europejskiej. Jednocześnie poziom edukacji dotyczący wiedzy i zasad wykorzystania technologii cyfrowych jest na niskim poziomie. Aktualnie firmy rozpoczynają identyfikację tego problemu i rozważają możliwości redukcji luki cyfrowej wśród zatrudnionych i nowo zatrudnianych.</w:t>
      </w:r>
    </w:p>
    <w:p w14:paraId="3F080D60" w14:textId="77777777" w:rsidR="004508B3" w:rsidRDefault="004508B3" w:rsidP="00156875">
      <w:pPr>
        <w:pStyle w:val="Heading2"/>
        <w:spacing w:line="360" w:lineRule="auto"/>
        <w:rPr>
          <w:rFonts w:ascii="Times New Roman" w:hAnsi="Times New Roman" w:cs="Times New Roman"/>
          <w:b/>
          <w:bCs/>
          <w:color w:val="000000" w:themeColor="text1"/>
          <w:sz w:val="24"/>
          <w:szCs w:val="24"/>
        </w:rPr>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1A440616" w14:textId="77777777" w:rsidR="001809C1" w:rsidRPr="001809C1" w:rsidRDefault="001809C1" w:rsidP="001809C1">
      <w:pPr>
        <w:pStyle w:val="FootnoteText"/>
        <w:spacing w:before="120"/>
        <w:jc w:val="both"/>
        <w:rPr>
          <w:rFonts w:ascii="Times New Roman" w:hAnsi="Times New Roman" w:cs="Times New Roman"/>
          <w:sz w:val="24"/>
          <w:szCs w:val="24"/>
        </w:rPr>
      </w:pPr>
      <w:r w:rsidRPr="001809C1">
        <w:rPr>
          <w:rFonts w:ascii="Times New Roman" w:hAnsi="Times New Roman" w:cs="Times New Roman"/>
          <w:sz w:val="24"/>
          <w:szCs w:val="24"/>
        </w:rPr>
        <w:t>Cyfrowa Polska. Szansa na technologiczny skok do globalnej pierwszej ligi gospodarczej, McKinsey &amp; Company, Forbes Polska</w:t>
      </w:r>
      <w:r w:rsidRPr="001809C1">
        <w:rPr>
          <w:rFonts w:ascii="Times New Roman" w:hAnsi="Times New Roman" w:cs="Times New Roman"/>
          <w:sz w:val="24"/>
          <w:szCs w:val="24"/>
        </w:rPr>
        <w:t>, 2016</w:t>
      </w:r>
      <w:r w:rsidRPr="001809C1">
        <w:rPr>
          <w:rFonts w:ascii="Times New Roman" w:hAnsi="Times New Roman" w:cs="Times New Roman"/>
          <w:sz w:val="24"/>
          <w:szCs w:val="24"/>
        </w:rPr>
        <w:t>.</w:t>
      </w:r>
    </w:p>
    <w:p w14:paraId="3EAA2FF1" w14:textId="77777777" w:rsidR="001809C1" w:rsidRPr="001809C1" w:rsidRDefault="001809C1" w:rsidP="001809C1">
      <w:pPr>
        <w:pStyle w:val="FootnoteText"/>
        <w:spacing w:before="120"/>
        <w:jc w:val="both"/>
        <w:rPr>
          <w:rFonts w:ascii="Times New Roman" w:hAnsi="Times New Roman" w:cs="Times New Roman"/>
          <w:sz w:val="24"/>
          <w:szCs w:val="24"/>
          <w:lang w:val="en-GB"/>
        </w:rPr>
      </w:pPr>
      <w:r w:rsidRPr="001809C1">
        <w:rPr>
          <w:rFonts w:ascii="Times New Roman" w:hAnsi="Times New Roman" w:cs="Times New Roman"/>
          <w:sz w:val="24"/>
          <w:szCs w:val="24"/>
          <w:lang w:val="en-GB"/>
        </w:rPr>
        <w:t xml:space="preserve">Digital Economy and Society Index (DESI) 2018, Country Report Poland, </w:t>
      </w:r>
      <w:hyperlink r:id="rId12" w:history="1">
        <w:r w:rsidRPr="001809C1">
          <w:rPr>
            <w:rStyle w:val="Hyperlink"/>
            <w:rFonts w:ascii="Times New Roman" w:hAnsi="Times New Roman" w:cs="Times New Roman"/>
            <w:sz w:val="24"/>
            <w:szCs w:val="24"/>
            <w:lang w:val="en-GB"/>
          </w:rPr>
          <w:t>http://ec.europa.eu/information_society/newsroom/image/document/2018-20/pl-desi_2018_-_country_profile_eng_B440E0DDF8E8-B007-4A97A5E2BE427B1F_52233.pdf</w:t>
        </w:r>
      </w:hyperlink>
    </w:p>
    <w:p w14:paraId="21FE0200" w14:textId="3C4B6A76" w:rsidR="001809C1" w:rsidRPr="001809C1" w:rsidRDefault="001809C1" w:rsidP="001809C1">
      <w:pPr>
        <w:pStyle w:val="FootnoteText"/>
        <w:spacing w:before="120"/>
        <w:jc w:val="both"/>
        <w:rPr>
          <w:rFonts w:ascii="Times New Roman" w:hAnsi="Times New Roman" w:cs="Times New Roman"/>
          <w:sz w:val="24"/>
          <w:szCs w:val="24"/>
        </w:rPr>
      </w:pPr>
      <w:r w:rsidRPr="001809C1">
        <w:rPr>
          <w:rFonts w:ascii="Times New Roman" w:hAnsi="Times New Roman" w:cs="Times New Roman"/>
          <w:sz w:val="24"/>
          <w:szCs w:val="24"/>
        </w:rPr>
        <w:t>Dig</w:t>
      </w:r>
      <w:r w:rsidR="00F051AB">
        <w:rPr>
          <w:rFonts w:ascii="Times New Roman" w:hAnsi="Times New Roman" w:cs="Times New Roman"/>
          <w:sz w:val="24"/>
          <w:szCs w:val="24"/>
        </w:rPr>
        <w:t>i</w:t>
      </w:r>
      <w:bookmarkStart w:id="0" w:name="_GoBack"/>
      <w:bookmarkEnd w:id="0"/>
      <w:r w:rsidRPr="001809C1">
        <w:rPr>
          <w:rFonts w:ascii="Times New Roman" w:hAnsi="Times New Roman" w:cs="Times New Roman"/>
          <w:sz w:val="24"/>
          <w:szCs w:val="24"/>
        </w:rPr>
        <w:t xml:space="preserve">tal Poland, Jak rozwiązać problem luki w umiejętnościach ery cyfrowej. Spostrzeżenia społeczności Digital Shapers i CIONET. Raport 2021, </w:t>
      </w:r>
      <w:hyperlink r:id="rId13" w:history="1">
        <w:r w:rsidRPr="001809C1">
          <w:rPr>
            <w:rStyle w:val="Hyperlink"/>
            <w:rFonts w:ascii="Times New Roman" w:hAnsi="Times New Roman" w:cs="Times New Roman"/>
            <w:sz w:val="24"/>
            <w:szCs w:val="24"/>
          </w:rPr>
          <w:t>https://digitalpoland.org/publikacje/pobierz?id=c08bb060-2c6f-412b-ba29-a3bda8fe801d</w:t>
        </w:r>
      </w:hyperlink>
    </w:p>
    <w:p w14:paraId="289F7E7C" w14:textId="77777777" w:rsidR="001809C1" w:rsidRPr="001809C1" w:rsidRDefault="001809C1" w:rsidP="001809C1">
      <w:pPr>
        <w:pStyle w:val="FootnoteText"/>
        <w:spacing w:before="120"/>
        <w:jc w:val="both"/>
        <w:rPr>
          <w:rFonts w:ascii="Times New Roman" w:hAnsi="Times New Roman" w:cs="Times New Roman"/>
          <w:sz w:val="24"/>
          <w:szCs w:val="24"/>
        </w:rPr>
      </w:pPr>
      <w:r w:rsidRPr="001809C1">
        <w:rPr>
          <w:rFonts w:ascii="Times New Roman" w:hAnsi="Times New Roman" w:cs="Times New Roman"/>
          <w:sz w:val="24"/>
          <w:szCs w:val="24"/>
        </w:rPr>
        <w:t>Eurostat</w:t>
      </w:r>
    </w:p>
    <w:p w14:paraId="09C435A4" w14:textId="77777777" w:rsidR="001809C1" w:rsidRPr="001809C1" w:rsidRDefault="001809C1" w:rsidP="001809C1">
      <w:pPr>
        <w:pStyle w:val="FootnoteText"/>
        <w:spacing w:before="120"/>
        <w:jc w:val="both"/>
        <w:rPr>
          <w:rFonts w:ascii="Times New Roman" w:hAnsi="Times New Roman" w:cs="Times New Roman"/>
          <w:sz w:val="24"/>
          <w:szCs w:val="24"/>
        </w:rPr>
      </w:pPr>
      <w:hyperlink r:id="rId14" w:history="1">
        <w:r w:rsidRPr="001809C1">
          <w:rPr>
            <w:rStyle w:val="Hyperlink"/>
            <w:rFonts w:ascii="Times New Roman" w:hAnsi="Times New Roman" w:cs="Times New Roman"/>
            <w:sz w:val="24"/>
            <w:szCs w:val="24"/>
          </w:rPr>
          <w:t>https://ec.europa.eu/digital-single-market/en/news/newcomprehensive-digital-skills-indicator</w:t>
        </w:r>
      </w:hyperlink>
    </w:p>
    <w:p w14:paraId="474A78D8" w14:textId="77777777" w:rsidR="001809C1" w:rsidRPr="001809C1" w:rsidRDefault="001809C1" w:rsidP="001809C1">
      <w:pPr>
        <w:pStyle w:val="FootnoteText"/>
        <w:spacing w:before="120"/>
        <w:jc w:val="both"/>
        <w:rPr>
          <w:rFonts w:ascii="Times New Roman" w:hAnsi="Times New Roman" w:cs="Times New Roman"/>
          <w:sz w:val="24"/>
          <w:szCs w:val="24"/>
        </w:rPr>
      </w:pPr>
      <w:r w:rsidRPr="001809C1">
        <w:rPr>
          <w:rFonts w:ascii="Times New Roman" w:hAnsi="Times New Roman" w:cs="Times New Roman"/>
          <w:sz w:val="24"/>
          <w:szCs w:val="24"/>
        </w:rPr>
        <w:t xml:space="preserve">McKinsey, Polska 2030. Szansa na skok do gospodarczej ekstraklasy, McKinsey Raport, 29 sierpnia 2019, </w:t>
      </w:r>
      <w:hyperlink r:id="rId15" w:history="1">
        <w:r w:rsidRPr="001809C1">
          <w:rPr>
            <w:rStyle w:val="Hyperlink"/>
            <w:rFonts w:ascii="Times New Roman" w:hAnsi="Times New Roman" w:cs="Times New Roman"/>
            <w:sz w:val="24"/>
            <w:szCs w:val="24"/>
          </w:rPr>
          <w:t>https://www.mckinsey.com/pl/our-insights/polska-2030</w:t>
        </w:r>
      </w:hyperlink>
      <w:r w:rsidRPr="001809C1">
        <w:rPr>
          <w:rFonts w:ascii="Times New Roman" w:hAnsi="Times New Roman" w:cs="Times New Roman"/>
          <w:sz w:val="24"/>
          <w:szCs w:val="24"/>
        </w:rPr>
        <w:t xml:space="preserve"> </w:t>
      </w:r>
    </w:p>
    <w:p w14:paraId="0F0ACD04" w14:textId="77777777" w:rsidR="001809C1" w:rsidRPr="001809C1" w:rsidRDefault="001809C1" w:rsidP="001809C1">
      <w:pPr>
        <w:spacing w:before="120" w:after="0" w:line="240" w:lineRule="auto"/>
        <w:jc w:val="both"/>
        <w:rPr>
          <w:rFonts w:ascii="Times New Roman" w:hAnsi="Times New Roman" w:cs="Times New Roman"/>
          <w:sz w:val="24"/>
          <w:szCs w:val="24"/>
          <w:lang w:val="en-GB"/>
        </w:rPr>
      </w:pPr>
      <w:r w:rsidRPr="001809C1">
        <w:rPr>
          <w:rFonts w:ascii="Times New Roman" w:hAnsi="Times New Roman" w:cs="Times New Roman"/>
          <w:sz w:val="24"/>
          <w:szCs w:val="24"/>
        </w:rPr>
        <w:t xml:space="preserve">Śledziewska K., Włoch R., Gospodarka cyfrowa. Jak technologie cyfrowe zmieniają świat, Wyd. </w:t>
      </w:r>
      <w:r w:rsidRPr="001809C1">
        <w:rPr>
          <w:rFonts w:ascii="Times New Roman" w:hAnsi="Times New Roman" w:cs="Times New Roman"/>
          <w:sz w:val="24"/>
          <w:szCs w:val="24"/>
          <w:lang w:val="en-GB"/>
        </w:rPr>
        <w:t>Uniwersytetu Warszawskiego, Warszawa 2020.</w:t>
      </w:r>
    </w:p>
    <w:sectPr w:rsidR="001809C1" w:rsidRPr="001809C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D48B2" w14:textId="77777777" w:rsidR="00B8402A" w:rsidRDefault="00B8402A" w:rsidP="001D6CFC">
      <w:pPr>
        <w:spacing w:after="0" w:line="240" w:lineRule="auto"/>
      </w:pPr>
      <w:r>
        <w:separator/>
      </w:r>
    </w:p>
  </w:endnote>
  <w:endnote w:type="continuationSeparator" w:id="0">
    <w:p w14:paraId="3C598A5C" w14:textId="77777777" w:rsidR="00B8402A" w:rsidRDefault="00B8402A"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E5A80" w14:textId="77777777" w:rsidR="00B8402A" w:rsidRDefault="00B8402A" w:rsidP="001D6CFC">
      <w:pPr>
        <w:spacing w:after="0" w:line="240" w:lineRule="auto"/>
      </w:pPr>
      <w:r>
        <w:separator/>
      </w:r>
    </w:p>
  </w:footnote>
  <w:footnote w:type="continuationSeparator" w:id="0">
    <w:p w14:paraId="29247697" w14:textId="77777777" w:rsidR="00B8402A" w:rsidRDefault="00B8402A"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 akronim: MEN-IT nr POWR.02.15.00-00-2009/18</w:t>
      </w:r>
    </w:p>
  </w:footnote>
  <w:footnote w:id="2">
    <w:p w14:paraId="4193D58B" w14:textId="5971CD2D" w:rsidR="003A78DB" w:rsidRDefault="003A78DB" w:rsidP="003A78DB">
      <w:pPr>
        <w:pStyle w:val="FootnoteText"/>
      </w:pPr>
      <w:r>
        <w:rPr>
          <w:rStyle w:val="FootnoteReference"/>
        </w:rPr>
        <w:footnoteRef/>
      </w:r>
      <w:r>
        <w:t xml:space="preserve"> </w:t>
      </w:r>
      <w:r>
        <w:t>Cyfrowa Polska</w:t>
      </w:r>
      <w:r>
        <w:t xml:space="preserve">. </w:t>
      </w:r>
      <w:r>
        <w:t>Szansa na technologiczny skok</w:t>
      </w:r>
      <w:r>
        <w:t xml:space="preserve"> </w:t>
      </w:r>
      <w:r>
        <w:t>do globalnej pierwszej ligi gospodarczej</w:t>
      </w:r>
      <w:r>
        <w:t xml:space="preserve">, </w:t>
      </w:r>
      <w:r w:rsidRPr="003A78DB">
        <w:t>McKinsey &amp; Company, Forbes Polska</w:t>
      </w:r>
      <w:r>
        <w:t>, 2016, s. 9.</w:t>
      </w:r>
    </w:p>
  </w:footnote>
  <w:footnote w:id="3">
    <w:p w14:paraId="3A1347CA" w14:textId="4BD3F8A7" w:rsidR="00D01951" w:rsidRDefault="00D01951" w:rsidP="00D01951">
      <w:pPr>
        <w:pStyle w:val="FootnoteText"/>
      </w:pPr>
      <w:r>
        <w:rPr>
          <w:rStyle w:val="FootnoteReference"/>
        </w:rPr>
        <w:footnoteRef/>
      </w:r>
      <w:r>
        <w:t xml:space="preserve"> McKinsey, </w:t>
      </w:r>
      <w:r>
        <w:t>Polska 2030. Szansa na skok do gospodarczej ekstraklasy</w:t>
      </w:r>
      <w:r>
        <w:t xml:space="preserve">, </w:t>
      </w:r>
      <w:r>
        <w:t>McKinsey Raport</w:t>
      </w:r>
      <w:r>
        <w:t xml:space="preserve">, 29 sierpnia 2019, </w:t>
      </w:r>
      <w:hyperlink r:id="rId1" w:history="1">
        <w:r w:rsidRPr="00DE3CA1">
          <w:rPr>
            <w:rStyle w:val="Hyperlink"/>
          </w:rPr>
          <w:t>https://www.mckinsey.com/pl/our-insights/polska-2030</w:t>
        </w:r>
      </w:hyperlink>
      <w:r>
        <w:t xml:space="preserve"> </w:t>
      </w:r>
    </w:p>
  </w:footnote>
  <w:footnote w:id="4">
    <w:p w14:paraId="4B720124" w14:textId="6986A501" w:rsidR="001809C1" w:rsidRDefault="001809C1" w:rsidP="001809C1">
      <w:pPr>
        <w:pStyle w:val="FootnoteText"/>
      </w:pPr>
      <w:r>
        <w:rPr>
          <w:rStyle w:val="FootnoteReference"/>
        </w:rPr>
        <w:footnoteRef/>
      </w:r>
      <w:r>
        <w:t xml:space="preserve"> </w:t>
      </w:r>
      <w:r>
        <w:t>W badaniu wzięło udział 87 prezesów, liderów cyfryzacji, biznesmenów i naukowców zrzeszonych w środowisku</w:t>
      </w:r>
      <w:r>
        <w:t xml:space="preserve"> </w:t>
      </w:r>
      <w:r>
        <w:t>Digital Shapers oraz 99 członków zarządu i dyrektorów ds. IT należących do CIONET</w:t>
      </w:r>
      <w:r>
        <w:t xml:space="preserve">. </w:t>
      </w:r>
      <w:r w:rsidRPr="001809C1">
        <w:t>Anonimowa ankieta on-line składająca się z 13 pytań została przeprowadzona w październiku 2021 roku.</w:t>
      </w:r>
      <w:r>
        <w:t xml:space="preserve"> Więcej: </w:t>
      </w:r>
      <w:r w:rsidRPr="001809C1">
        <w:t>https://digitalpoland.org/publikacje/pobierz?id=c08bb060-2c6f-412b-ba29-a3bda8fe801d</w:t>
      </w:r>
    </w:p>
  </w:footnote>
  <w:footnote w:id="5">
    <w:p w14:paraId="239C776F" w14:textId="6F150460" w:rsidR="001809C1" w:rsidRDefault="001809C1" w:rsidP="001809C1">
      <w:pPr>
        <w:pStyle w:val="FootnoteText"/>
      </w:pPr>
      <w:r>
        <w:rPr>
          <w:rStyle w:val="FootnoteReference"/>
        </w:rPr>
        <w:footnoteRef/>
      </w:r>
      <w:r>
        <w:t xml:space="preserve"> Dig</w:t>
      </w:r>
      <w:r w:rsidR="00F051AB">
        <w:t>i</w:t>
      </w:r>
      <w:r>
        <w:t xml:space="preserve">tal Poland, </w:t>
      </w:r>
      <w:r>
        <w:t>Jak rozwiązać problem luki</w:t>
      </w:r>
      <w:r>
        <w:t xml:space="preserve"> </w:t>
      </w:r>
      <w:r>
        <w:t>w umiejętnościach ery cyfrowej</w:t>
      </w:r>
      <w:r>
        <w:t xml:space="preserve">. </w:t>
      </w:r>
      <w:r>
        <w:t>Spostrzeżenia społeczności Digital Shapers i CIONET</w:t>
      </w:r>
      <w:r>
        <w:t xml:space="preserve">. Raport 2021, </w:t>
      </w:r>
      <w:r w:rsidRPr="001809C1">
        <w:t>https://digitalpoland.org/publikacje/pobierz?id=c08bb060-2c6f-412b-ba29-a3bda8fe801d</w:t>
      </w:r>
    </w:p>
  </w:footnote>
  <w:footnote w:id="6">
    <w:p w14:paraId="3D21E95C" w14:textId="1455D7FB" w:rsidR="001809C1" w:rsidRDefault="001809C1">
      <w:pPr>
        <w:pStyle w:val="FootnoteText"/>
      </w:pPr>
      <w:r>
        <w:rPr>
          <w:rStyle w:val="FootnoteReference"/>
        </w:rPr>
        <w:footnoteRef/>
      </w:r>
      <w:r>
        <w:t xml:space="preserve"> </w:t>
      </w:r>
      <w:r>
        <w:t>Dig</w:t>
      </w:r>
      <w:r w:rsidR="00F051AB">
        <w:t>i</w:t>
      </w:r>
      <w:r>
        <w:t xml:space="preserve">tal Poland, Jak rozwiązać problem luki w umiejętnościach ery cyfrowej. Spostrzeżenia społeczności Digital Shapers i CIONET. Raport 2021, </w:t>
      </w:r>
      <w:r w:rsidRPr="001809C1">
        <w:t>https://digitalpoland.org/publikacje/pobierz?id=c08bb060-2c6f-412b-ba29-a3bda8fe801d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4719DF"/>
    <w:multiLevelType w:val="hybridMultilevel"/>
    <w:tmpl w:val="66681926"/>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A072F"/>
    <w:multiLevelType w:val="hybridMultilevel"/>
    <w:tmpl w:val="CF766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CE4088"/>
    <w:multiLevelType w:val="hybridMultilevel"/>
    <w:tmpl w:val="EA6CC658"/>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276509B"/>
    <w:multiLevelType w:val="hybridMultilevel"/>
    <w:tmpl w:val="0BFE5532"/>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4A6194B"/>
    <w:multiLevelType w:val="hybridMultilevel"/>
    <w:tmpl w:val="F22C15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56F5D6E"/>
    <w:multiLevelType w:val="hybridMultilevel"/>
    <w:tmpl w:val="FA38CF32"/>
    <w:lvl w:ilvl="0" w:tplc="72A81080">
      <w:start w:val="1"/>
      <w:numFmt w:val="bullet"/>
      <w:lvlText w:val="-"/>
      <w:lvlJc w:val="left"/>
      <w:pPr>
        <w:ind w:left="1146" w:hanging="360"/>
      </w:pPr>
      <w:rPr>
        <w:rFonts w:ascii="Verdana" w:hAnsi="Verdan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61162F0"/>
    <w:multiLevelType w:val="hybridMultilevel"/>
    <w:tmpl w:val="A6626E3E"/>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783D05D6"/>
    <w:multiLevelType w:val="hybridMultilevel"/>
    <w:tmpl w:val="37286C76"/>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8"/>
  </w:num>
  <w:num w:numId="2">
    <w:abstractNumId w:val="4"/>
  </w:num>
  <w:num w:numId="3">
    <w:abstractNumId w:val="15"/>
  </w:num>
  <w:num w:numId="4">
    <w:abstractNumId w:val="2"/>
  </w:num>
  <w:num w:numId="5">
    <w:abstractNumId w:val="7"/>
  </w:num>
  <w:num w:numId="6">
    <w:abstractNumId w:val="1"/>
  </w:num>
  <w:num w:numId="7">
    <w:abstractNumId w:val="0"/>
  </w:num>
  <w:num w:numId="8">
    <w:abstractNumId w:val="6"/>
  </w:num>
  <w:num w:numId="9">
    <w:abstractNumId w:val="16"/>
  </w:num>
  <w:num w:numId="10">
    <w:abstractNumId w:val="3"/>
  </w:num>
  <w:num w:numId="11">
    <w:abstractNumId w:val="10"/>
  </w:num>
  <w:num w:numId="12">
    <w:abstractNumId w:val="12"/>
  </w:num>
  <w:num w:numId="13">
    <w:abstractNumId w:val="11"/>
  </w:num>
  <w:num w:numId="14">
    <w:abstractNumId w:val="14"/>
  </w:num>
  <w:num w:numId="15">
    <w:abstractNumId w:val="17"/>
  </w:num>
  <w:num w:numId="16">
    <w:abstractNumId w:val="13"/>
  </w:num>
  <w:num w:numId="17">
    <w:abstractNumId w:val="5"/>
  </w:num>
  <w:num w:numId="1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05654"/>
    <w:rsid w:val="00044EBB"/>
    <w:rsid w:val="000638ED"/>
    <w:rsid w:val="000744CF"/>
    <w:rsid w:val="00090585"/>
    <w:rsid w:val="000A03F6"/>
    <w:rsid w:val="000E4146"/>
    <w:rsid w:val="000F0448"/>
    <w:rsid w:val="00110E64"/>
    <w:rsid w:val="00143078"/>
    <w:rsid w:val="00156875"/>
    <w:rsid w:val="001604BF"/>
    <w:rsid w:val="001809C1"/>
    <w:rsid w:val="001B26ED"/>
    <w:rsid w:val="001C2AFE"/>
    <w:rsid w:val="001C403C"/>
    <w:rsid w:val="001C5A67"/>
    <w:rsid w:val="001D2CF1"/>
    <w:rsid w:val="001D6CFC"/>
    <w:rsid w:val="001F79F6"/>
    <w:rsid w:val="00201719"/>
    <w:rsid w:val="00202837"/>
    <w:rsid w:val="00210176"/>
    <w:rsid w:val="00213C71"/>
    <w:rsid w:val="00213E5B"/>
    <w:rsid w:val="0021636D"/>
    <w:rsid w:val="002171A5"/>
    <w:rsid w:val="002205F5"/>
    <w:rsid w:val="002553A5"/>
    <w:rsid w:val="00282CF1"/>
    <w:rsid w:val="00283591"/>
    <w:rsid w:val="00292859"/>
    <w:rsid w:val="002F576C"/>
    <w:rsid w:val="003461D4"/>
    <w:rsid w:val="00367CB8"/>
    <w:rsid w:val="003A08FC"/>
    <w:rsid w:val="003A162D"/>
    <w:rsid w:val="003A2FB7"/>
    <w:rsid w:val="003A3D25"/>
    <w:rsid w:val="003A78DB"/>
    <w:rsid w:val="003C0B88"/>
    <w:rsid w:val="003C6728"/>
    <w:rsid w:val="003E613E"/>
    <w:rsid w:val="003E787E"/>
    <w:rsid w:val="00423FBC"/>
    <w:rsid w:val="00443C12"/>
    <w:rsid w:val="00445829"/>
    <w:rsid w:val="004508B3"/>
    <w:rsid w:val="00484A89"/>
    <w:rsid w:val="0049046B"/>
    <w:rsid w:val="004A4376"/>
    <w:rsid w:val="004A6BD6"/>
    <w:rsid w:val="004C2D6E"/>
    <w:rsid w:val="004D0605"/>
    <w:rsid w:val="004E0ED8"/>
    <w:rsid w:val="00507E47"/>
    <w:rsid w:val="00517C89"/>
    <w:rsid w:val="005478B6"/>
    <w:rsid w:val="00551AAC"/>
    <w:rsid w:val="005521A8"/>
    <w:rsid w:val="00581644"/>
    <w:rsid w:val="005B227E"/>
    <w:rsid w:val="005C715B"/>
    <w:rsid w:val="005D272E"/>
    <w:rsid w:val="005D3D75"/>
    <w:rsid w:val="005E7B15"/>
    <w:rsid w:val="00602B68"/>
    <w:rsid w:val="00613323"/>
    <w:rsid w:val="006156BF"/>
    <w:rsid w:val="00660033"/>
    <w:rsid w:val="0067689F"/>
    <w:rsid w:val="006815CF"/>
    <w:rsid w:val="006B4015"/>
    <w:rsid w:val="006B6EEC"/>
    <w:rsid w:val="006B75A2"/>
    <w:rsid w:val="006C14A5"/>
    <w:rsid w:val="006D02A0"/>
    <w:rsid w:val="006D786A"/>
    <w:rsid w:val="0070721F"/>
    <w:rsid w:val="0075069E"/>
    <w:rsid w:val="00760361"/>
    <w:rsid w:val="00761019"/>
    <w:rsid w:val="00772F9A"/>
    <w:rsid w:val="00776347"/>
    <w:rsid w:val="00782EE6"/>
    <w:rsid w:val="007B5A43"/>
    <w:rsid w:val="007D7CE1"/>
    <w:rsid w:val="0080673B"/>
    <w:rsid w:val="00811500"/>
    <w:rsid w:val="00824624"/>
    <w:rsid w:val="008459CC"/>
    <w:rsid w:val="0086000E"/>
    <w:rsid w:val="0087024A"/>
    <w:rsid w:val="00874802"/>
    <w:rsid w:val="008A3DDD"/>
    <w:rsid w:val="008A6895"/>
    <w:rsid w:val="008B7FE0"/>
    <w:rsid w:val="008C5B91"/>
    <w:rsid w:val="00902F16"/>
    <w:rsid w:val="00926A16"/>
    <w:rsid w:val="0096365C"/>
    <w:rsid w:val="00964F3F"/>
    <w:rsid w:val="00966AF1"/>
    <w:rsid w:val="009807DE"/>
    <w:rsid w:val="00982159"/>
    <w:rsid w:val="0099331F"/>
    <w:rsid w:val="009B49B1"/>
    <w:rsid w:val="009C5A6E"/>
    <w:rsid w:val="009E5431"/>
    <w:rsid w:val="00A415F4"/>
    <w:rsid w:val="00A82AC4"/>
    <w:rsid w:val="00A87D28"/>
    <w:rsid w:val="00A93603"/>
    <w:rsid w:val="00AB259C"/>
    <w:rsid w:val="00AC4F41"/>
    <w:rsid w:val="00AC7FFC"/>
    <w:rsid w:val="00AF31BD"/>
    <w:rsid w:val="00B007C9"/>
    <w:rsid w:val="00B07D2F"/>
    <w:rsid w:val="00B23803"/>
    <w:rsid w:val="00B5186D"/>
    <w:rsid w:val="00B758CC"/>
    <w:rsid w:val="00B81E4C"/>
    <w:rsid w:val="00B8402A"/>
    <w:rsid w:val="00B86420"/>
    <w:rsid w:val="00B95580"/>
    <w:rsid w:val="00BA11E6"/>
    <w:rsid w:val="00BA68FE"/>
    <w:rsid w:val="00C1209A"/>
    <w:rsid w:val="00C3054A"/>
    <w:rsid w:val="00C34FA6"/>
    <w:rsid w:val="00C34FCD"/>
    <w:rsid w:val="00C43BBC"/>
    <w:rsid w:val="00C460B1"/>
    <w:rsid w:val="00C71ACA"/>
    <w:rsid w:val="00C80776"/>
    <w:rsid w:val="00C85330"/>
    <w:rsid w:val="00CB7B02"/>
    <w:rsid w:val="00CC0748"/>
    <w:rsid w:val="00CD138E"/>
    <w:rsid w:val="00CD32DD"/>
    <w:rsid w:val="00D00274"/>
    <w:rsid w:val="00D01951"/>
    <w:rsid w:val="00D049CB"/>
    <w:rsid w:val="00D34ED8"/>
    <w:rsid w:val="00D87829"/>
    <w:rsid w:val="00DB74D6"/>
    <w:rsid w:val="00DC3D42"/>
    <w:rsid w:val="00DD32F3"/>
    <w:rsid w:val="00DF10F8"/>
    <w:rsid w:val="00E00B39"/>
    <w:rsid w:val="00E10599"/>
    <w:rsid w:val="00E10DF3"/>
    <w:rsid w:val="00E175A6"/>
    <w:rsid w:val="00E2310E"/>
    <w:rsid w:val="00E26FEA"/>
    <w:rsid w:val="00E35ECF"/>
    <w:rsid w:val="00EA00F6"/>
    <w:rsid w:val="00EC06F0"/>
    <w:rsid w:val="00EF2F75"/>
    <w:rsid w:val="00F051AB"/>
    <w:rsid w:val="00F45EC5"/>
    <w:rsid w:val="00F6045C"/>
    <w:rsid w:val="00F676E9"/>
    <w:rsid w:val="00F67947"/>
    <w:rsid w:val="00F80648"/>
    <w:rsid w:val="00F81FA0"/>
    <w:rsid w:val="00FC0674"/>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5A393DD9-3530-4C8E-ABD7-C25BD844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iPriority w:val="99"/>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uiPriority w:val="99"/>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basedOn w:val="Normal"/>
    <w:next w:val="Normal"/>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 w:type="paragraph" w:customStyle="1" w:styleId="Trepodstawowa">
    <w:name w:val="Treść_podstawowa"/>
    <w:basedOn w:val="Normal"/>
    <w:link w:val="TrepodstawowaChar"/>
    <w:qFormat/>
    <w:rsid w:val="005D272E"/>
    <w:pPr>
      <w:spacing w:after="0" w:line="360" w:lineRule="auto"/>
      <w:ind w:firstLine="454"/>
      <w:jc w:val="both"/>
    </w:pPr>
    <w:rPr>
      <w:rFonts w:ascii="Times New Roman" w:hAnsi="Times New Roman"/>
      <w:sz w:val="24"/>
    </w:rPr>
  </w:style>
  <w:style w:type="paragraph" w:customStyle="1" w:styleId="rdografiki">
    <w:name w:val="żródło grafiki"/>
    <w:basedOn w:val="Trepodstawowa"/>
    <w:link w:val="rdografikiChar"/>
    <w:qFormat/>
    <w:rsid w:val="005D272E"/>
    <w:pPr>
      <w:spacing w:before="120" w:after="240" w:line="240" w:lineRule="auto"/>
      <w:ind w:firstLine="0"/>
    </w:pPr>
    <w:rPr>
      <w:sz w:val="20"/>
    </w:rPr>
  </w:style>
  <w:style w:type="character" w:customStyle="1" w:styleId="TrepodstawowaChar">
    <w:name w:val="Treść_podstawowa Char"/>
    <w:basedOn w:val="DefaultParagraphFont"/>
    <w:link w:val="Trepodstawowa"/>
    <w:rsid w:val="005D272E"/>
    <w:rPr>
      <w:rFonts w:ascii="Times New Roman" w:hAnsi="Times New Roman"/>
      <w:sz w:val="24"/>
    </w:rPr>
  </w:style>
  <w:style w:type="character" w:customStyle="1" w:styleId="rdografikiChar">
    <w:name w:val="żródło grafiki Char"/>
    <w:basedOn w:val="TrepodstawowaChar"/>
    <w:link w:val="rdografiki"/>
    <w:rsid w:val="005D272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762796943">
          <w:marLeft w:val="720"/>
          <w:marRight w:val="0"/>
          <w:marTop w:val="240"/>
          <w:marBottom w:val="0"/>
          <w:divBdr>
            <w:top w:val="none" w:sz="0" w:space="0" w:color="auto"/>
            <w:left w:val="none" w:sz="0" w:space="0" w:color="auto"/>
            <w:bottom w:val="none" w:sz="0" w:space="0" w:color="auto"/>
            <w:right w:val="none" w:sz="0" w:space="0" w:color="auto"/>
          </w:divBdr>
        </w:div>
        <w:div w:id="1110203672">
          <w:marLeft w:val="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gitalpoland.org/publikacje/pobierz?id=c08bb060-2c6f-412b-ba29-a3bda8fe801d"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information_society/newsroom/image/document/2018-20/pl-desi_2018_-_country_profile_eng_B440E0DDF8E8-B007-4A97A5E2BE427B1F_5223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mckinsey.com/pl/our-insights/polska-2030"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europa.eu/digital-single-market/en/news/newcomprehensive-digital-skills-indicato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mckinsey.com/pl/our-insights/polska-203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39ADC-D495-4CAC-B9A5-FF6073F3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6</Pages>
  <Words>1091</Words>
  <Characters>8049</Characters>
  <Application>Microsoft Office Word</Application>
  <DocSecurity>0</DocSecurity>
  <Lines>146</Lines>
  <Paragraphs>57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17</cp:revision>
  <dcterms:created xsi:type="dcterms:W3CDTF">2022-03-19T17:21:00Z</dcterms:created>
  <dcterms:modified xsi:type="dcterms:W3CDTF">2022-03-20T17:47:00Z</dcterms:modified>
</cp:coreProperties>
</file>