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8F487E" w14:textId="256476BF" w:rsidR="001D6CFC" w:rsidRPr="006D02A0" w:rsidRDefault="00681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Prof. SGH dr hab. Katarzyna Nowicka</w:t>
      </w:r>
      <w:r w:rsidR="003A08FC">
        <w:rPr>
          <w:rFonts w:ascii="Times New Roman" w:hAnsi="Times New Roman" w:cs="Times New Roman"/>
        </w:rPr>
        <w:tab/>
      </w:r>
      <w:r w:rsidR="003A08FC">
        <w:rPr>
          <w:rFonts w:ascii="Times New Roman" w:hAnsi="Times New Roman" w:cs="Times New Roman"/>
        </w:rPr>
        <w:tab/>
      </w:r>
      <w:r w:rsidR="003A08FC">
        <w:rPr>
          <w:rFonts w:ascii="Times New Roman" w:hAnsi="Times New Roman" w:cs="Times New Roman"/>
        </w:rPr>
        <w:tab/>
      </w:r>
      <w:r w:rsidR="003A08FC">
        <w:rPr>
          <w:rFonts w:ascii="Times New Roman" w:hAnsi="Times New Roman" w:cs="Times New Roman"/>
        </w:rPr>
        <w:tab/>
      </w:r>
      <w:r w:rsidR="003A08FC">
        <w:rPr>
          <w:rFonts w:ascii="Times New Roman" w:hAnsi="Times New Roman" w:cs="Times New Roman"/>
        </w:rPr>
        <w:tab/>
      </w:r>
      <w:r w:rsidR="003A08FC">
        <w:rPr>
          <w:rFonts w:ascii="Times New Roman" w:hAnsi="Times New Roman" w:cs="Times New Roman"/>
        </w:rPr>
        <w:tab/>
      </w:r>
    </w:p>
    <w:p w14:paraId="51D9941D" w14:textId="49214BCE" w:rsidR="001D6CFC" w:rsidRPr="006D02A0" w:rsidRDefault="006815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Katedra Logistyki, Szkoła Główna Handlowa w Warszawie</w:t>
      </w:r>
    </w:p>
    <w:p w14:paraId="097FB266" w14:textId="02EB9AC5" w:rsidR="001D6CFC" w:rsidRPr="006D02A0" w:rsidRDefault="001D6CFC">
      <w:pPr>
        <w:rPr>
          <w:rFonts w:ascii="Times New Roman" w:hAnsi="Times New Roman" w:cs="Times New Roman"/>
        </w:rPr>
      </w:pPr>
    </w:p>
    <w:p w14:paraId="239D3562" w14:textId="79BF3922" w:rsidR="001D6CFC" w:rsidRPr="006D02A0" w:rsidRDefault="006815CF" w:rsidP="001D6CFC">
      <w:pPr>
        <w:pStyle w:val="Heading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Kluczowe technologie w zarządzaniu: cloud computing</w:t>
      </w:r>
      <w:r w:rsidR="003A08FC">
        <w:rPr>
          <w:rStyle w:val="FootnoteReference"/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footnoteReference w:id="1"/>
      </w:r>
    </w:p>
    <w:p w14:paraId="5D1B579B" w14:textId="7CFCC28D" w:rsidR="001D6CFC" w:rsidRPr="006D02A0" w:rsidRDefault="001D6CFC" w:rsidP="001D6CFC">
      <w:pPr>
        <w:jc w:val="center"/>
        <w:rPr>
          <w:rFonts w:ascii="Times New Roman" w:hAnsi="Times New Roman" w:cs="Times New Roman"/>
          <w:b/>
          <w:bCs/>
        </w:rPr>
      </w:pPr>
    </w:p>
    <w:p w14:paraId="07C094FC" w14:textId="66F1CB56" w:rsidR="001D6CFC" w:rsidRPr="006D02A0" w:rsidRDefault="001D6CFC" w:rsidP="0099331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D02A0">
        <w:rPr>
          <w:rFonts w:ascii="Times New Roman" w:hAnsi="Times New Roman" w:cs="Times New Roman"/>
          <w:sz w:val="20"/>
          <w:szCs w:val="20"/>
        </w:rPr>
        <w:t xml:space="preserve">Streszczenie: </w:t>
      </w:r>
      <w:r w:rsidR="006815CF">
        <w:rPr>
          <w:rFonts w:ascii="Times New Roman" w:hAnsi="Times New Roman" w:cs="Times New Roman"/>
          <w:sz w:val="20"/>
          <w:szCs w:val="20"/>
        </w:rPr>
        <w:t xml:space="preserve">Artykuł ma charakter popularno-naukowy, a jego celem jest przedstawienie istoty i zasad funkcjonowania jednej z kluczowych technologii cyfrowych wykorzystywanych w </w:t>
      </w:r>
      <w:proofErr w:type="gramStart"/>
      <w:r w:rsidR="006815CF">
        <w:rPr>
          <w:rFonts w:ascii="Times New Roman" w:hAnsi="Times New Roman" w:cs="Times New Roman"/>
          <w:sz w:val="20"/>
          <w:szCs w:val="20"/>
        </w:rPr>
        <w:t>zarządzaniu jaką</w:t>
      </w:r>
      <w:proofErr w:type="gramEnd"/>
      <w:r w:rsidR="006815CF">
        <w:rPr>
          <w:rFonts w:ascii="Times New Roman" w:hAnsi="Times New Roman" w:cs="Times New Roman"/>
          <w:sz w:val="20"/>
          <w:szCs w:val="20"/>
        </w:rPr>
        <w:t xml:space="preserve"> jest cloud computing (chmura obliczeniowa). Metodą wykorzystaną do przygotowania niniejsze</w:t>
      </w:r>
      <w:r w:rsidR="00110E64">
        <w:rPr>
          <w:rFonts w:ascii="Times New Roman" w:hAnsi="Times New Roman" w:cs="Times New Roman"/>
          <w:sz w:val="20"/>
          <w:szCs w:val="20"/>
        </w:rPr>
        <w:t>j</w:t>
      </w:r>
      <w:r w:rsidR="006815CF">
        <w:rPr>
          <w:rFonts w:ascii="Times New Roman" w:hAnsi="Times New Roman" w:cs="Times New Roman"/>
          <w:sz w:val="20"/>
          <w:szCs w:val="20"/>
        </w:rPr>
        <w:t xml:space="preserve"> pracy jest przegląd literatury</w:t>
      </w:r>
      <w:r w:rsidR="00110E64">
        <w:rPr>
          <w:rFonts w:ascii="Times New Roman" w:hAnsi="Times New Roman" w:cs="Times New Roman"/>
          <w:sz w:val="20"/>
          <w:szCs w:val="20"/>
        </w:rPr>
        <w:t>. W</w:t>
      </w:r>
      <w:r w:rsidR="006815CF">
        <w:rPr>
          <w:rFonts w:ascii="Times New Roman" w:hAnsi="Times New Roman" w:cs="Times New Roman"/>
          <w:sz w:val="20"/>
          <w:szCs w:val="20"/>
        </w:rPr>
        <w:t xml:space="preserve"> </w:t>
      </w:r>
      <w:r w:rsidR="00110E64">
        <w:rPr>
          <w:rFonts w:ascii="Times New Roman" w:hAnsi="Times New Roman" w:cs="Times New Roman"/>
          <w:sz w:val="20"/>
          <w:szCs w:val="20"/>
        </w:rPr>
        <w:t>artkule</w:t>
      </w:r>
      <w:r w:rsidR="006815CF">
        <w:rPr>
          <w:rFonts w:ascii="Times New Roman" w:hAnsi="Times New Roman" w:cs="Times New Roman"/>
          <w:sz w:val="20"/>
          <w:szCs w:val="20"/>
        </w:rPr>
        <w:t xml:space="preserve"> przedstawiono także przykłady praktycznego </w:t>
      </w:r>
      <w:r w:rsidR="00782EE6">
        <w:rPr>
          <w:rFonts w:ascii="Times New Roman" w:hAnsi="Times New Roman" w:cs="Times New Roman"/>
          <w:sz w:val="20"/>
          <w:szCs w:val="20"/>
        </w:rPr>
        <w:t>zastosowania</w:t>
      </w:r>
      <w:r w:rsidR="006815CF">
        <w:rPr>
          <w:rFonts w:ascii="Times New Roman" w:hAnsi="Times New Roman" w:cs="Times New Roman"/>
          <w:sz w:val="20"/>
          <w:szCs w:val="20"/>
        </w:rPr>
        <w:t xml:space="preserve"> opisywanej technologii</w:t>
      </w:r>
      <w:r w:rsidR="00110E64">
        <w:rPr>
          <w:rFonts w:ascii="Times New Roman" w:hAnsi="Times New Roman" w:cs="Times New Roman"/>
          <w:sz w:val="20"/>
          <w:szCs w:val="20"/>
        </w:rPr>
        <w:t xml:space="preserve">, </w:t>
      </w:r>
      <w:r w:rsidR="00782EE6">
        <w:rPr>
          <w:rFonts w:ascii="Times New Roman" w:hAnsi="Times New Roman" w:cs="Times New Roman"/>
          <w:sz w:val="20"/>
          <w:szCs w:val="20"/>
        </w:rPr>
        <w:t xml:space="preserve">wskazano również możliwe </w:t>
      </w:r>
      <w:r w:rsidR="00110E64">
        <w:rPr>
          <w:rFonts w:ascii="Times New Roman" w:hAnsi="Times New Roman" w:cs="Times New Roman"/>
          <w:sz w:val="20"/>
          <w:szCs w:val="20"/>
        </w:rPr>
        <w:t>scenariusze jej dalszego wykorzystywania zarówno w sektorze prywatnym, jak i publicznym</w:t>
      </w:r>
      <w:r w:rsidR="0099331F" w:rsidRPr="006D02A0">
        <w:rPr>
          <w:rFonts w:ascii="Times New Roman" w:hAnsi="Times New Roman" w:cs="Times New Roman"/>
          <w:sz w:val="20"/>
          <w:szCs w:val="20"/>
        </w:rPr>
        <w:t>.</w:t>
      </w:r>
    </w:p>
    <w:p w14:paraId="048620D7" w14:textId="28A69B51" w:rsidR="0099331F" w:rsidRPr="006D02A0" w:rsidRDefault="0099331F" w:rsidP="001D6CFC">
      <w:pPr>
        <w:rPr>
          <w:rFonts w:ascii="Times New Roman" w:hAnsi="Times New Roman" w:cs="Times New Roman"/>
          <w:sz w:val="20"/>
          <w:szCs w:val="20"/>
        </w:rPr>
      </w:pPr>
    </w:p>
    <w:p w14:paraId="1E6B81F6" w14:textId="6B3BFC57" w:rsidR="0099331F" w:rsidRPr="006D02A0" w:rsidRDefault="0099331F" w:rsidP="0099331F">
      <w:pPr>
        <w:pStyle w:val="Heading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02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WSTĘP</w:t>
      </w:r>
    </w:p>
    <w:p w14:paraId="270B4CFE" w14:textId="7214034C" w:rsidR="0099331F" w:rsidRPr="006D02A0" w:rsidRDefault="00484A89" w:rsidP="00484A8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4A89">
        <w:rPr>
          <w:rFonts w:ascii="Times New Roman" w:hAnsi="Times New Roman" w:cs="Times New Roman"/>
          <w:sz w:val="24"/>
          <w:szCs w:val="24"/>
        </w:rPr>
        <w:t>Powszechny i stały dostęp do internetu może być wykorzystywany przez podmioty gospodarcze</w:t>
      </w:r>
      <w:r>
        <w:rPr>
          <w:rFonts w:ascii="Times New Roman" w:hAnsi="Times New Roman" w:cs="Times New Roman"/>
          <w:sz w:val="24"/>
          <w:szCs w:val="24"/>
        </w:rPr>
        <w:t xml:space="preserve"> (a także instytucje należące do sektora publicznego)</w:t>
      </w:r>
      <w:r w:rsidRPr="00484A89">
        <w:rPr>
          <w:rFonts w:ascii="Times New Roman" w:hAnsi="Times New Roman" w:cs="Times New Roman"/>
          <w:sz w:val="24"/>
          <w:szCs w:val="24"/>
        </w:rPr>
        <w:t xml:space="preserve"> m.</w:t>
      </w:r>
      <w:proofErr w:type="gramStart"/>
      <w:r w:rsidRPr="00484A89">
        <w:rPr>
          <w:rFonts w:ascii="Times New Roman" w:hAnsi="Times New Roman" w:cs="Times New Roman"/>
          <w:sz w:val="24"/>
          <w:szCs w:val="24"/>
        </w:rPr>
        <w:t>in. jako</w:t>
      </w:r>
      <w:proofErr w:type="gramEnd"/>
      <w:r w:rsidRPr="00484A89">
        <w:rPr>
          <w:rFonts w:ascii="Times New Roman" w:hAnsi="Times New Roman" w:cs="Times New Roman"/>
          <w:sz w:val="24"/>
          <w:szCs w:val="24"/>
        </w:rPr>
        <w:t xml:space="preserve">: kanał </w:t>
      </w:r>
      <w:r w:rsidR="00B95580">
        <w:rPr>
          <w:rFonts w:ascii="Times New Roman" w:hAnsi="Times New Roman" w:cs="Times New Roman"/>
          <w:sz w:val="24"/>
          <w:szCs w:val="24"/>
        </w:rPr>
        <w:t>sprzedaży</w:t>
      </w:r>
      <w:r w:rsidRPr="00484A89">
        <w:rPr>
          <w:rFonts w:ascii="Times New Roman" w:hAnsi="Times New Roman" w:cs="Times New Roman"/>
          <w:sz w:val="24"/>
          <w:szCs w:val="24"/>
        </w:rPr>
        <w:t>, źródło informacji i komunikacji z dostawcami oraz klientami, miejsce pozyskiwania nowych klientów, czy sposób na bieżące kontakty z pracownikami.</w:t>
      </w:r>
      <w:r w:rsidR="00A87D28">
        <w:rPr>
          <w:rFonts w:ascii="Times New Roman" w:hAnsi="Times New Roman" w:cs="Times New Roman"/>
          <w:sz w:val="24"/>
          <w:szCs w:val="24"/>
        </w:rPr>
        <w:t xml:space="preserve"> </w:t>
      </w:r>
      <w:r w:rsidRPr="00484A89">
        <w:rPr>
          <w:rFonts w:ascii="Times New Roman" w:hAnsi="Times New Roman" w:cs="Times New Roman"/>
          <w:sz w:val="24"/>
          <w:szCs w:val="24"/>
        </w:rPr>
        <w:t>Wszystkie wymienione możliwości kreujące potencjalne korzyści dla</w:t>
      </w:r>
      <w:r w:rsidR="00B95580">
        <w:rPr>
          <w:rFonts w:ascii="Times New Roman" w:hAnsi="Times New Roman" w:cs="Times New Roman"/>
          <w:sz w:val="24"/>
          <w:szCs w:val="24"/>
        </w:rPr>
        <w:t xml:space="preserve"> organizacji</w:t>
      </w:r>
      <w:r w:rsidRPr="00484A89">
        <w:rPr>
          <w:rFonts w:ascii="Times New Roman" w:hAnsi="Times New Roman" w:cs="Times New Roman"/>
          <w:sz w:val="24"/>
          <w:szCs w:val="24"/>
        </w:rPr>
        <w:t xml:space="preserve"> można odnaleźć w zastosowaniu </w:t>
      </w:r>
      <w:r>
        <w:rPr>
          <w:rFonts w:ascii="Times New Roman" w:hAnsi="Times New Roman" w:cs="Times New Roman"/>
          <w:sz w:val="24"/>
          <w:szCs w:val="24"/>
        </w:rPr>
        <w:t xml:space="preserve">technologii cyfrowej </w:t>
      </w:r>
      <w:r w:rsidR="00B95580">
        <w:rPr>
          <w:rFonts w:ascii="Times New Roman" w:hAnsi="Times New Roman" w:cs="Times New Roman"/>
          <w:sz w:val="24"/>
          <w:szCs w:val="24"/>
        </w:rPr>
        <w:t>nazywanej chmurą obliczeniową lub przetwarzaniem w chmurze (</w:t>
      </w:r>
      <w:r w:rsidRPr="001D2CF1">
        <w:rPr>
          <w:rFonts w:ascii="Times New Roman" w:hAnsi="Times New Roman" w:cs="Times New Roman"/>
          <w:i/>
          <w:sz w:val="24"/>
          <w:szCs w:val="24"/>
        </w:rPr>
        <w:t>cloud computing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84A8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484A89">
        <w:rPr>
          <w:rFonts w:ascii="Times New Roman" w:hAnsi="Times New Roman" w:cs="Times New Roman"/>
          <w:sz w:val="24"/>
          <w:szCs w:val="24"/>
        </w:rPr>
        <w:t>pływa 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84A89">
        <w:rPr>
          <w:rFonts w:ascii="Times New Roman" w:hAnsi="Times New Roman" w:cs="Times New Roman"/>
          <w:sz w:val="24"/>
          <w:szCs w:val="24"/>
        </w:rPr>
        <w:t xml:space="preserve"> w sposób bezpośredni na po</w:t>
      </w:r>
      <w:r w:rsidR="00B95580">
        <w:rPr>
          <w:rFonts w:ascii="Times New Roman" w:hAnsi="Times New Roman" w:cs="Times New Roman"/>
          <w:sz w:val="24"/>
          <w:szCs w:val="24"/>
        </w:rPr>
        <w:t xml:space="preserve">prawianie konkurencyjności firm na rynku ze względu na korzyści wynikające z </w:t>
      </w:r>
      <w:r w:rsidRPr="00484A89">
        <w:rPr>
          <w:rFonts w:ascii="Times New Roman" w:hAnsi="Times New Roman" w:cs="Times New Roman"/>
          <w:sz w:val="24"/>
          <w:szCs w:val="24"/>
        </w:rPr>
        <w:t>outsourcing</w:t>
      </w:r>
      <w:r w:rsidR="00B95580">
        <w:rPr>
          <w:rFonts w:ascii="Times New Roman" w:hAnsi="Times New Roman" w:cs="Times New Roman"/>
          <w:sz w:val="24"/>
          <w:szCs w:val="24"/>
        </w:rPr>
        <w:t>u</w:t>
      </w:r>
      <w:r w:rsidRPr="00484A89">
        <w:rPr>
          <w:rFonts w:ascii="Times New Roman" w:hAnsi="Times New Roman" w:cs="Times New Roman"/>
          <w:sz w:val="24"/>
          <w:szCs w:val="24"/>
        </w:rPr>
        <w:t xml:space="preserve"> usług technologicznych</w:t>
      </w:r>
      <w:r w:rsidR="00B95580">
        <w:rPr>
          <w:rFonts w:ascii="Times New Roman" w:hAnsi="Times New Roman" w:cs="Times New Roman"/>
          <w:sz w:val="24"/>
          <w:szCs w:val="24"/>
        </w:rPr>
        <w:t>. Dodatkowo może być to atrakcyjne rozwiązanie stosowane w formie platformy cyfrowej dla wielu współpracujących i komunikujących się przedsiębiorstw oraz</w:t>
      </w:r>
      <w:r>
        <w:rPr>
          <w:rFonts w:ascii="Times New Roman" w:hAnsi="Times New Roman" w:cs="Times New Roman"/>
          <w:sz w:val="24"/>
          <w:szCs w:val="24"/>
        </w:rPr>
        <w:t xml:space="preserve"> ich partnerów należących do sektora publicznego</w:t>
      </w:r>
      <w:r w:rsidR="0099331F" w:rsidRPr="006D02A0">
        <w:rPr>
          <w:rFonts w:ascii="Times New Roman" w:hAnsi="Times New Roman" w:cs="Times New Roman"/>
          <w:sz w:val="24"/>
          <w:szCs w:val="24"/>
        </w:rPr>
        <w:t>.</w:t>
      </w:r>
    </w:p>
    <w:p w14:paraId="69191527" w14:textId="78B9EEC5" w:rsidR="0099331F" w:rsidRPr="006D02A0" w:rsidRDefault="004C2D6E" w:rsidP="0099331F">
      <w:pPr>
        <w:pStyle w:val="Heading2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Definicja i i</w:t>
      </w:r>
      <w:r w:rsidR="00D34E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stota </w:t>
      </w:r>
      <w:r w:rsidR="00110E6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cloud computing</w:t>
      </w:r>
      <w:r w:rsidR="00602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</w:t>
      </w:r>
    </w:p>
    <w:p w14:paraId="155349E8" w14:textId="21CC20C9" w:rsidR="00110E64" w:rsidRDefault="00110E64" w:rsidP="00110E64">
      <w:pPr>
        <w:pStyle w:val="NormalWeb"/>
        <w:spacing w:before="120" w:after="120" w:line="360" w:lineRule="auto"/>
        <w:ind w:firstLine="709"/>
        <w:jc w:val="both"/>
        <w:rPr>
          <w:szCs w:val="20"/>
        </w:rPr>
      </w:pPr>
      <w:r w:rsidRPr="00B12FF4">
        <w:t xml:space="preserve">Cloud computing </w:t>
      </w:r>
      <w:r>
        <w:t>u</w:t>
      </w:r>
      <w:r w:rsidRPr="00B12FF4">
        <w:t xml:space="preserve">możliwia dostęp przez internet do współdzielonej puli zasobów obliczeniowych (np. sieci, serwerów, pamięci masowych, aplikacji i usług), są one konfigurowalne, dostępne „na życzenie”, </w:t>
      </w:r>
      <w:r w:rsidRPr="00B12FF4">
        <w:rPr>
          <w:color w:val="000000"/>
        </w:rPr>
        <w:t xml:space="preserve">mogą być szybko alokowane i zwalniane przy minimalnej interakcji użytkownika usług </w:t>
      </w:r>
      <w:r w:rsidRPr="00B12FF4">
        <w:t>umożliwiając elastyczne zwiększanie lub zmniejszanie zasobów w zależności od bieżącego zapotrzebowania</w:t>
      </w:r>
      <w:r>
        <w:rPr>
          <w:rStyle w:val="FootnoteReference"/>
        </w:rPr>
        <w:footnoteReference w:id="2"/>
      </w:r>
      <w:r w:rsidR="00B95580">
        <w:t>.</w:t>
      </w:r>
      <w:r>
        <w:rPr>
          <w:color w:val="000000"/>
        </w:rPr>
        <w:t xml:space="preserve"> U</w:t>
      </w:r>
      <w:r>
        <w:t xml:space="preserve">sługobiorca </w:t>
      </w:r>
      <w:r w:rsidRPr="005C6A24">
        <w:t xml:space="preserve">może wynajmować infrastrukturę sprzętową, oprogramowanie lub całe platformy sprzętowo – </w:t>
      </w:r>
      <w:r w:rsidRPr="005C6A24">
        <w:lastRenderedPageBreak/>
        <w:t>programowe</w:t>
      </w:r>
      <w:r>
        <w:t xml:space="preserve">. </w:t>
      </w:r>
      <w:r>
        <w:rPr>
          <w:szCs w:val="20"/>
        </w:rPr>
        <w:t>D</w:t>
      </w:r>
      <w:r w:rsidRPr="0051241B">
        <w:rPr>
          <w:szCs w:val="20"/>
        </w:rPr>
        <w:t xml:space="preserve">zięki </w:t>
      </w:r>
      <w:r>
        <w:rPr>
          <w:szCs w:val="20"/>
        </w:rPr>
        <w:t>temu</w:t>
      </w:r>
      <w:r w:rsidRPr="0051241B">
        <w:rPr>
          <w:szCs w:val="20"/>
        </w:rPr>
        <w:t xml:space="preserve"> możliwe jest obniżenie wydatków na sprzęt i powierzchnię centrum danych potrzebną do jego utrzymania</w:t>
      </w:r>
      <w:r>
        <w:rPr>
          <w:rStyle w:val="FootnoteReference"/>
        </w:rPr>
        <w:footnoteReference w:id="3"/>
      </w:r>
      <w:r w:rsidR="00B95580">
        <w:rPr>
          <w:szCs w:val="20"/>
        </w:rPr>
        <w:t>.</w:t>
      </w:r>
      <w:r w:rsidRPr="0051241B">
        <w:rPr>
          <w:szCs w:val="20"/>
        </w:rPr>
        <w:t xml:space="preserve"> </w:t>
      </w:r>
    </w:p>
    <w:p w14:paraId="34190D1C" w14:textId="0FA8BBE7" w:rsidR="00110E64" w:rsidRDefault="00110E64" w:rsidP="00110E64">
      <w:pPr>
        <w:pStyle w:val="NormalWeb"/>
        <w:spacing w:before="120" w:after="120" w:line="360" w:lineRule="auto"/>
        <w:ind w:firstLine="709"/>
        <w:jc w:val="both"/>
      </w:pPr>
      <w:r>
        <w:t>Zastosowanie modelu c</w:t>
      </w:r>
      <w:r w:rsidR="00B95580">
        <w:t xml:space="preserve">hmury obliczeniowej </w:t>
      </w:r>
      <w:r>
        <w:t xml:space="preserve">wpływa na </w:t>
      </w:r>
      <w:r w:rsidR="00B95580">
        <w:t xml:space="preserve">bardziej elastyczne </w:t>
      </w:r>
      <w:r>
        <w:t>działa</w:t>
      </w:r>
      <w:r w:rsidR="00B95580">
        <w:t>nie</w:t>
      </w:r>
      <w:r>
        <w:t xml:space="preserve"> podmiot</w:t>
      </w:r>
      <w:r w:rsidR="00B95580">
        <w:t>ów</w:t>
      </w:r>
      <w:r>
        <w:t xml:space="preserve"> </w:t>
      </w:r>
      <w:r w:rsidRPr="00D41ED0">
        <w:t xml:space="preserve">zarówno </w:t>
      </w:r>
      <w:r>
        <w:t xml:space="preserve">w kontekście </w:t>
      </w:r>
      <w:r w:rsidRPr="00D41ED0">
        <w:t>wielkość zasobów, jak i dostęp</w:t>
      </w:r>
      <w:r>
        <w:t>u</w:t>
      </w:r>
      <w:r w:rsidRPr="00D41ED0">
        <w:t xml:space="preserve"> do najnowszych rozwiązań technologicznych</w:t>
      </w:r>
      <w:r w:rsidR="00B95580">
        <w:t xml:space="preserve"> ułatwiając im dostosowanie się do zmiennych warunków rynkowych</w:t>
      </w:r>
      <w:r w:rsidRPr="00D41ED0">
        <w:t>. Rysunek</w:t>
      </w:r>
      <w:r>
        <w:t xml:space="preserve"> 1 </w:t>
      </w:r>
      <w:r w:rsidRPr="00D41ED0">
        <w:t>przedstawia porównanie zarządzania zasobami technologicznymi w sposób tradycyjny</w:t>
      </w:r>
      <w:r w:rsidR="00B95580">
        <w:t xml:space="preserve">, w którym firmy są właścicielami infrastruktury związanej z wykorzystywanymi systemami informacyjnymi </w:t>
      </w:r>
      <w:r w:rsidRPr="00D41ED0">
        <w:t xml:space="preserve">z rozwiązaniem w </w:t>
      </w:r>
      <w:r w:rsidRPr="00130944">
        <w:t>modelu cloud computing</w:t>
      </w:r>
      <w:r w:rsidR="00B95580">
        <w:t xml:space="preserve">, gdzie należą one do zewnętrznych dostawców i są sprzedawane w formie </w:t>
      </w:r>
      <w:proofErr w:type="gramStart"/>
      <w:r w:rsidR="00B95580">
        <w:t>usługi jako</w:t>
      </w:r>
      <w:proofErr w:type="gramEnd"/>
      <w:r w:rsidR="00B95580">
        <w:t xml:space="preserve"> funkcjonalność systemów informacyjnych</w:t>
      </w:r>
      <w:r w:rsidRPr="00D41ED0">
        <w:t xml:space="preserve">. Dopasowanie podaży </w:t>
      </w:r>
      <w:r w:rsidR="00B95580">
        <w:t xml:space="preserve">potrzebnych w firmach i innych organizacjach technologii </w:t>
      </w:r>
      <w:r w:rsidRPr="00D41ED0">
        <w:t xml:space="preserve">do popytu </w:t>
      </w:r>
      <w:r w:rsidR="00B95580">
        <w:t xml:space="preserve">na te technologie </w:t>
      </w:r>
      <w:r w:rsidRPr="00D41ED0">
        <w:t>eliminuje ponoszenie zbędnych kosztów związanych z przeszacowaniem lub niedoszacowaniem potrzeb usługobiorcy</w:t>
      </w:r>
      <w:r>
        <w:t>. Wpływa tym samym na obniżenie poziomu ryzyka pojawiania się utraconych możliwości i kosztów związanych z błędnym prognozowaniem popytu oraz planowaniem potrzeb</w:t>
      </w:r>
      <w:r w:rsidRPr="00D41ED0">
        <w:t>.</w:t>
      </w:r>
    </w:p>
    <w:p w14:paraId="51098CED" w14:textId="77777777" w:rsidR="00110E64" w:rsidRPr="00FC62A2" w:rsidRDefault="00110E64" w:rsidP="00110E64">
      <w:pPr>
        <w:spacing w:after="0" w:line="240" w:lineRule="auto"/>
        <w:jc w:val="center"/>
      </w:pPr>
      <w:r>
        <w:rPr>
          <w:noProof/>
          <w:lang w:val="en-GB" w:eastAsia="en-GB"/>
        </w:rPr>
        <w:drawing>
          <wp:inline distT="0" distB="0" distL="0" distR="0" wp14:anchorId="4AB07AC1" wp14:editId="15290BA7">
            <wp:extent cx="5613814" cy="3209925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398" cy="32159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D8254" w14:textId="488A7C37" w:rsidR="00110E64" w:rsidRDefault="00110E64" w:rsidP="00110E64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Rys. 1. </w:t>
      </w:r>
      <w:r w:rsidRPr="00110E64">
        <w:rPr>
          <w:rFonts w:ascii="Times New Roman" w:hAnsi="Times New Roman" w:cs="Times New Roman"/>
        </w:rPr>
        <w:t>Zarządzanie mocą obliczeniową w modelu tradycyjnym i cloud computing</w:t>
      </w:r>
    </w:p>
    <w:p w14:paraId="69DD9573" w14:textId="57B6C587" w:rsidR="00110E64" w:rsidRPr="00367CB8" w:rsidRDefault="00110E64" w:rsidP="00110E64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Źródło: </w:t>
      </w:r>
      <w:r w:rsidRPr="00110E64">
        <w:rPr>
          <w:rFonts w:ascii="Times New Roman" w:hAnsi="Times New Roman" w:cs="Times New Roman"/>
          <w:sz w:val="20"/>
          <w:szCs w:val="20"/>
        </w:rPr>
        <w:t>aws.</w:t>
      </w:r>
      <w:proofErr w:type="gramStart"/>
      <w:r w:rsidRPr="00110E64">
        <w:rPr>
          <w:rFonts w:ascii="Times New Roman" w:hAnsi="Times New Roman" w:cs="Times New Roman"/>
          <w:sz w:val="20"/>
          <w:szCs w:val="20"/>
        </w:rPr>
        <w:t>amazon</w:t>
      </w:r>
      <w:proofErr w:type="gramEnd"/>
      <w:r w:rsidRPr="00110E64">
        <w:rPr>
          <w:rFonts w:ascii="Times New Roman" w:hAnsi="Times New Roman" w:cs="Times New Roman"/>
          <w:sz w:val="20"/>
          <w:szCs w:val="20"/>
        </w:rPr>
        <w:t>.</w:t>
      </w:r>
      <w:proofErr w:type="gramStart"/>
      <w:r w:rsidRPr="00110E64">
        <w:rPr>
          <w:rFonts w:ascii="Times New Roman" w:hAnsi="Times New Roman" w:cs="Times New Roman"/>
          <w:sz w:val="20"/>
          <w:szCs w:val="20"/>
        </w:rPr>
        <w:t>com</w:t>
      </w:r>
      <w:proofErr w:type="gramEnd"/>
      <w:r w:rsidRPr="00110E6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88B98C5" w14:textId="49B329D0" w:rsidR="00484A89" w:rsidRDefault="00507E47" w:rsidP="00484A89">
      <w:pPr>
        <w:pStyle w:val="Heading2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Charakterystyka, rodzaje i sposoby dostępu</w:t>
      </w:r>
      <w:r w:rsidR="00602B68" w:rsidRPr="00602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602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do </w:t>
      </w:r>
      <w:r w:rsidR="00602B6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chmury obliczeniowej</w:t>
      </w:r>
    </w:p>
    <w:p w14:paraId="4CE19512" w14:textId="1F0ACBEC" w:rsidR="002F576C" w:rsidRPr="002F576C" w:rsidRDefault="002F576C" w:rsidP="002F576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>Do głównych charakterystyk modelu cloud computing należą</w:t>
      </w:r>
      <w:r>
        <w:rPr>
          <w:rStyle w:val="FootnoteReference"/>
          <w:rFonts w:ascii="Times New Roman" w:eastAsia="Times New Roman" w:hAnsi="Times New Roman" w:cs="Times New Roman"/>
          <w:sz w:val="24"/>
          <w:szCs w:val="24"/>
          <w:lang w:eastAsia="pl-PL"/>
        </w:rPr>
        <w:footnoteReference w:id="4"/>
      </w: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520B9F8" w14:textId="74236517" w:rsidR="002F576C" w:rsidRPr="002F576C" w:rsidRDefault="002F576C" w:rsidP="002F576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Skalowalność, czyli możliwość dynamicznego przydzielania i zwalniania zasobów w zależności od bieżących potrzeb (popytu) bez konieczności utrzymywania własnej infrastruktury, co ma miejsce w tradycyjnym modelu, w którym podmiot jest właścicielem aktywów. Sytuacja ta pozwala na uelastycznienie działań przedsiębiorstwa. Dopasowanie podaży do popytu eliminuje ponoszenie zbędnych kosztów związanych z przeszacowaniem lub niedoszacowaniem potrzeb usługobiorcy. Wpływa tym samym na obniżenie poziomu ryzyka pojawiania się utraconych możliwości i kosztów związanych z błędnym prognozowaniem popytu oraz planow</w:t>
      </w:r>
      <w:r w:rsidR="004508B3">
        <w:rPr>
          <w:rFonts w:ascii="Times New Roman" w:eastAsia="Times New Roman" w:hAnsi="Times New Roman" w:cs="Times New Roman"/>
          <w:sz w:val="24"/>
          <w:szCs w:val="24"/>
          <w:lang w:eastAsia="pl-PL"/>
        </w:rPr>
        <w:t>aniem potrzeb przedsiębiorstwa.</w:t>
      </w:r>
    </w:p>
    <w:p w14:paraId="538B1E2F" w14:textId="08554F8D" w:rsidR="002F576C" w:rsidRPr="002F576C" w:rsidRDefault="002F576C" w:rsidP="002F576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Infrastruktura jest współdzielona - wielu klientów korzysta wspólnie z infrastruktury fizycznej, platformy technologicznej, cz</w:t>
      </w:r>
      <w:r w:rsidR="004508B3">
        <w:rPr>
          <w:rFonts w:ascii="Times New Roman" w:eastAsia="Times New Roman" w:hAnsi="Times New Roman" w:cs="Times New Roman"/>
          <w:sz w:val="24"/>
          <w:szCs w:val="24"/>
          <w:lang w:eastAsia="pl-PL"/>
        </w:rPr>
        <w:t>y też aplikacji.</w:t>
      </w:r>
    </w:p>
    <w:p w14:paraId="1B11C8AB" w14:textId="1FF489C2" w:rsidR="002F576C" w:rsidRPr="002F576C" w:rsidRDefault="002F576C" w:rsidP="002F576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Czas przetwarzania danych skraca się w tym modelu, ponieważ może to być wykonywane jednocześnie na niemal nieograniczonej liczbie serwerów zlokalizowanych na całym </w:t>
      </w:r>
      <w:proofErr w:type="gramStart"/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>świecie (przy czym</w:t>
      </w:r>
      <w:proofErr w:type="gramEnd"/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dobór miejsca alokacji takiej infrastruktury podyktowany być może poziomem kosztów np. energii). Rozwiązanie to redukuje czas reakcji na zmiany współdecydując o poziomie obsługi </w:t>
      </w:r>
      <w:r w:rsidR="004508B3">
        <w:rPr>
          <w:rFonts w:ascii="Times New Roman" w:eastAsia="Times New Roman" w:hAnsi="Times New Roman" w:cs="Times New Roman"/>
          <w:sz w:val="24"/>
          <w:szCs w:val="24"/>
          <w:lang w:eastAsia="pl-PL"/>
        </w:rPr>
        <w:t>klienta podmiotu gospodarczego.</w:t>
      </w:r>
    </w:p>
    <w:p w14:paraId="144C0890" w14:textId="77777777" w:rsidR="002F576C" w:rsidRPr="002F576C" w:rsidRDefault="002F576C" w:rsidP="002F576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Usługi są dostępne wtedy, gdy są potrzebne (na życzenie) w jednostkach zależnych od usługi - jednostką może być użytkownik, ilość przesłanych danych, transakcja, albo kombinacja tych wartości.</w:t>
      </w:r>
    </w:p>
    <w:p w14:paraId="43F137E1" w14:textId="77777777" w:rsidR="002F576C" w:rsidRPr="002F576C" w:rsidRDefault="002F576C" w:rsidP="002F576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Poziom płatności uzależniony jest od faktycznie wykorzystanej mocy obliczeniowej, przepustowości łącza internetowego i przestrzeni dyskowej. Ogranicza to, bądź eliminuje potrzebę dokonywania inwestycji w infrastrukturę informatyczna, ponoszenie wydatków na szkolenia pracowników lub licencje dla nowego oprogramowania.</w:t>
      </w:r>
    </w:p>
    <w:p w14:paraId="17F99C17" w14:textId="46C79F97" w:rsidR="002F576C" w:rsidRPr="002F576C" w:rsidRDefault="002F576C" w:rsidP="002F576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Usługa </w:t>
      </w:r>
      <w:r w:rsidR="00B5186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dostępna za pośrednictwem i</w:t>
      </w: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nternetu lub sieci prywatnych i standardowych urządzeń sieciowych. Można z </w:t>
      </w:r>
      <w:proofErr w:type="gramStart"/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>niej zatem</w:t>
      </w:r>
      <w:proofErr w:type="gramEnd"/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korzystać na całym świecie przez całą dobę.</w:t>
      </w:r>
    </w:p>
    <w:p w14:paraId="5B787198" w14:textId="5DE5E0AA" w:rsidR="002F576C" w:rsidRDefault="002F576C" w:rsidP="002F576C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>•</w:t>
      </w:r>
      <w:r w:rsidRPr="002F576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Możliwość samodzielnego korzystania z usługi, dzięki czemu użytkownicy mogą samodzielnie instalować i konfigurować oprogramowanie.</w:t>
      </w:r>
    </w:p>
    <w:p w14:paraId="44CF7469" w14:textId="7EFE0364" w:rsidR="00507E47" w:rsidRPr="004C2D6E" w:rsidRDefault="00507E47" w:rsidP="00507E47">
      <w:pPr>
        <w:spacing w:before="120"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2D6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Można zdefiniować trzy podstawowe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rodzaje chmury obliczeniowej</w:t>
      </w:r>
      <w:r w:rsidRPr="004C2D6E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5B1B3D6" w14:textId="77777777" w:rsidR="00507E47" w:rsidRPr="004C2D6E" w:rsidRDefault="00507E47" w:rsidP="00772F9A">
      <w:pPr>
        <w:numPr>
          <w:ilvl w:val="3"/>
          <w:numId w:val="3"/>
        </w:numPr>
        <w:spacing w:before="120" w:after="120" w:line="360" w:lineRule="auto"/>
        <w:ind w:left="0" w:firstLine="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C2D6E">
        <w:rPr>
          <w:rFonts w:ascii="Times New Roman" w:eastAsia="Times New Roman" w:hAnsi="Times New Roman" w:cs="Times New Roman"/>
          <w:sz w:val="24"/>
          <w:szCs w:val="24"/>
          <w:lang w:eastAsia="pl-PL"/>
        </w:rPr>
        <w:t>Infrastruktura jako</w:t>
      </w:r>
      <w:proofErr w:type="gramEnd"/>
      <w:r w:rsidRPr="004C2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(</w:t>
      </w:r>
      <w:proofErr w:type="spellStart"/>
      <w:r w:rsidRPr="004C2D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Infrastructure</w:t>
      </w:r>
      <w:proofErr w:type="spellEnd"/>
      <w:r w:rsidRPr="004C2D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as a Service – IaaS) </w:t>
      </w:r>
      <w:r w:rsidRPr="004C2D6E">
        <w:rPr>
          <w:rFonts w:ascii="Times New Roman" w:eastAsia="Times New Roman" w:hAnsi="Times New Roman" w:cs="Times New Roman"/>
          <w:sz w:val="24"/>
          <w:szCs w:val="24"/>
          <w:lang w:eastAsia="pl-PL"/>
        </w:rPr>
        <w:t>– dostęp do platform sprzętowych w wymaganej konfiguracji o zdefiniowanych zasobach.</w:t>
      </w:r>
    </w:p>
    <w:p w14:paraId="6D4D14D2" w14:textId="77777777" w:rsidR="00507E47" w:rsidRPr="004C2D6E" w:rsidRDefault="00507E47" w:rsidP="00772F9A">
      <w:pPr>
        <w:numPr>
          <w:ilvl w:val="3"/>
          <w:numId w:val="3"/>
        </w:numPr>
        <w:spacing w:before="120" w:after="120" w:line="360" w:lineRule="auto"/>
        <w:ind w:left="0" w:firstLine="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C2D6E">
        <w:rPr>
          <w:rFonts w:ascii="Times New Roman" w:eastAsia="Times New Roman" w:hAnsi="Times New Roman" w:cs="Times New Roman"/>
          <w:sz w:val="24"/>
          <w:szCs w:val="24"/>
          <w:lang w:eastAsia="pl-PL"/>
        </w:rPr>
        <w:t>Platforma jako</w:t>
      </w:r>
      <w:proofErr w:type="gramEnd"/>
      <w:r w:rsidRPr="004C2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(</w:t>
      </w:r>
      <w:r w:rsidRPr="004C2D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Platform as a Service – PaaS) – </w:t>
      </w:r>
      <w:r w:rsidRPr="004C2D6E">
        <w:rPr>
          <w:rFonts w:ascii="Times New Roman" w:eastAsia="Times New Roman" w:hAnsi="Times New Roman" w:cs="Times New Roman"/>
          <w:sz w:val="24"/>
          <w:szCs w:val="24"/>
          <w:lang w:eastAsia="pl-PL"/>
        </w:rPr>
        <w:t>rozwiązanie IaaS uzupełnione platformą systemową i aplikacyjną.</w:t>
      </w:r>
    </w:p>
    <w:p w14:paraId="4124B4B3" w14:textId="77777777" w:rsidR="00507E47" w:rsidRDefault="00507E47" w:rsidP="00772F9A">
      <w:pPr>
        <w:numPr>
          <w:ilvl w:val="3"/>
          <w:numId w:val="3"/>
        </w:numPr>
        <w:spacing w:before="120" w:after="120" w:line="360" w:lineRule="auto"/>
        <w:ind w:left="0" w:firstLine="6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4C2D6E">
        <w:rPr>
          <w:rFonts w:ascii="Times New Roman" w:eastAsia="Times New Roman" w:hAnsi="Times New Roman" w:cs="Times New Roman"/>
          <w:sz w:val="24"/>
          <w:szCs w:val="24"/>
          <w:lang w:eastAsia="pl-PL"/>
        </w:rPr>
        <w:t>Oprogramowanie jako</w:t>
      </w:r>
      <w:proofErr w:type="gramEnd"/>
      <w:r w:rsidRPr="004C2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usługa (</w:t>
      </w:r>
      <w:r w:rsidRPr="004C2D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Software as a Service – SaaS</w:t>
      </w:r>
      <w:r w:rsidRPr="004C2D6E">
        <w:rPr>
          <w:rFonts w:ascii="Times New Roman" w:eastAsia="Times New Roman" w:hAnsi="Times New Roman" w:cs="Times New Roman"/>
          <w:sz w:val="24"/>
          <w:szCs w:val="24"/>
          <w:lang w:eastAsia="pl-PL"/>
        </w:rPr>
        <w:t>) – dostęp do zdefiniowanej funkcjonalności o określonych parametrach, realizowane przy wykorzystaniu wymaganej platformy aplikacyjnej np. poczta elektroniczna, systemy pracy grupowej, systemy realizujące określone zadania biznesowe, ale administrowane przez klienta końcowego, np. systemy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współpracy z klientami (</w:t>
      </w:r>
      <w:proofErr w:type="spellStart"/>
      <w:r w:rsidRPr="004C2D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Customer</w:t>
      </w:r>
      <w:proofErr w:type="spellEnd"/>
      <w:r w:rsidRPr="004C2D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proofErr w:type="spellStart"/>
      <w:r w:rsidRPr="004C2D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Relationship</w:t>
      </w:r>
      <w:proofErr w:type="spellEnd"/>
      <w:r w:rsidRPr="004C2D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Management – CRM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4C2D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to najbardziej popularne rozwiązanie powszechnie stosowane zarówno przez przedsiębiorstwa, jak i przez użytkowników indywidualnych.</w:t>
      </w:r>
    </w:p>
    <w:p w14:paraId="69B0346C" w14:textId="71D505E4" w:rsidR="00507E47" w:rsidRPr="004C2D6E" w:rsidRDefault="00507E47" w:rsidP="00507E47">
      <w:pPr>
        <w:pStyle w:val="NormalWeb"/>
        <w:spacing w:before="120" w:after="120" w:line="360" w:lineRule="auto"/>
        <w:jc w:val="both"/>
      </w:pPr>
      <w:r w:rsidRPr="004C2D6E">
        <w:t xml:space="preserve">Wyróżnia się </w:t>
      </w:r>
      <w:r>
        <w:t xml:space="preserve">także </w:t>
      </w:r>
      <w:r w:rsidRPr="004C2D6E">
        <w:t xml:space="preserve">trzy </w:t>
      </w:r>
      <w:r>
        <w:t>podstawowe sposoby dostępu do mocy obliczeniowej w chmurze, tj.</w:t>
      </w:r>
      <w:r w:rsidRPr="004C2D6E">
        <w:t>:</w:t>
      </w:r>
    </w:p>
    <w:p w14:paraId="27D80AD2" w14:textId="77777777" w:rsidR="00507E47" w:rsidRPr="00964F3F" w:rsidRDefault="00507E47" w:rsidP="00772F9A">
      <w:pPr>
        <w:pStyle w:val="ListParagraph"/>
        <w:numPr>
          <w:ilvl w:val="0"/>
          <w:numId w:val="4"/>
        </w:num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64F3F">
        <w:rPr>
          <w:rFonts w:ascii="Times New Roman" w:eastAsia="Times New Roman" w:hAnsi="Times New Roman" w:cs="Times New Roman"/>
          <w:sz w:val="24"/>
          <w:szCs w:val="24"/>
          <w:lang w:eastAsia="pl-PL"/>
        </w:rPr>
        <w:t>Chmura publiczna</w:t>
      </w:r>
      <w:r w:rsidRPr="00964F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(Public Cloud) – </w:t>
      </w:r>
      <w:r w:rsidRPr="00964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rodzaj usługi, który służy praktycznie nieograniczonej liczbie klientów korzystających z tej samej infrastruktury. Przykładem może być poczta </w:t>
      </w:r>
      <w:proofErr w:type="spellStart"/>
      <w:r w:rsidRPr="00964F3F">
        <w:rPr>
          <w:rFonts w:ascii="Times New Roman" w:eastAsia="Times New Roman" w:hAnsi="Times New Roman" w:cs="Times New Roman"/>
          <w:sz w:val="24"/>
          <w:szCs w:val="24"/>
          <w:lang w:eastAsia="pl-PL"/>
        </w:rPr>
        <w:t>Gmail</w:t>
      </w:r>
      <w:proofErr w:type="spellEnd"/>
      <w:r w:rsidRPr="00964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oferowana przez Google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 a także obsługa serwisów społecznościowych</w:t>
      </w:r>
      <w:r w:rsidRPr="00964F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623F03C" w14:textId="77777777" w:rsidR="00507E47" w:rsidRPr="00964F3F" w:rsidRDefault="00507E47" w:rsidP="00772F9A">
      <w:pPr>
        <w:pStyle w:val="ListParagraph"/>
        <w:numPr>
          <w:ilvl w:val="0"/>
          <w:numId w:val="4"/>
        </w:num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64F3F">
        <w:rPr>
          <w:rFonts w:ascii="Times New Roman" w:eastAsia="Times New Roman" w:hAnsi="Times New Roman" w:cs="Times New Roman"/>
          <w:sz w:val="24"/>
          <w:szCs w:val="24"/>
          <w:lang w:eastAsia="pl-PL"/>
        </w:rPr>
        <w:t>Chmura prywatna</w:t>
      </w:r>
      <w:r w:rsidRPr="00964F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(</w:t>
      </w:r>
      <w:proofErr w:type="spellStart"/>
      <w:r w:rsidRPr="00964F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Private</w:t>
      </w:r>
      <w:proofErr w:type="spellEnd"/>
      <w:r w:rsidRPr="00964F3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Cloud) – </w:t>
      </w:r>
      <w:r w:rsidRPr="00964F3F">
        <w:rPr>
          <w:rFonts w:ascii="Times New Roman" w:eastAsia="Times New Roman" w:hAnsi="Times New Roman" w:cs="Times New Roman"/>
          <w:sz w:val="24"/>
          <w:szCs w:val="24"/>
          <w:lang w:eastAsia="pl-PL"/>
        </w:rPr>
        <w:t>usługa zaprojektowana dla konkretnej firmy, której informatycy mają duży wpływ na jej kontrolę.</w:t>
      </w:r>
    </w:p>
    <w:p w14:paraId="5DA3B70C" w14:textId="36BB0052" w:rsidR="003461D4" w:rsidRPr="004508B3" w:rsidRDefault="00507E47" w:rsidP="004508B3">
      <w:pPr>
        <w:pStyle w:val="ListParagraph"/>
        <w:numPr>
          <w:ilvl w:val="0"/>
          <w:numId w:val="4"/>
        </w:numPr>
        <w:spacing w:before="120" w:after="120" w:line="36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F3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Chmura hybrydowa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(</w:t>
      </w:r>
      <w:proofErr w:type="spellStart"/>
      <w:r w:rsidRPr="004C2D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Hybrid</w:t>
      </w:r>
      <w:proofErr w:type="spellEnd"/>
      <w:r w:rsidRPr="004C2D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Cloud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)</w:t>
      </w:r>
      <w:r w:rsidRPr="004C2D6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– </w:t>
      </w:r>
      <w:r w:rsidRPr="004C2D6E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łącząca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sobie dwa powyższe rozwiązania</w:t>
      </w:r>
      <w:r w:rsidRPr="004C2D6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FA18DD" w14:textId="4A3C6188" w:rsidR="006D02A0" w:rsidRPr="00484A89" w:rsidRDefault="00484A89" w:rsidP="00484A89">
      <w:pPr>
        <w:pStyle w:val="Heading2"/>
        <w:numPr>
          <w:ilvl w:val="0"/>
          <w:numId w:val="1"/>
        </w:numPr>
        <w:spacing w:line="360" w:lineRule="auto"/>
        <w:ind w:left="426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Zastosowanie technologii chmury obliczeniowej</w:t>
      </w:r>
    </w:p>
    <w:p w14:paraId="756A769C" w14:textId="478EA952" w:rsidR="00484A89" w:rsidRPr="00964F3F" w:rsidRDefault="00484A89" w:rsidP="003461D4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84A89">
        <w:rPr>
          <w:rFonts w:ascii="Times New Roman" w:hAnsi="Times New Roman" w:cs="Times New Roman"/>
          <w:sz w:val="24"/>
          <w:szCs w:val="24"/>
        </w:rPr>
        <w:t xml:space="preserve">Technologie informatyczne oparte na internecie, tj. cloud computing, umożliwiają przepływ i dzielenie się wiedzą wewnątrz organizacji oraz </w:t>
      </w:r>
      <w:r>
        <w:rPr>
          <w:rFonts w:ascii="Times New Roman" w:hAnsi="Times New Roman" w:cs="Times New Roman"/>
          <w:sz w:val="24"/>
          <w:szCs w:val="24"/>
        </w:rPr>
        <w:t>pomiędzy firmami, a także z innymi podmiotami (w tym instytucjami należącymi do sektora publicznego)</w:t>
      </w:r>
      <w:r w:rsidRPr="00484A89">
        <w:rPr>
          <w:rFonts w:ascii="Times New Roman" w:hAnsi="Times New Roman" w:cs="Times New Roman"/>
          <w:sz w:val="24"/>
          <w:szCs w:val="24"/>
        </w:rPr>
        <w:t>, tym samym nabierają coraz to większego znaczenia w procesie zarządzania przedsiębiorstwem. Sposób wykorzystania zasobów w modelu cloud computing umożliwia obniżenie poziomu kosztów z jednej strony, z drugiej natomiast dostarcza wartości klientom przedsiębiorstwa. W kontekście kształtowania poziomu kosztów może on być atrakcyjny dla różnych grup (branż lub sektorów) podmiotów gospodarczych, tj.</w:t>
      </w:r>
      <w:r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3461D4">
        <w:rPr>
          <w:rFonts w:ascii="Times New Roman" w:hAnsi="Times New Roman" w:cs="Times New Roman"/>
          <w:sz w:val="24"/>
          <w:szCs w:val="24"/>
        </w:rPr>
        <w:t xml:space="preserve"> </w:t>
      </w:r>
      <w:r w:rsidRPr="00964F3F">
        <w:rPr>
          <w:rFonts w:ascii="Times New Roman" w:hAnsi="Times New Roman" w:cs="Times New Roman"/>
          <w:sz w:val="24"/>
          <w:szCs w:val="24"/>
        </w:rPr>
        <w:t xml:space="preserve">rynek małych i średnich przedsiębiorstw (niższe koszty </w:t>
      </w:r>
      <w:r w:rsidRPr="00964F3F">
        <w:rPr>
          <w:rFonts w:ascii="Times New Roman" w:hAnsi="Times New Roman" w:cs="Times New Roman"/>
          <w:sz w:val="24"/>
          <w:szCs w:val="24"/>
        </w:rPr>
        <w:lastRenderedPageBreak/>
        <w:t>ponoszone na infr</w:t>
      </w:r>
      <w:r w:rsidR="003461D4">
        <w:rPr>
          <w:rFonts w:ascii="Times New Roman" w:hAnsi="Times New Roman" w:cs="Times New Roman"/>
          <w:sz w:val="24"/>
          <w:szCs w:val="24"/>
        </w:rPr>
        <w:t xml:space="preserve">astrukturę IT, jej zarządzanie); </w:t>
      </w:r>
      <w:r w:rsidRPr="00964F3F">
        <w:rPr>
          <w:rFonts w:ascii="Times New Roman" w:hAnsi="Times New Roman" w:cs="Times New Roman"/>
          <w:sz w:val="24"/>
          <w:szCs w:val="24"/>
        </w:rPr>
        <w:t>rynek dużych przedsiębiorstw (niższe koszty ponoszone na infrastrukturę IT oraz jej zarządzanie, zwiększony poziom elastyczności organizacji IT w aspekcie alokacji, bądź realokacji zasobów mocy obliczeniowej, przestrzeni dyskowej, optymalne zarządzanie i alokac</w:t>
      </w:r>
      <w:r w:rsidR="003461D4">
        <w:rPr>
          <w:rFonts w:ascii="Times New Roman" w:hAnsi="Times New Roman" w:cs="Times New Roman"/>
          <w:sz w:val="24"/>
          <w:szCs w:val="24"/>
        </w:rPr>
        <w:t xml:space="preserve">ja zasobami kompetencyjnymi); </w:t>
      </w:r>
      <w:r w:rsidRPr="00964F3F">
        <w:rPr>
          <w:rFonts w:ascii="Times New Roman" w:hAnsi="Times New Roman" w:cs="Times New Roman"/>
          <w:sz w:val="24"/>
          <w:szCs w:val="24"/>
        </w:rPr>
        <w:t>rynek operatorów telekomunikacyjnych (możliwość dotarcia do nowego rynku, jak również możliwość tworzenia nowych skalowalnych usług przy zmniejsz</w:t>
      </w:r>
      <w:r w:rsidR="003461D4">
        <w:rPr>
          <w:rFonts w:ascii="Times New Roman" w:hAnsi="Times New Roman" w:cs="Times New Roman"/>
          <w:sz w:val="24"/>
          <w:szCs w:val="24"/>
        </w:rPr>
        <w:t xml:space="preserve">onych nakładach inwestycyjnych); </w:t>
      </w:r>
      <w:r w:rsidRPr="00964F3F">
        <w:rPr>
          <w:rFonts w:ascii="Times New Roman" w:hAnsi="Times New Roman" w:cs="Times New Roman"/>
          <w:sz w:val="24"/>
          <w:szCs w:val="24"/>
        </w:rPr>
        <w:t xml:space="preserve">rynek firm IT, czyli możliwość oferowania swoich usług w nowym modelu biznesowym (obniżane są koszty związane z </w:t>
      </w:r>
      <w:proofErr w:type="gramStart"/>
      <w:r w:rsidRPr="00964F3F">
        <w:rPr>
          <w:rFonts w:ascii="Times New Roman" w:hAnsi="Times New Roman" w:cs="Times New Roman"/>
          <w:sz w:val="24"/>
          <w:szCs w:val="24"/>
        </w:rPr>
        <w:t>udostępn</w:t>
      </w:r>
      <w:bookmarkStart w:id="0" w:name="_GoBack"/>
      <w:bookmarkEnd w:id="0"/>
      <w:r w:rsidRPr="00964F3F">
        <w:rPr>
          <w:rFonts w:ascii="Times New Roman" w:hAnsi="Times New Roman" w:cs="Times New Roman"/>
          <w:sz w:val="24"/>
          <w:szCs w:val="24"/>
        </w:rPr>
        <w:t>ianiem</w:t>
      </w:r>
      <w:proofErr w:type="gramEnd"/>
      <w:r w:rsidRPr="00964F3F">
        <w:rPr>
          <w:rFonts w:ascii="Times New Roman" w:hAnsi="Times New Roman" w:cs="Times New Roman"/>
          <w:sz w:val="24"/>
          <w:szCs w:val="24"/>
        </w:rPr>
        <w:t xml:space="preserve"> określonej usługi, pojawia się również możliwość dość elastycznego zwiększenia potencjalnego rynku odbiorców).</w:t>
      </w:r>
    </w:p>
    <w:p w14:paraId="2C644038" w14:textId="551DC615" w:rsidR="006D02A0" w:rsidRPr="006D02A0" w:rsidRDefault="006D02A0" w:rsidP="006D02A0">
      <w:pPr>
        <w:pStyle w:val="Heading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02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PODSUMOWANIE</w:t>
      </w:r>
    </w:p>
    <w:p w14:paraId="534BB556" w14:textId="3857A61E" w:rsidR="006D02A0" w:rsidRPr="006D02A0" w:rsidRDefault="00772F9A" w:rsidP="00772F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Chmura obliczeniowa jest jedną z podstawowych technologii cyfrowych, która w uniwersalny sposób może być wykorzystywana w zasadzie przez wszystkie podmioty gospodarcze. Jest ona także interesującym rozwiązaniem dla sektora publicznego umożliwiając budowanie platform internetowych i udostępniając możliwość wykorzystywania dużych zbiorów danych (big data).</w:t>
      </w:r>
    </w:p>
    <w:p w14:paraId="3F080D60" w14:textId="77777777" w:rsidR="004508B3" w:rsidRDefault="004508B3" w:rsidP="00156875">
      <w:pPr>
        <w:pStyle w:val="Heading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22ED372" w14:textId="645358B7" w:rsidR="006D02A0" w:rsidRDefault="006D02A0" w:rsidP="00156875">
      <w:pPr>
        <w:pStyle w:val="Heading2"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D02A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iblio</w:t>
      </w:r>
      <w:r w:rsidR="005816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grafia</w:t>
      </w:r>
    </w:p>
    <w:p w14:paraId="0E6B6ACD" w14:textId="49ECF8F6" w:rsidR="004508B3" w:rsidRPr="004508B3" w:rsidRDefault="004508B3" w:rsidP="00772F9A">
      <w:pPr>
        <w:pStyle w:val="FootnoteText"/>
        <w:spacing w:after="120"/>
        <w:jc w:val="both"/>
        <w:rPr>
          <w:rFonts w:ascii="Times New Roman" w:hAnsi="Times New Roman" w:cs="Times New Roman"/>
          <w:sz w:val="32"/>
          <w:szCs w:val="24"/>
        </w:rPr>
      </w:pPr>
      <w:proofErr w:type="gramStart"/>
      <w:r w:rsidRPr="004508B3">
        <w:rPr>
          <w:rFonts w:ascii="Times New Roman" w:hAnsi="Times New Roman" w:cs="Times New Roman"/>
          <w:sz w:val="24"/>
        </w:rPr>
        <w:t>aws</w:t>
      </w:r>
      <w:proofErr w:type="gramEnd"/>
      <w:r w:rsidRPr="004508B3">
        <w:rPr>
          <w:rFonts w:ascii="Times New Roman" w:hAnsi="Times New Roman" w:cs="Times New Roman"/>
          <w:sz w:val="24"/>
        </w:rPr>
        <w:t>.</w:t>
      </w:r>
      <w:proofErr w:type="gramStart"/>
      <w:r w:rsidRPr="004508B3">
        <w:rPr>
          <w:rFonts w:ascii="Times New Roman" w:hAnsi="Times New Roman" w:cs="Times New Roman"/>
          <w:sz w:val="24"/>
        </w:rPr>
        <w:t>amazon</w:t>
      </w:r>
      <w:proofErr w:type="gramEnd"/>
      <w:r w:rsidRPr="004508B3">
        <w:rPr>
          <w:rFonts w:ascii="Times New Roman" w:hAnsi="Times New Roman" w:cs="Times New Roman"/>
          <w:sz w:val="24"/>
        </w:rPr>
        <w:t>.</w:t>
      </w:r>
      <w:proofErr w:type="gramStart"/>
      <w:r w:rsidRPr="004508B3">
        <w:rPr>
          <w:rFonts w:ascii="Times New Roman" w:hAnsi="Times New Roman" w:cs="Times New Roman"/>
          <w:sz w:val="24"/>
        </w:rPr>
        <w:t>com</w:t>
      </w:r>
      <w:proofErr w:type="gramEnd"/>
    </w:p>
    <w:p w14:paraId="7CB245AB" w14:textId="77777777" w:rsidR="00772F9A" w:rsidRPr="00772F9A" w:rsidRDefault="00772F9A" w:rsidP="00772F9A">
      <w:pPr>
        <w:pStyle w:val="Footnote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F9A">
        <w:rPr>
          <w:rFonts w:ascii="Times New Roman" w:hAnsi="Times New Roman" w:cs="Times New Roman"/>
          <w:sz w:val="24"/>
          <w:szCs w:val="24"/>
        </w:rPr>
        <w:t>csrc</w:t>
      </w:r>
      <w:proofErr w:type="gramEnd"/>
      <w:r w:rsidRPr="00772F9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72F9A">
        <w:rPr>
          <w:rFonts w:ascii="Times New Roman" w:hAnsi="Times New Roman" w:cs="Times New Roman"/>
          <w:sz w:val="24"/>
          <w:szCs w:val="24"/>
        </w:rPr>
        <w:t>nist</w:t>
      </w:r>
      <w:proofErr w:type="gramEnd"/>
      <w:r w:rsidRPr="00772F9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72F9A">
        <w:rPr>
          <w:rFonts w:ascii="Times New Roman" w:hAnsi="Times New Roman" w:cs="Times New Roman"/>
          <w:sz w:val="24"/>
          <w:szCs w:val="24"/>
        </w:rPr>
        <w:t>gov</w:t>
      </w:r>
      <w:proofErr w:type="gramEnd"/>
      <w:r w:rsidRPr="00772F9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72F9A">
        <w:rPr>
          <w:rFonts w:ascii="Times New Roman" w:hAnsi="Times New Roman" w:cs="Times New Roman"/>
          <w:sz w:val="24"/>
          <w:szCs w:val="24"/>
        </w:rPr>
        <w:t>groups</w:t>
      </w:r>
      <w:proofErr w:type="spellEnd"/>
      <w:r w:rsidRPr="00772F9A">
        <w:rPr>
          <w:rFonts w:ascii="Times New Roman" w:hAnsi="Times New Roman" w:cs="Times New Roman"/>
          <w:sz w:val="24"/>
          <w:szCs w:val="24"/>
        </w:rPr>
        <w:t>/SNS/cloud-computing/cloud-def-v15.</w:t>
      </w:r>
      <w:proofErr w:type="gramStart"/>
      <w:r w:rsidRPr="00772F9A">
        <w:rPr>
          <w:rFonts w:ascii="Times New Roman" w:hAnsi="Times New Roman" w:cs="Times New Roman"/>
          <w:sz w:val="24"/>
          <w:szCs w:val="24"/>
        </w:rPr>
        <w:t>doc</w:t>
      </w:r>
      <w:proofErr w:type="gramEnd"/>
      <w:r w:rsidRPr="00772F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27ADBA" w14:textId="77777777" w:rsidR="00772F9A" w:rsidRPr="00772F9A" w:rsidRDefault="00772F9A" w:rsidP="00772F9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F9A">
        <w:rPr>
          <w:rFonts w:ascii="Times New Roman" w:hAnsi="Times New Roman" w:cs="Times New Roman"/>
          <w:sz w:val="24"/>
          <w:szCs w:val="24"/>
        </w:rPr>
        <w:t>Nowicka K. (2011), Cloud computing a koszty transakcyjne w: Uwarunkowania zmian kosztów transakcyjnych, red. R. Sobiecki, J.W. Pietrewicz, Oficyna Wydawnicza SGH, Warszawa</w:t>
      </w:r>
    </w:p>
    <w:p w14:paraId="3340951C" w14:textId="77777777" w:rsidR="00772F9A" w:rsidRPr="00772F9A" w:rsidRDefault="00772F9A" w:rsidP="00772F9A">
      <w:pPr>
        <w:pStyle w:val="FootnoteText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772F9A">
        <w:rPr>
          <w:rFonts w:ascii="Times New Roman" w:hAnsi="Times New Roman" w:cs="Times New Roman"/>
          <w:i/>
          <w:sz w:val="24"/>
          <w:szCs w:val="24"/>
        </w:rPr>
        <w:t>Realizacja procesów B2B z wykorzystaniem technologii ICT</w:t>
      </w:r>
      <w:r w:rsidRPr="00772F9A">
        <w:rPr>
          <w:rFonts w:ascii="Times New Roman" w:hAnsi="Times New Roman" w:cs="Times New Roman"/>
          <w:sz w:val="24"/>
          <w:szCs w:val="24"/>
        </w:rPr>
        <w:t>, Polska Agencja Rozwoju Przedsiębiorczości, 2010, s. 58.</w:t>
      </w:r>
    </w:p>
    <w:p w14:paraId="4FA51329" w14:textId="77777777" w:rsidR="00772F9A" w:rsidRPr="00772F9A" w:rsidRDefault="00772F9A" w:rsidP="00772F9A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2F9A">
        <w:rPr>
          <w:rFonts w:ascii="Times New Roman" w:hAnsi="Times New Roman" w:cs="Times New Roman"/>
          <w:sz w:val="24"/>
          <w:szCs w:val="24"/>
        </w:rPr>
        <w:t>wp</w:t>
      </w:r>
      <w:proofErr w:type="gramEnd"/>
      <w:r w:rsidRPr="00772F9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72F9A">
        <w:rPr>
          <w:rFonts w:ascii="Times New Roman" w:hAnsi="Times New Roman" w:cs="Times New Roman"/>
          <w:sz w:val="24"/>
          <w:szCs w:val="24"/>
        </w:rPr>
        <w:t>download</w:t>
      </w:r>
      <w:proofErr w:type="gramEnd"/>
      <w:r w:rsidRPr="00772F9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72F9A">
        <w:rPr>
          <w:rFonts w:ascii="Times New Roman" w:hAnsi="Times New Roman" w:cs="Times New Roman"/>
          <w:sz w:val="24"/>
          <w:szCs w:val="24"/>
        </w:rPr>
        <w:t>idg</w:t>
      </w:r>
      <w:proofErr w:type="gramEnd"/>
      <w:r w:rsidRPr="00772F9A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772F9A">
        <w:rPr>
          <w:rFonts w:ascii="Times New Roman" w:hAnsi="Times New Roman" w:cs="Times New Roman"/>
          <w:sz w:val="24"/>
          <w:szCs w:val="24"/>
        </w:rPr>
        <w:t>pl</w:t>
      </w:r>
      <w:proofErr w:type="gramEnd"/>
      <w:r w:rsidRPr="00772F9A">
        <w:rPr>
          <w:rFonts w:ascii="Times New Roman" w:hAnsi="Times New Roman" w:cs="Times New Roman"/>
          <w:sz w:val="24"/>
          <w:szCs w:val="24"/>
        </w:rPr>
        <w:t>/sbwps/31dc2d3df2be6632bb77ddea9f170e7c/4cb976a2/microsoft/Microsoft_cloud.</w:t>
      </w:r>
      <w:proofErr w:type="gramStart"/>
      <w:r w:rsidRPr="00772F9A">
        <w:rPr>
          <w:rFonts w:ascii="Times New Roman" w:hAnsi="Times New Roman" w:cs="Times New Roman"/>
          <w:sz w:val="24"/>
          <w:szCs w:val="24"/>
        </w:rPr>
        <w:t>pdf</w:t>
      </w:r>
      <w:proofErr w:type="gramEnd"/>
    </w:p>
    <w:p w14:paraId="599D9FAA" w14:textId="77777777" w:rsidR="00772F9A" w:rsidRPr="002F576C" w:rsidRDefault="00772F9A" w:rsidP="002F576C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</w:p>
    <w:sectPr w:rsidR="00772F9A" w:rsidRPr="002F576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DA3B28" w14:textId="77777777" w:rsidR="006D786A" w:rsidRDefault="006D786A" w:rsidP="001D6CFC">
      <w:pPr>
        <w:spacing w:after="0" w:line="240" w:lineRule="auto"/>
      </w:pPr>
      <w:r>
        <w:separator/>
      </w:r>
    </w:p>
  </w:endnote>
  <w:endnote w:type="continuationSeparator" w:id="0">
    <w:p w14:paraId="14B4BE2C" w14:textId="77777777" w:rsidR="006D786A" w:rsidRDefault="006D786A" w:rsidP="001D6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1AC2B" w14:textId="4A538ECA" w:rsidR="001D6CFC" w:rsidRDefault="001D6CFC">
    <w:pPr>
      <w:pStyle w:val="Footer"/>
    </w:pPr>
    <w:ins w:id="1" w:author="Łukasz Marzantowicz" w:date="2021-09-23T12:40:00Z">
      <w:r w:rsidRPr="005147AA">
        <w:rPr>
          <w:noProof/>
          <w:lang w:val="en-GB" w:eastAsia="en-GB"/>
        </w:rPr>
        <w:drawing>
          <wp:inline distT="0" distB="0" distL="0" distR="0" wp14:anchorId="0299BF6B" wp14:editId="5F510BCA">
            <wp:extent cx="5753100" cy="739140"/>
            <wp:effectExtent l="0" t="0" r="0" b="3810"/>
            <wp:docPr id="1" name="Obraz 1" descr="FE_POWER_poziom_pl-1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FE_POWER_poziom_pl-1_rgb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3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F1FE0" w14:textId="77777777" w:rsidR="006D786A" w:rsidRDefault="006D786A" w:rsidP="001D6CFC">
      <w:pPr>
        <w:spacing w:after="0" w:line="240" w:lineRule="auto"/>
      </w:pPr>
      <w:r>
        <w:separator/>
      </w:r>
    </w:p>
  </w:footnote>
  <w:footnote w:type="continuationSeparator" w:id="0">
    <w:p w14:paraId="3FB85C87" w14:textId="77777777" w:rsidR="006D786A" w:rsidRDefault="006D786A" w:rsidP="001D6CFC">
      <w:pPr>
        <w:spacing w:after="0" w:line="240" w:lineRule="auto"/>
      </w:pPr>
      <w:r>
        <w:continuationSeparator/>
      </w:r>
    </w:p>
  </w:footnote>
  <w:footnote w:id="1">
    <w:p w14:paraId="405004C0" w14:textId="327EE2E8" w:rsidR="003A08FC" w:rsidRDefault="003A08FC" w:rsidP="003A08FC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Sfinansowano ze środków projektu </w:t>
      </w:r>
      <w:r w:rsidRPr="003A08FC">
        <w:t>„Nowoczesny model współpracy szkół zawodowych ze szkołami wyższymi i pracodawcami w zakresie kształcenia w zawodach z grupy branżowej teleinformatycznej (technik telekomunikacji, technik informatyk</w:t>
      </w:r>
      <w:proofErr w:type="gramStart"/>
      <w:r w:rsidRPr="003A08FC">
        <w:t>)”, akronim</w:t>
      </w:r>
      <w:proofErr w:type="gramEnd"/>
      <w:r w:rsidRPr="003A08FC">
        <w:t>: MEN-IT nr POWR.02.15.00-00-2009/18</w:t>
      </w:r>
    </w:p>
  </w:footnote>
  <w:footnote w:id="2">
    <w:p w14:paraId="059A787D" w14:textId="479E419F" w:rsidR="00110E64" w:rsidRPr="00741913" w:rsidRDefault="00110E64" w:rsidP="00110E64">
      <w:pPr>
        <w:pStyle w:val="FootnoteText"/>
        <w:jc w:val="both"/>
        <w:rPr>
          <w:rFonts w:ascii="Times New Roman" w:hAnsi="Times New Roman" w:cs="Times New Roman"/>
        </w:rPr>
      </w:pPr>
      <w:r w:rsidRPr="00741913">
        <w:rPr>
          <w:rStyle w:val="FootnoteReference"/>
          <w:rFonts w:ascii="Times New Roman" w:hAnsi="Times New Roman" w:cs="Times New Roman"/>
        </w:rPr>
        <w:footnoteRef/>
      </w:r>
      <w:r w:rsidRPr="00741913">
        <w:rPr>
          <w:rFonts w:ascii="Times New Roman" w:hAnsi="Times New Roman" w:cs="Times New Roman"/>
        </w:rPr>
        <w:t xml:space="preserve"> </w:t>
      </w:r>
      <w:proofErr w:type="gramStart"/>
      <w:r w:rsidRPr="00741913">
        <w:rPr>
          <w:rFonts w:ascii="Times New Roman" w:hAnsi="Times New Roman" w:cs="Times New Roman"/>
        </w:rPr>
        <w:t>csrc</w:t>
      </w:r>
      <w:proofErr w:type="gramEnd"/>
      <w:r w:rsidRPr="00741913">
        <w:rPr>
          <w:rFonts w:ascii="Times New Roman" w:hAnsi="Times New Roman" w:cs="Times New Roman"/>
        </w:rPr>
        <w:t>.</w:t>
      </w:r>
      <w:proofErr w:type="gramStart"/>
      <w:r w:rsidRPr="00741913">
        <w:rPr>
          <w:rFonts w:ascii="Times New Roman" w:hAnsi="Times New Roman" w:cs="Times New Roman"/>
        </w:rPr>
        <w:t>nist</w:t>
      </w:r>
      <w:proofErr w:type="gramEnd"/>
      <w:r w:rsidRPr="00741913">
        <w:rPr>
          <w:rFonts w:ascii="Times New Roman" w:hAnsi="Times New Roman" w:cs="Times New Roman"/>
        </w:rPr>
        <w:t>.</w:t>
      </w:r>
      <w:proofErr w:type="gramStart"/>
      <w:r w:rsidRPr="00741913">
        <w:rPr>
          <w:rFonts w:ascii="Times New Roman" w:hAnsi="Times New Roman" w:cs="Times New Roman"/>
        </w:rPr>
        <w:t>gov</w:t>
      </w:r>
      <w:proofErr w:type="gramEnd"/>
      <w:r w:rsidRPr="00741913">
        <w:rPr>
          <w:rFonts w:ascii="Times New Roman" w:hAnsi="Times New Roman" w:cs="Times New Roman"/>
        </w:rPr>
        <w:t>/</w:t>
      </w:r>
      <w:proofErr w:type="spellStart"/>
      <w:r w:rsidRPr="00741913">
        <w:rPr>
          <w:rFonts w:ascii="Times New Roman" w:hAnsi="Times New Roman" w:cs="Times New Roman"/>
        </w:rPr>
        <w:t>groups</w:t>
      </w:r>
      <w:proofErr w:type="spellEnd"/>
      <w:r w:rsidRPr="00741913">
        <w:rPr>
          <w:rFonts w:ascii="Times New Roman" w:hAnsi="Times New Roman" w:cs="Times New Roman"/>
        </w:rPr>
        <w:t>/SNS/cloud-computing/cloud-def-v15.</w:t>
      </w:r>
      <w:proofErr w:type="gramStart"/>
      <w:r w:rsidRPr="00741913">
        <w:rPr>
          <w:rFonts w:ascii="Times New Roman" w:hAnsi="Times New Roman" w:cs="Times New Roman"/>
        </w:rPr>
        <w:t>doc</w:t>
      </w:r>
      <w:proofErr w:type="gramEnd"/>
      <w:r>
        <w:rPr>
          <w:rFonts w:ascii="Times New Roman" w:hAnsi="Times New Roman" w:cs="Times New Roman"/>
        </w:rPr>
        <w:t xml:space="preserve"> </w:t>
      </w:r>
      <w:r w:rsidR="001D2CF1">
        <w:rPr>
          <w:rFonts w:ascii="Times New Roman" w:hAnsi="Times New Roman" w:cs="Times New Roman"/>
        </w:rPr>
        <w:t>(</w:t>
      </w:r>
      <w:r w:rsidR="00B95580">
        <w:rPr>
          <w:rFonts w:ascii="Times New Roman" w:hAnsi="Times New Roman" w:cs="Times New Roman"/>
        </w:rPr>
        <w:t>10.10.2021)</w:t>
      </w:r>
    </w:p>
  </w:footnote>
  <w:footnote w:id="3">
    <w:p w14:paraId="120D016B" w14:textId="77777777" w:rsidR="00110E64" w:rsidRPr="00861F7C" w:rsidRDefault="00110E64" w:rsidP="00110E64">
      <w:pPr>
        <w:pStyle w:val="FootnoteText"/>
        <w:jc w:val="both"/>
        <w:rPr>
          <w:rFonts w:ascii="Times New Roman" w:hAnsi="Times New Roman" w:cs="Times New Roman"/>
        </w:rPr>
      </w:pPr>
      <w:r w:rsidRPr="00861F7C"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1F51D4">
        <w:rPr>
          <w:rFonts w:ascii="Times New Roman" w:hAnsi="Times New Roman" w:cs="Times New Roman"/>
          <w:i/>
        </w:rPr>
        <w:t>Realizacja procesów B2B z wykorzystaniem technologii ICT</w:t>
      </w:r>
      <w:r w:rsidRPr="00861F7C">
        <w:rPr>
          <w:rFonts w:ascii="Times New Roman" w:hAnsi="Times New Roman" w:cs="Times New Roman"/>
        </w:rPr>
        <w:t>, Polska Agencja Rozwoju Przedsiębiorczości, 2010, s. 58.</w:t>
      </w:r>
    </w:p>
  </w:footnote>
  <w:footnote w:id="4">
    <w:p w14:paraId="6F6FF3D4" w14:textId="40F70F33" w:rsidR="002F576C" w:rsidRDefault="002F576C" w:rsidP="003A3D25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772F9A">
        <w:rPr>
          <w:rFonts w:ascii="Times New Roman" w:hAnsi="Times New Roman" w:cs="Times New Roman"/>
        </w:rPr>
        <w:t>Nowicka K. (2011), Cloud computing a koszty transakcyjne w: Uwarunkowania zmian kosztów transakcyjnych, red. R. Sobiecki, J.W. Pietrewicz, Oficyna Wydawnicza SGH, Warszawa</w:t>
      </w:r>
      <w:r>
        <w:t>.</w:t>
      </w:r>
    </w:p>
  </w:footnote>
  <w:footnote w:id="5">
    <w:p w14:paraId="7E42D090" w14:textId="0228C275" w:rsidR="00484A89" w:rsidRPr="005264D6" w:rsidRDefault="00484A89" w:rsidP="003A3D25">
      <w:pPr>
        <w:jc w:val="both"/>
      </w:pPr>
      <w:r w:rsidRPr="00741C2B">
        <w:rPr>
          <w:rStyle w:val="FootnoteReference"/>
          <w:rFonts w:ascii="Times New Roman" w:hAnsi="Times New Roman" w:cs="Times New Roman"/>
          <w:sz w:val="20"/>
        </w:rPr>
        <w:footnoteRef/>
      </w:r>
      <w:r w:rsidRPr="00741C2B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5264D6">
        <w:rPr>
          <w:rFonts w:ascii="Times New Roman" w:hAnsi="Times New Roman" w:cs="Times New Roman"/>
          <w:sz w:val="20"/>
        </w:rPr>
        <w:t>wp</w:t>
      </w:r>
      <w:proofErr w:type="gramEnd"/>
      <w:r w:rsidRPr="005264D6">
        <w:rPr>
          <w:rFonts w:ascii="Times New Roman" w:hAnsi="Times New Roman" w:cs="Times New Roman"/>
          <w:sz w:val="20"/>
        </w:rPr>
        <w:t>.</w:t>
      </w:r>
      <w:proofErr w:type="gramStart"/>
      <w:r w:rsidRPr="005264D6">
        <w:rPr>
          <w:rFonts w:ascii="Times New Roman" w:hAnsi="Times New Roman" w:cs="Times New Roman"/>
          <w:sz w:val="20"/>
        </w:rPr>
        <w:t>download</w:t>
      </w:r>
      <w:proofErr w:type="gramEnd"/>
      <w:r w:rsidRPr="005264D6">
        <w:rPr>
          <w:rFonts w:ascii="Times New Roman" w:hAnsi="Times New Roman" w:cs="Times New Roman"/>
          <w:sz w:val="20"/>
        </w:rPr>
        <w:t>.</w:t>
      </w:r>
      <w:proofErr w:type="gramStart"/>
      <w:r w:rsidRPr="005264D6">
        <w:rPr>
          <w:rFonts w:ascii="Times New Roman" w:hAnsi="Times New Roman" w:cs="Times New Roman"/>
          <w:sz w:val="20"/>
        </w:rPr>
        <w:t>idg</w:t>
      </w:r>
      <w:proofErr w:type="gramEnd"/>
      <w:r w:rsidRPr="005264D6">
        <w:rPr>
          <w:rFonts w:ascii="Times New Roman" w:hAnsi="Times New Roman" w:cs="Times New Roman"/>
          <w:sz w:val="20"/>
        </w:rPr>
        <w:t>.</w:t>
      </w:r>
      <w:proofErr w:type="gramStart"/>
      <w:r w:rsidRPr="005264D6">
        <w:rPr>
          <w:rFonts w:ascii="Times New Roman" w:hAnsi="Times New Roman" w:cs="Times New Roman"/>
          <w:sz w:val="20"/>
        </w:rPr>
        <w:t>pl</w:t>
      </w:r>
      <w:proofErr w:type="gramEnd"/>
      <w:r w:rsidRPr="005264D6">
        <w:rPr>
          <w:rFonts w:ascii="Times New Roman" w:hAnsi="Times New Roman" w:cs="Times New Roman"/>
          <w:sz w:val="20"/>
        </w:rPr>
        <w:t>/sbwps/31dc2d3df2be6632bb77ddea9f170e7c/4cb976a2/microsoft/Microsoft_cloud.</w:t>
      </w:r>
      <w:proofErr w:type="gramStart"/>
      <w:r w:rsidRPr="005264D6">
        <w:rPr>
          <w:rFonts w:ascii="Times New Roman" w:hAnsi="Times New Roman" w:cs="Times New Roman"/>
          <w:sz w:val="20"/>
        </w:rPr>
        <w:t>pdf</w:t>
      </w:r>
      <w:proofErr w:type="gramEnd"/>
      <w:r w:rsidR="001D2CF1">
        <w:rPr>
          <w:rFonts w:ascii="Times New Roman" w:hAnsi="Times New Roman" w:cs="Times New Roman"/>
          <w:sz w:val="20"/>
        </w:rPr>
        <w:t xml:space="preserve"> (</w:t>
      </w:r>
      <w:r w:rsidR="00772F9A">
        <w:rPr>
          <w:rFonts w:ascii="Times New Roman" w:hAnsi="Times New Roman" w:cs="Times New Roman"/>
          <w:sz w:val="20"/>
        </w:rPr>
        <w:t>10.10.2021)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A0431"/>
    <w:multiLevelType w:val="hybridMultilevel"/>
    <w:tmpl w:val="6B726C70"/>
    <w:lvl w:ilvl="0" w:tplc="A0E4D6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64BC4"/>
    <w:multiLevelType w:val="hybridMultilevel"/>
    <w:tmpl w:val="BAF834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BE5271"/>
    <w:multiLevelType w:val="hybridMultilevel"/>
    <w:tmpl w:val="03623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3A072F"/>
    <w:multiLevelType w:val="hybridMultilevel"/>
    <w:tmpl w:val="CF766E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67DEA"/>
    <w:multiLevelType w:val="multilevel"/>
    <w:tmpl w:val="CA0E27D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lvlText w:val="%1. 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Łukasz Marzantowicz">
    <w15:presenceInfo w15:providerId="AD" w15:userId="S::lmarza@sgh.waw.pl::486eea5e-a682-451e-a531-b5699c16c75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FC"/>
    <w:rsid w:val="00110E64"/>
    <w:rsid w:val="00156875"/>
    <w:rsid w:val="001D2CF1"/>
    <w:rsid w:val="001D6CFC"/>
    <w:rsid w:val="001F79F6"/>
    <w:rsid w:val="0021636D"/>
    <w:rsid w:val="002F576C"/>
    <w:rsid w:val="003461D4"/>
    <w:rsid w:val="00367CB8"/>
    <w:rsid w:val="003A08FC"/>
    <w:rsid w:val="003A3D25"/>
    <w:rsid w:val="004508B3"/>
    <w:rsid w:val="00484A89"/>
    <w:rsid w:val="004C2D6E"/>
    <w:rsid w:val="004E0ED8"/>
    <w:rsid w:val="00507E47"/>
    <w:rsid w:val="00551AAC"/>
    <w:rsid w:val="00581644"/>
    <w:rsid w:val="00602B68"/>
    <w:rsid w:val="006815CF"/>
    <w:rsid w:val="006D02A0"/>
    <w:rsid w:val="006D786A"/>
    <w:rsid w:val="00772F9A"/>
    <w:rsid w:val="00782EE6"/>
    <w:rsid w:val="00964F3F"/>
    <w:rsid w:val="0099331F"/>
    <w:rsid w:val="00A415F4"/>
    <w:rsid w:val="00A87D28"/>
    <w:rsid w:val="00B5186D"/>
    <w:rsid w:val="00B95580"/>
    <w:rsid w:val="00D34ED8"/>
    <w:rsid w:val="00EA00F6"/>
    <w:rsid w:val="00F676E9"/>
    <w:rsid w:val="00FF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9F591BB"/>
  <w15:chartTrackingRefBased/>
  <w15:docId w15:val="{B064AC10-7839-4852-967E-A61A61BE7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CF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33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6CFC"/>
  </w:style>
  <w:style w:type="paragraph" w:styleId="Footer">
    <w:name w:val="footer"/>
    <w:basedOn w:val="Normal"/>
    <w:link w:val="FooterChar"/>
    <w:uiPriority w:val="99"/>
    <w:unhideWhenUsed/>
    <w:rsid w:val="001D6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6CFC"/>
  </w:style>
  <w:style w:type="character" w:customStyle="1" w:styleId="Heading1Char">
    <w:name w:val="Heading 1 Char"/>
    <w:basedOn w:val="DefaultParagraphFont"/>
    <w:link w:val="Heading1"/>
    <w:uiPriority w:val="9"/>
    <w:rsid w:val="001D6C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331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2A0"/>
    <w:pPr>
      <w:ind w:left="720"/>
      <w:contextualSpacing/>
    </w:pPr>
  </w:style>
  <w:style w:type="table" w:styleId="TableGrid">
    <w:name w:val="Table Grid"/>
    <w:basedOn w:val="TableNormal"/>
    <w:uiPriority w:val="39"/>
    <w:rsid w:val="00156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3A08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08F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08F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110E64"/>
    <w:pPr>
      <w:spacing w:after="360" w:line="336" w:lineRule="atLeast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Caption">
    <w:name w:val="caption"/>
    <w:basedOn w:val="Normal"/>
    <w:next w:val="Normal"/>
    <w:uiPriority w:val="35"/>
    <w:unhideWhenUsed/>
    <w:qFormat/>
    <w:rsid w:val="00110E64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FBCF0-6F80-4F90-8B88-F79F54D8C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1105</Words>
  <Characters>8080</Characters>
  <Application>Microsoft Office Word</Application>
  <DocSecurity>0</DocSecurity>
  <Lines>128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Marzantowicz</dc:creator>
  <cp:keywords/>
  <dc:description/>
  <cp:lastModifiedBy>Katarzyna Nowicka</cp:lastModifiedBy>
  <cp:revision>21</cp:revision>
  <dcterms:created xsi:type="dcterms:W3CDTF">2021-10-06T15:26:00Z</dcterms:created>
  <dcterms:modified xsi:type="dcterms:W3CDTF">2021-10-24T20:15:00Z</dcterms:modified>
</cp:coreProperties>
</file>