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01DED5B0"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AC7FFC">
        <w:rPr>
          <w:rFonts w:ascii="Times New Roman" w:hAnsi="Times New Roman" w:cs="Times New Roman"/>
          <w:b/>
          <w:bCs/>
          <w:color w:val="000000" w:themeColor="text1"/>
          <w:sz w:val="24"/>
          <w:szCs w:val="24"/>
        </w:rPr>
        <w:t>Internet rzeczy</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4A6B9C78"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w:t>
      </w:r>
      <w:proofErr w:type="gramStart"/>
      <w:r w:rsidR="006815CF">
        <w:rPr>
          <w:rFonts w:ascii="Times New Roman" w:hAnsi="Times New Roman" w:cs="Times New Roman"/>
          <w:sz w:val="20"/>
          <w:szCs w:val="20"/>
        </w:rPr>
        <w:t>zarządzaniu jaką</w:t>
      </w:r>
      <w:proofErr w:type="gramEnd"/>
      <w:r w:rsidR="006815CF">
        <w:rPr>
          <w:rFonts w:ascii="Times New Roman" w:hAnsi="Times New Roman" w:cs="Times New Roman"/>
          <w:sz w:val="20"/>
          <w:szCs w:val="20"/>
        </w:rPr>
        <w:t xml:space="preserve"> jest</w:t>
      </w:r>
      <w:r w:rsidR="00213E5B">
        <w:rPr>
          <w:rFonts w:ascii="Times New Roman" w:hAnsi="Times New Roman" w:cs="Times New Roman"/>
          <w:sz w:val="20"/>
          <w:szCs w:val="20"/>
        </w:rPr>
        <w:t xml:space="preserve"> </w:t>
      </w:r>
      <w:r w:rsidR="00AC7FFC">
        <w:rPr>
          <w:rFonts w:ascii="Times New Roman" w:hAnsi="Times New Roman" w:cs="Times New Roman"/>
          <w:sz w:val="20"/>
          <w:szCs w:val="20"/>
        </w:rPr>
        <w:t xml:space="preserve">internet rzeczy </w:t>
      </w:r>
      <w:r w:rsidR="00213E5B">
        <w:rPr>
          <w:rFonts w:ascii="Times New Roman" w:hAnsi="Times New Roman" w:cs="Times New Roman"/>
          <w:sz w:val="20"/>
          <w:szCs w:val="20"/>
        </w:rPr>
        <w:t>(</w:t>
      </w:r>
      <w:r w:rsidR="00AC7FFC" w:rsidRPr="0075069E">
        <w:rPr>
          <w:rFonts w:ascii="Times New Roman" w:hAnsi="Times New Roman" w:cs="Times New Roman"/>
          <w:i/>
          <w:sz w:val="20"/>
          <w:szCs w:val="20"/>
        </w:rPr>
        <w:t xml:space="preserve">Internet of </w:t>
      </w:r>
      <w:proofErr w:type="spellStart"/>
      <w:r w:rsidR="00AC7FFC" w:rsidRPr="0075069E">
        <w:rPr>
          <w:rFonts w:ascii="Times New Roman" w:hAnsi="Times New Roman" w:cs="Times New Roman"/>
          <w:i/>
          <w:sz w:val="20"/>
          <w:szCs w:val="20"/>
        </w:rPr>
        <w:t>Things</w:t>
      </w:r>
      <w:proofErr w:type="spellEnd"/>
      <w:r w:rsidR="00AC7FFC">
        <w:rPr>
          <w:rFonts w:ascii="Times New Roman" w:hAnsi="Times New Roman" w:cs="Times New Roman"/>
          <w:sz w:val="20"/>
          <w:szCs w:val="20"/>
        </w:rPr>
        <w:t>, IoT</w:t>
      </w:r>
      <w:r w:rsidR="00213E5B">
        <w:rPr>
          <w:rFonts w:ascii="Times New Roman" w:hAnsi="Times New Roman" w:cs="Times New Roman"/>
          <w:sz w:val="20"/>
          <w:szCs w:val="20"/>
        </w:rPr>
        <w:t>)</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61E89F29" w:rsidR="00202837" w:rsidRDefault="00AC7FFC" w:rsidP="00AF31BD">
      <w:pPr>
        <w:spacing w:after="0" w:line="360" w:lineRule="auto"/>
        <w:ind w:firstLine="360"/>
        <w:jc w:val="both"/>
        <w:rPr>
          <w:rFonts w:ascii="Times New Roman" w:hAnsi="Times New Roman" w:cs="Times New Roman"/>
          <w:sz w:val="24"/>
          <w:szCs w:val="24"/>
        </w:rPr>
      </w:pPr>
      <w:r w:rsidRPr="00AC7FFC">
        <w:rPr>
          <w:rFonts w:ascii="Times New Roman" w:hAnsi="Times New Roman" w:cs="Times New Roman"/>
          <w:sz w:val="24"/>
          <w:szCs w:val="24"/>
        </w:rPr>
        <w:t>Internet rzeczy</w:t>
      </w:r>
      <w:r>
        <w:rPr>
          <w:rFonts w:ascii="Times New Roman" w:hAnsi="Times New Roman" w:cs="Times New Roman"/>
          <w:sz w:val="24"/>
          <w:szCs w:val="24"/>
        </w:rPr>
        <w:t xml:space="preserve"> (</w:t>
      </w:r>
      <w:r w:rsidRPr="008C5B91">
        <w:rPr>
          <w:rFonts w:ascii="Times New Roman" w:hAnsi="Times New Roman" w:cs="Times New Roman"/>
          <w:i/>
          <w:sz w:val="24"/>
          <w:szCs w:val="24"/>
        </w:rPr>
        <w:t xml:space="preserve">Internet of </w:t>
      </w:r>
      <w:proofErr w:type="spellStart"/>
      <w:r w:rsidRPr="008C5B91">
        <w:rPr>
          <w:rFonts w:ascii="Times New Roman" w:hAnsi="Times New Roman" w:cs="Times New Roman"/>
          <w:i/>
          <w:sz w:val="24"/>
          <w:szCs w:val="24"/>
        </w:rPr>
        <w:t>Things</w:t>
      </w:r>
      <w:proofErr w:type="spellEnd"/>
      <w:r>
        <w:rPr>
          <w:rFonts w:ascii="Times New Roman" w:hAnsi="Times New Roman" w:cs="Times New Roman"/>
          <w:sz w:val="24"/>
          <w:szCs w:val="24"/>
        </w:rPr>
        <w:t>, IoT), to p</w:t>
      </w:r>
      <w:r w:rsidRPr="00AC7FFC">
        <w:rPr>
          <w:rFonts w:ascii="Times New Roman" w:hAnsi="Times New Roman" w:cs="Times New Roman"/>
          <w:sz w:val="24"/>
          <w:szCs w:val="24"/>
        </w:rPr>
        <w:t xml:space="preserve">ojęcie </w:t>
      </w:r>
      <w:r w:rsidR="0075069E">
        <w:rPr>
          <w:rFonts w:ascii="Times New Roman" w:hAnsi="Times New Roman" w:cs="Times New Roman"/>
          <w:sz w:val="24"/>
          <w:szCs w:val="24"/>
        </w:rPr>
        <w:t>r</w:t>
      </w:r>
      <w:r w:rsidR="0075069E" w:rsidRPr="00AC7FFC">
        <w:rPr>
          <w:rFonts w:ascii="Times New Roman" w:hAnsi="Times New Roman" w:cs="Times New Roman"/>
          <w:sz w:val="24"/>
          <w:szCs w:val="24"/>
        </w:rPr>
        <w:t>zeczy</w:t>
      </w:r>
      <w:r w:rsidRPr="00AC7FFC">
        <w:rPr>
          <w:rFonts w:ascii="Times New Roman" w:hAnsi="Times New Roman" w:cs="Times New Roman"/>
          <w:sz w:val="24"/>
          <w:szCs w:val="24"/>
        </w:rPr>
        <w:t xml:space="preserve"> zostało wprowadzone przez K. </w:t>
      </w:r>
      <w:proofErr w:type="spellStart"/>
      <w:r w:rsidRPr="00AC7FFC">
        <w:rPr>
          <w:rFonts w:ascii="Times New Roman" w:hAnsi="Times New Roman" w:cs="Times New Roman"/>
          <w:sz w:val="24"/>
          <w:szCs w:val="24"/>
        </w:rPr>
        <w:t>Ashtona</w:t>
      </w:r>
      <w:proofErr w:type="spellEnd"/>
      <w:r w:rsidRPr="00AC7FFC">
        <w:rPr>
          <w:rFonts w:ascii="Times New Roman" w:hAnsi="Times New Roman" w:cs="Times New Roman"/>
          <w:sz w:val="24"/>
          <w:szCs w:val="24"/>
        </w:rPr>
        <w:t xml:space="preserve"> w 1999 roku i odnosiło się do jednoznacznie identyfikowalnych, </w:t>
      </w:r>
      <w:proofErr w:type="spellStart"/>
      <w:r w:rsidRPr="00AC7FFC">
        <w:rPr>
          <w:rFonts w:ascii="Times New Roman" w:hAnsi="Times New Roman" w:cs="Times New Roman"/>
          <w:sz w:val="24"/>
          <w:szCs w:val="24"/>
        </w:rPr>
        <w:t>interoperacyjnych</w:t>
      </w:r>
      <w:proofErr w:type="spellEnd"/>
      <w:r w:rsidRPr="00AC7FFC">
        <w:rPr>
          <w:rFonts w:ascii="Times New Roman" w:hAnsi="Times New Roman" w:cs="Times New Roman"/>
          <w:sz w:val="24"/>
          <w:szCs w:val="24"/>
        </w:rPr>
        <w:t xml:space="preserve"> i połączonych obiektów z wykorzystaniem metek radiowych (</w:t>
      </w:r>
      <w:r w:rsidRPr="0075069E">
        <w:rPr>
          <w:rFonts w:ascii="Times New Roman" w:hAnsi="Times New Roman" w:cs="Times New Roman"/>
          <w:i/>
          <w:sz w:val="24"/>
          <w:szCs w:val="24"/>
        </w:rPr>
        <w:t xml:space="preserve">Radio </w:t>
      </w:r>
      <w:proofErr w:type="spellStart"/>
      <w:r w:rsidRPr="0075069E">
        <w:rPr>
          <w:rFonts w:ascii="Times New Roman" w:hAnsi="Times New Roman" w:cs="Times New Roman"/>
          <w:i/>
          <w:sz w:val="24"/>
          <w:szCs w:val="24"/>
        </w:rPr>
        <w:t>Frequency</w:t>
      </w:r>
      <w:proofErr w:type="spellEnd"/>
      <w:r w:rsidRPr="0075069E">
        <w:rPr>
          <w:rFonts w:ascii="Times New Roman" w:hAnsi="Times New Roman" w:cs="Times New Roman"/>
          <w:i/>
          <w:sz w:val="24"/>
          <w:szCs w:val="24"/>
        </w:rPr>
        <w:t xml:space="preserve"> </w:t>
      </w:r>
      <w:proofErr w:type="spellStart"/>
      <w:r w:rsidRPr="0075069E">
        <w:rPr>
          <w:rFonts w:ascii="Times New Roman" w:hAnsi="Times New Roman" w:cs="Times New Roman"/>
          <w:i/>
          <w:sz w:val="24"/>
          <w:szCs w:val="24"/>
        </w:rPr>
        <w:t>Identification</w:t>
      </w:r>
      <w:proofErr w:type="spellEnd"/>
      <w:r w:rsidRPr="0075069E">
        <w:rPr>
          <w:rFonts w:ascii="Times New Roman" w:hAnsi="Times New Roman" w:cs="Times New Roman"/>
          <w:i/>
          <w:sz w:val="24"/>
          <w:szCs w:val="24"/>
        </w:rPr>
        <w:t xml:space="preserve">, </w:t>
      </w:r>
      <w:r w:rsidRPr="0075069E">
        <w:rPr>
          <w:rFonts w:ascii="Times New Roman" w:hAnsi="Times New Roman" w:cs="Times New Roman"/>
          <w:sz w:val="24"/>
          <w:szCs w:val="24"/>
        </w:rPr>
        <w:t>RFID</w:t>
      </w:r>
      <w:r w:rsidRPr="00AC7FFC">
        <w:rPr>
          <w:rFonts w:ascii="Times New Roman" w:hAnsi="Times New Roman" w:cs="Times New Roman"/>
          <w:sz w:val="24"/>
          <w:szCs w:val="24"/>
        </w:rPr>
        <w:t>) w łańcuchu dostaw firmy Procter &amp; Gamble</w:t>
      </w:r>
      <w:r>
        <w:rPr>
          <w:rStyle w:val="FootnoteReference"/>
          <w:rFonts w:ascii="Times New Roman" w:hAnsi="Times New Roman" w:cs="Times New Roman"/>
          <w:sz w:val="24"/>
          <w:szCs w:val="24"/>
        </w:rPr>
        <w:footnoteReference w:id="2"/>
      </w:r>
      <w:r w:rsidR="00044EBB">
        <w:rPr>
          <w:rFonts w:ascii="Times New Roman" w:hAnsi="Times New Roman" w:cs="Times New Roman"/>
          <w:sz w:val="24"/>
          <w:szCs w:val="24"/>
        </w:rPr>
        <w:t>.</w:t>
      </w:r>
      <w:r w:rsidR="00D049CB">
        <w:rPr>
          <w:rFonts w:ascii="Times New Roman" w:hAnsi="Times New Roman" w:cs="Times New Roman"/>
          <w:sz w:val="24"/>
          <w:szCs w:val="24"/>
        </w:rPr>
        <w:t xml:space="preserve"> Między innymi z tego względu, w niniejszym artykule, poza rozdziałami skupiającymi się na omówieniu istoty i definicji IoT, wskazano potencjał rozwoju łańcuchów dostaw ze względu na wdrażanie w nim technologii IoT</w:t>
      </w:r>
      <w:r w:rsidR="007D7CE1">
        <w:rPr>
          <w:rFonts w:ascii="Times New Roman" w:hAnsi="Times New Roman" w:cs="Times New Roman"/>
          <w:sz w:val="24"/>
          <w:szCs w:val="24"/>
        </w:rPr>
        <w:t xml:space="preserve">. Wskazano także </w:t>
      </w:r>
      <w:r w:rsidR="007D7CE1" w:rsidRPr="007D7CE1">
        <w:rPr>
          <w:rFonts w:ascii="Times New Roman" w:hAnsi="Times New Roman" w:cs="Times New Roman"/>
          <w:sz w:val="24"/>
          <w:szCs w:val="24"/>
        </w:rPr>
        <w:t>najważniejsz</w:t>
      </w:r>
      <w:r w:rsidR="007D7CE1">
        <w:rPr>
          <w:rFonts w:ascii="Times New Roman" w:hAnsi="Times New Roman" w:cs="Times New Roman"/>
          <w:sz w:val="24"/>
          <w:szCs w:val="24"/>
        </w:rPr>
        <w:t>e</w:t>
      </w:r>
      <w:r w:rsidR="007D7CE1" w:rsidRPr="007D7CE1">
        <w:rPr>
          <w:rFonts w:ascii="Times New Roman" w:hAnsi="Times New Roman" w:cs="Times New Roman"/>
          <w:sz w:val="24"/>
          <w:szCs w:val="24"/>
        </w:rPr>
        <w:t xml:space="preserve"> branż</w:t>
      </w:r>
      <w:r w:rsidR="007D7CE1">
        <w:rPr>
          <w:rFonts w:ascii="Times New Roman" w:hAnsi="Times New Roman" w:cs="Times New Roman"/>
          <w:sz w:val="24"/>
          <w:szCs w:val="24"/>
        </w:rPr>
        <w:t>e</w:t>
      </w:r>
      <w:r w:rsidR="007D7CE1" w:rsidRPr="007D7CE1">
        <w:rPr>
          <w:rFonts w:ascii="Times New Roman" w:hAnsi="Times New Roman" w:cs="Times New Roman"/>
          <w:sz w:val="24"/>
          <w:szCs w:val="24"/>
        </w:rPr>
        <w:t xml:space="preserve"> z punktu widzenia wolumenu korzyści wynikających z możliwości zastosowania IoT w </w:t>
      </w:r>
      <w:proofErr w:type="gramStart"/>
      <w:r w:rsidR="007D7CE1" w:rsidRPr="007D7CE1">
        <w:rPr>
          <w:rFonts w:ascii="Times New Roman" w:hAnsi="Times New Roman" w:cs="Times New Roman"/>
          <w:sz w:val="24"/>
          <w:szCs w:val="24"/>
        </w:rPr>
        <w:t>Polsce</w:t>
      </w:r>
      <w:r w:rsidR="00D049CB">
        <w:rPr>
          <w:rFonts w:ascii="Times New Roman" w:hAnsi="Times New Roman" w:cs="Times New Roman"/>
          <w:sz w:val="24"/>
          <w:szCs w:val="24"/>
        </w:rPr>
        <w:t xml:space="preserve"> – co</w:t>
      </w:r>
      <w:proofErr w:type="gramEnd"/>
      <w:r w:rsidR="00D049CB">
        <w:rPr>
          <w:rFonts w:ascii="Times New Roman" w:hAnsi="Times New Roman" w:cs="Times New Roman"/>
          <w:sz w:val="24"/>
          <w:szCs w:val="24"/>
        </w:rPr>
        <w:t xml:space="preserve"> jest tematem ostatniej części niniejszego opracowania.</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4D77A185" w:rsidR="0099331F" w:rsidRPr="006D02A0" w:rsidRDefault="004C2D6E"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Definicja </w:t>
      </w:r>
      <w:r w:rsidR="00AC7FFC">
        <w:rPr>
          <w:rFonts w:ascii="Times New Roman" w:hAnsi="Times New Roman" w:cs="Times New Roman"/>
          <w:b/>
          <w:bCs/>
          <w:color w:val="000000" w:themeColor="text1"/>
          <w:sz w:val="24"/>
          <w:szCs w:val="24"/>
        </w:rPr>
        <w:t xml:space="preserve">Internetu </w:t>
      </w:r>
      <w:r w:rsidR="00E35ECF">
        <w:rPr>
          <w:rFonts w:ascii="Times New Roman" w:hAnsi="Times New Roman" w:cs="Times New Roman"/>
          <w:b/>
          <w:bCs/>
          <w:color w:val="000000" w:themeColor="text1"/>
          <w:sz w:val="24"/>
          <w:szCs w:val="24"/>
        </w:rPr>
        <w:t>rzeczy</w:t>
      </w:r>
      <w:r w:rsidR="00F81FA0">
        <w:rPr>
          <w:rFonts w:ascii="Times New Roman" w:hAnsi="Times New Roman" w:cs="Times New Roman"/>
          <w:b/>
          <w:bCs/>
          <w:color w:val="000000" w:themeColor="text1"/>
          <w:sz w:val="24"/>
          <w:szCs w:val="24"/>
        </w:rPr>
        <w:t xml:space="preserve"> </w:t>
      </w:r>
    </w:p>
    <w:p w14:paraId="783D9528" w14:textId="731516BC" w:rsidR="00E35ECF" w:rsidRDefault="00E35ECF" w:rsidP="000F0448">
      <w:pPr>
        <w:pStyle w:val="artykultresc"/>
      </w:pPr>
      <w:r w:rsidRPr="009A16CB">
        <w:t xml:space="preserve">IoT jest siecią, która może łączyć dowolne przedmioty przez Internet, umożliwia wymianę informacji i komunikację oraz inteligentną identyfikację, lokalizację, śledzenie, monitorowanie i zarządzanie poprzez RFID, czujniki podczerwieni, </w:t>
      </w:r>
      <w:r>
        <w:t>globalny system pozycjonowania i nawigacji (</w:t>
      </w:r>
      <w:r w:rsidRPr="009A16CB">
        <w:rPr>
          <w:i/>
        </w:rPr>
        <w:t xml:space="preserve">Global </w:t>
      </w:r>
      <w:proofErr w:type="spellStart"/>
      <w:r w:rsidRPr="009A16CB">
        <w:rPr>
          <w:i/>
        </w:rPr>
        <w:t>Positioning</w:t>
      </w:r>
      <w:proofErr w:type="spellEnd"/>
      <w:r w:rsidRPr="009A16CB">
        <w:rPr>
          <w:i/>
        </w:rPr>
        <w:t xml:space="preserve"> System</w:t>
      </w:r>
      <w:r>
        <w:rPr>
          <w:i/>
        </w:rPr>
        <w:t>, GPS</w:t>
      </w:r>
      <w:r w:rsidRPr="009A16CB">
        <w:t xml:space="preserve">) </w:t>
      </w:r>
      <w:r>
        <w:t>oraz</w:t>
      </w:r>
      <w:r w:rsidRPr="009A16CB">
        <w:t xml:space="preserve"> inne urządzenia do wykrywania informacji</w:t>
      </w:r>
      <w:r w:rsidRPr="009A16CB">
        <w:rPr>
          <w:rStyle w:val="FootnoteReference"/>
        </w:rPr>
        <w:footnoteReference w:id="3"/>
      </w:r>
      <w:r w:rsidRPr="009A16CB">
        <w:t xml:space="preserve">. Głównym rozwiązaniem wspierającym IoT jest wspomniana technologia RFID, która polega na automatycznej identyfikacji oraz zdalnym przechowywaniu i wyszukiwaniu danych za pomocą </w:t>
      </w:r>
      <w:proofErr w:type="spellStart"/>
      <w:r w:rsidRPr="009A16CB">
        <w:t>tagów</w:t>
      </w:r>
      <w:proofErr w:type="spellEnd"/>
      <w:r w:rsidRPr="009A16CB">
        <w:t xml:space="preserve"> RFID. Chociaż nie jest to technologia nowa, to jej </w:t>
      </w:r>
      <w:r w:rsidRPr="009A16CB">
        <w:lastRenderedPageBreak/>
        <w:t>potencjał może być współcześnie zdecydowanie bardziej wykorzystany</w:t>
      </w:r>
      <w:r>
        <w:t>,</w:t>
      </w:r>
      <w:r w:rsidRPr="009A16CB">
        <w:t xml:space="preserve"> ze względu na właściwości technologii cyfrowych będących w stanie połączyć zróżnicowane źródła danych i stosować je do potrzeb zarządzania</w:t>
      </w:r>
      <w:r w:rsidRPr="009A16CB">
        <w:rPr>
          <w:rStyle w:val="FootnoteReference"/>
        </w:rPr>
        <w:footnoteReference w:id="4"/>
      </w:r>
      <w:r w:rsidRPr="009A16CB">
        <w:t>.</w:t>
      </w:r>
    </w:p>
    <w:p w14:paraId="14078EF7" w14:textId="22DC9AA9" w:rsidR="008A6895" w:rsidRDefault="008A6895" w:rsidP="000F0448">
      <w:pPr>
        <w:pStyle w:val="artykultresc"/>
      </w:pPr>
      <w:r>
        <w:t>Definicje I</w:t>
      </w:r>
      <w:r w:rsidR="0067689F">
        <w:t>oT</w:t>
      </w:r>
      <w:r>
        <w:t xml:space="preserve"> mogą być wyodrębniane </w:t>
      </w:r>
      <w:r w:rsidR="007D7CE1">
        <w:t>w</w:t>
      </w:r>
      <w:r>
        <w:t xml:space="preserve"> trzech </w:t>
      </w:r>
      <w:r w:rsidR="007D7CE1">
        <w:t>ujęciach</w:t>
      </w:r>
      <w:r>
        <w:t>, tj.</w:t>
      </w:r>
      <w:r w:rsidR="0067689F">
        <w:rPr>
          <w:rStyle w:val="FootnoteReference"/>
        </w:rPr>
        <w:footnoteReference w:id="5"/>
      </w:r>
      <w:r>
        <w:t>:</w:t>
      </w:r>
    </w:p>
    <w:p w14:paraId="4871B86B" w14:textId="7534F147" w:rsidR="008A6895" w:rsidRDefault="007D7CE1" w:rsidP="008A6895">
      <w:pPr>
        <w:pStyle w:val="artykultresc"/>
        <w:numPr>
          <w:ilvl w:val="0"/>
          <w:numId w:val="9"/>
        </w:numPr>
        <w:ind w:left="426"/>
      </w:pPr>
      <w:r>
        <w:t>T</w:t>
      </w:r>
      <w:r w:rsidR="008A6895">
        <w:t>echnologiczn</w:t>
      </w:r>
      <w:r>
        <w:t>ym</w:t>
      </w:r>
      <w:r w:rsidR="008A6895">
        <w:t xml:space="preserve"> </w:t>
      </w:r>
      <w:r w:rsidR="0067689F">
        <w:t>–</w:t>
      </w:r>
      <w:r w:rsidR="008A6895">
        <w:t xml:space="preserve"> </w:t>
      </w:r>
      <w:r w:rsidR="008A6895">
        <w:t>IoT to sieć łącząca przewodowo lub bezprzewodowo</w:t>
      </w:r>
      <w:r w:rsidR="008A6895">
        <w:t xml:space="preserve"> </w:t>
      </w:r>
      <w:r w:rsidR="008A6895">
        <w:t>urządzenia charakteryzujące się autonomicznym</w:t>
      </w:r>
      <w:r w:rsidR="008A6895">
        <w:t xml:space="preserve"> </w:t>
      </w:r>
      <w:r w:rsidR="008A6895">
        <w:t>(niewymagającym zaangażowania człowieka) działaniem</w:t>
      </w:r>
      <w:r w:rsidR="008A6895">
        <w:t xml:space="preserve"> </w:t>
      </w:r>
      <w:r w:rsidR="008A6895">
        <w:t>w zakresie pozyskiwania, udostępniania, przetwarzania</w:t>
      </w:r>
      <w:r w:rsidR="008A6895">
        <w:t xml:space="preserve"> </w:t>
      </w:r>
      <w:r w:rsidR="008A6895">
        <w:t>danych lub wchodzenia w interakcje z otoczeniem pod</w:t>
      </w:r>
      <w:r w:rsidR="008A6895">
        <w:t xml:space="preserve"> </w:t>
      </w:r>
      <w:r w:rsidR="008A6895">
        <w:t>wpływem tych danych. Jest to koncepcja budowy sieci</w:t>
      </w:r>
      <w:r w:rsidR="008A6895">
        <w:t xml:space="preserve"> </w:t>
      </w:r>
      <w:r w:rsidR="008A6895">
        <w:t>telekomunikacyjnych i systemów informa</w:t>
      </w:r>
      <w:r w:rsidR="00BA11E6">
        <w:t>cyjnych</w:t>
      </w:r>
      <w:r w:rsidR="008A6895">
        <w:t xml:space="preserve"> </w:t>
      </w:r>
      <w:r w:rsidR="008A6895">
        <w:t xml:space="preserve">o </w:t>
      </w:r>
      <w:r w:rsidR="00BA11E6">
        <w:t>dużym</w:t>
      </w:r>
      <w:r w:rsidR="008A6895">
        <w:t xml:space="preserve"> stopniu rozproszenia, które służyć mogą między</w:t>
      </w:r>
      <w:r w:rsidR="008A6895">
        <w:t xml:space="preserve"> </w:t>
      </w:r>
      <w:r w:rsidR="008A6895">
        <w:t>innymi tworzeniu inteligentnych systemów kontrolnopomiarowych, analitycznych, czy układów sterowania,</w:t>
      </w:r>
      <w:r w:rsidR="008A6895">
        <w:t xml:space="preserve"> </w:t>
      </w:r>
      <w:r w:rsidR="00BA11E6">
        <w:t xml:space="preserve">w zasadzie </w:t>
      </w:r>
      <w:r w:rsidR="008A6895">
        <w:t xml:space="preserve">w każdej dziedzinie życia, gospodarki </w:t>
      </w:r>
      <w:r w:rsidR="00BA11E6">
        <w:t xml:space="preserve">i sektorze publicznym (np. w </w:t>
      </w:r>
      <w:r w:rsidR="008A6895">
        <w:t>nau</w:t>
      </w:r>
      <w:r w:rsidR="00BA11E6">
        <w:t>ce, czy zarządzaniu przepływami w miastach)</w:t>
      </w:r>
      <w:r w:rsidR="008A6895">
        <w:t>.</w:t>
      </w:r>
    </w:p>
    <w:p w14:paraId="1DF29AAF" w14:textId="08478C77" w:rsidR="008A6895" w:rsidRDefault="007D7CE1" w:rsidP="008A6895">
      <w:pPr>
        <w:pStyle w:val="artykultresc"/>
        <w:numPr>
          <w:ilvl w:val="0"/>
          <w:numId w:val="9"/>
        </w:numPr>
        <w:ind w:left="426"/>
      </w:pPr>
      <w:r>
        <w:t>A</w:t>
      </w:r>
      <w:r w:rsidR="008A6895">
        <w:t>rchitektoniczn</w:t>
      </w:r>
      <w:r>
        <w:t>ym</w:t>
      </w:r>
      <w:r w:rsidR="008A6895">
        <w:t xml:space="preserve"> </w:t>
      </w:r>
      <w:r w:rsidR="0067689F">
        <w:t>–</w:t>
      </w:r>
      <w:r w:rsidR="008A6895">
        <w:t xml:space="preserve"> </w:t>
      </w:r>
      <w:r w:rsidR="008A6895">
        <w:t>IoT</w:t>
      </w:r>
      <w:r w:rsidR="0067689F">
        <w:t xml:space="preserve"> </w:t>
      </w:r>
      <w:r w:rsidR="008A6895">
        <w:t>to architektur</w:t>
      </w:r>
      <w:r w:rsidR="00C34FCD">
        <w:t>a</w:t>
      </w:r>
      <w:r w:rsidR="008A6895">
        <w:t xml:space="preserve"> informatyczn</w:t>
      </w:r>
      <w:r w:rsidR="00C34FCD">
        <w:t>a</w:t>
      </w:r>
      <w:r w:rsidR="008A6895">
        <w:t xml:space="preserve"> </w:t>
      </w:r>
      <w:r w:rsidR="008A6895">
        <w:t>umożliwia</w:t>
      </w:r>
      <w:r w:rsidR="00C34FCD">
        <w:t>jąca</w:t>
      </w:r>
      <w:r w:rsidR="008A6895">
        <w:t xml:space="preserve"> współpracę (interoperacyjność) różnorodnych</w:t>
      </w:r>
      <w:r w:rsidR="008A6895">
        <w:t xml:space="preserve"> </w:t>
      </w:r>
      <w:r w:rsidR="008A6895">
        <w:t xml:space="preserve">systemów wspierających </w:t>
      </w:r>
      <w:r w:rsidR="006B4015">
        <w:t xml:space="preserve">zróżnicowane </w:t>
      </w:r>
      <w:r w:rsidR="008A6895">
        <w:t>zastosowania dziedzinowe i jest oparta na następujących</w:t>
      </w:r>
      <w:r w:rsidR="008A6895">
        <w:t xml:space="preserve"> </w:t>
      </w:r>
      <w:r w:rsidR="006B4015">
        <w:t>płaszczyznach</w:t>
      </w:r>
      <w:bookmarkStart w:id="0" w:name="_GoBack"/>
      <w:bookmarkEnd w:id="0"/>
      <w:r w:rsidR="008A6895">
        <w:t>:</w:t>
      </w:r>
      <w:r w:rsidR="008A6895">
        <w:t xml:space="preserve"> </w:t>
      </w:r>
    </w:p>
    <w:p w14:paraId="794F98EC" w14:textId="05DA09B2" w:rsidR="008A6895" w:rsidRDefault="008A6895" w:rsidP="008A6895">
      <w:pPr>
        <w:pStyle w:val="artykultresc"/>
        <w:numPr>
          <w:ilvl w:val="0"/>
          <w:numId w:val="10"/>
        </w:numPr>
      </w:pPr>
      <w:r>
        <w:t>Sprzęt – urządzenia, sensory, elementy</w:t>
      </w:r>
      <w:r>
        <w:t xml:space="preserve"> </w:t>
      </w:r>
      <w:r>
        <w:t>wykonawcze, ale także sterowniki, smartfony, tablety,</w:t>
      </w:r>
      <w:r>
        <w:t xml:space="preserve"> </w:t>
      </w:r>
      <w:r>
        <w:t>laptopy czy komputery, które zdolne są do komunikacji</w:t>
      </w:r>
      <w:r>
        <w:t xml:space="preserve"> </w:t>
      </w:r>
      <w:r>
        <w:t>i przetwarzania danych bez zaangażowania człowieka</w:t>
      </w:r>
      <w:r>
        <w:t xml:space="preserve"> </w:t>
      </w:r>
      <w:r>
        <w:t>lub w ograniczonej z nim interakcji.</w:t>
      </w:r>
    </w:p>
    <w:p w14:paraId="2F134E02" w14:textId="18B2ADC2" w:rsidR="008A6895" w:rsidRDefault="008A6895" w:rsidP="008A6895">
      <w:pPr>
        <w:pStyle w:val="artykultresc"/>
        <w:numPr>
          <w:ilvl w:val="0"/>
          <w:numId w:val="10"/>
        </w:numPr>
      </w:pPr>
      <w:r>
        <w:t>Komunikacja – infrastruktura telekomunikacyjna oraz sieć</w:t>
      </w:r>
      <w:r>
        <w:t xml:space="preserve"> </w:t>
      </w:r>
      <w:r>
        <w:t>telekomunikacyjna (przewodowa lub bezprzewodowa),</w:t>
      </w:r>
      <w:r>
        <w:t xml:space="preserve"> </w:t>
      </w:r>
      <w:r>
        <w:t>pracująca w oparciu o dowolne standardy transmisji</w:t>
      </w:r>
      <w:r>
        <w:t xml:space="preserve"> </w:t>
      </w:r>
      <w:r>
        <w:t>danych o dowolnym zasięgu (tu</w:t>
      </w:r>
      <w:r w:rsidR="008C5B91">
        <w:t>:</w:t>
      </w:r>
      <w:r>
        <w:t xml:space="preserve"> Internet).</w:t>
      </w:r>
    </w:p>
    <w:p w14:paraId="7318C9DE" w14:textId="6121DB38" w:rsidR="008A6895" w:rsidRDefault="008A6895" w:rsidP="008A6895">
      <w:pPr>
        <w:pStyle w:val="artykultresc"/>
        <w:numPr>
          <w:ilvl w:val="0"/>
          <w:numId w:val="10"/>
        </w:numPr>
      </w:pPr>
      <w:r>
        <w:t>Oprogramowanie – systemy informatyczne urządzeń</w:t>
      </w:r>
      <w:r>
        <w:t xml:space="preserve"> </w:t>
      </w:r>
      <w:r>
        <w:t>IoT oraz oprogramowanie służące do wymiany danych</w:t>
      </w:r>
      <w:r>
        <w:t xml:space="preserve">, </w:t>
      </w:r>
      <w:r>
        <w:t>ich przetwarzania, zarządzania systemem i jego</w:t>
      </w:r>
      <w:r>
        <w:t xml:space="preserve"> </w:t>
      </w:r>
      <w:r>
        <w:t>zabezpieczenia.</w:t>
      </w:r>
      <w:r>
        <w:t xml:space="preserve"> </w:t>
      </w:r>
    </w:p>
    <w:p w14:paraId="5038F277" w14:textId="0D6E2D67" w:rsidR="008A6895" w:rsidRDefault="008A6895" w:rsidP="008A6895">
      <w:pPr>
        <w:pStyle w:val="artykultresc"/>
        <w:numPr>
          <w:ilvl w:val="0"/>
          <w:numId w:val="10"/>
        </w:numPr>
      </w:pPr>
      <w:r>
        <w:t xml:space="preserve">Integracja – zbiory </w:t>
      </w:r>
      <w:r w:rsidR="0067689F">
        <w:t>zdefiniowanych</w:t>
      </w:r>
      <w:r>
        <w:t xml:space="preserve"> usług</w:t>
      </w:r>
      <w:r>
        <w:t xml:space="preserve"> </w:t>
      </w:r>
      <w:r>
        <w:t>informatycznych zapewniających interoperacyjność</w:t>
      </w:r>
      <w:r>
        <w:t xml:space="preserve"> </w:t>
      </w:r>
      <w:r>
        <w:t>oprogramowania na wszystkich poziomach architektury.</w:t>
      </w:r>
    </w:p>
    <w:p w14:paraId="4FB211BD" w14:textId="2D415E2B" w:rsidR="008A6895" w:rsidRDefault="007D7CE1" w:rsidP="008A6895">
      <w:pPr>
        <w:pStyle w:val="artykultresc"/>
        <w:numPr>
          <w:ilvl w:val="0"/>
          <w:numId w:val="9"/>
        </w:numPr>
        <w:ind w:left="426"/>
      </w:pPr>
      <w:r>
        <w:t>B</w:t>
      </w:r>
      <w:r w:rsidR="008A6895">
        <w:t>iznesow</w:t>
      </w:r>
      <w:r>
        <w:t>ym</w:t>
      </w:r>
      <w:r w:rsidR="008A6895">
        <w:t xml:space="preserve"> </w:t>
      </w:r>
      <w:r w:rsidR="0067689F">
        <w:t>–</w:t>
      </w:r>
      <w:r w:rsidR="008A6895">
        <w:t xml:space="preserve"> </w:t>
      </w:r>
      <w:r w:rsidR="008A6895">
        <w:t>IoT to system usług biznesowych, wykorzystujących</w:t>
      </w:r>
      <w:r w:rsidR="008A6895">
        <w:t xml:space="preserve"> </w:t>
      </w:r>
      <w:r w:rsidR="008A6895">
        <w:t>przedmioty zdolne do zbierania i przetwarzania</w:t>
      </w:r>
      <w:r w:rsidR="008A6895">
        <w:t xml:space="preserve"> </w:t>
      </w:r>
      <w:r w:rsidR="008A6895">
        <w:t>informacji (interakcji), połączone w sieć, zapewniające</w:t>
      </w:r>
      <w:r w:rsidR="008A6895">
        <w:t xml:space="preserve"> </w:t>
      </w:r>
      <w:r w:rsidR="008A6895">
        <w:t>interoperacyjność i synergię zastosowań. Łączenie</w:t>
      </w:r>
      <w:r w:rsidR="008A6895">
        <w:t xml:space="preserve"> </w:t>
      </w:r>
      <w:r w:rsidR="008A6895">
        <w:t>produktów</w:t>
      </w:r>
      <w:r w:rsidR="005478B6">
        <w:t xml:space="preserve"> (towarów i/lub </w:t>
      </w:r>
      <w:r w:rsidR="008A6895">
        <w:t>usług</w:t>
      </w:r>
      <w:r w:rsidR="005478B6">
        <w:t xml:space="preserve">) </w:t>
      </w:r>
      <w:r w:rsidR="005478B6">
        <w:lastRenderedPageBreak/>
        <w:t>poprzez</w:t>
      </w:r>
      <w:r w:rsidR="008A6895">
        <w:t xml:space="preserve"> I</w:t>
      </w:r>
      <w:r w:rsidR="0067689F">
        <w:t>oT</w:t>
      </w:r>
      <w:r w:rsidR="008A6895">
        <w:t xml:space="preserve"> pozwala na lepsze</w:t>
      </w:r>
      <w:r w:rsidR="008A6895">
        <w:t xml:space="preserve"> </w:t>
      </w:r>
      <w:r w:rsidR="008A6895">
        <w:t xml:space="preserve">zrozumienie </w:t>
      </w:r>
      <w:r w:rsidR="005478B6">
        <w:t xml:space="preserve">klienta i </w:t>
      </w:r>
      <w:r w:rsidR="008A6895">
        <w:t>konsumenta, środowiska, produktów oraz</w:t>
      </w:r>
      <w:r w:rsidR="008A6895">
        <w:t xml:space="preserve"> </w:t>
      </w:r>
      <w:r w:rsidR="008A6895">
        <w:t xml:space="preserve">procesów, </w:t>
      </w:r>
      <w:r w:rsidR="008A6895">
        <w:t>identyfikację</w:t>
      </w:r>
      <w:r w:rsidR="008A6895">
        <w:t xml:space="preserve"> istotnych zdarzeń i </w:t>
      </w:r>
      <w:r w:rsidR="005478B6">
        <w:t xml:space="preserve">natychmiastowego </w:t>
      </w:r>
      <w:r w:rsidR="008A6895">
        <w:t>reagowani</w:t>
      </w:r>
      <w:r w:rsidR="005478B6">
        <w:t>a</w:t>
      </w:r>
      <w:r w:rsidR="008A6895">
        <w:t xml:space="preserve"> </w:t>
      </w:r>
      <w:r w:rsidR="008A6895">
        <w:t xml:space="preserve">celem </w:t>
      </w:r>
      <w:r w:rsidR="008A6895">
        <w:t>optymalizowania</w:t>
      </w:r>
      <w:r w:rsidR="008A6895">
        <w:t xml:space="preserve"> czy</w:t>
      </w:r>
      <w:r w:rsidR="008A6895">
        <w:t xml:space="preserve"> </w:t>
      </w:r>
      <w:r w:rsidR="008A6895">
        <w:t>precyzyjniejszej personalizacji</w:t>
      </w:r>
      <w:r w:rsidR="005478B6">
        <w:t xml:space="preserve"> oferty</w:t>
      </w:r>
      <w:r w:rsidR="008A6895">
        <w:t>.</w:t>
      </w:r>
    </w:p>
    <w:p w14:paraId="4E8B5306" w14:textId="77777777" w:rsidR="008A6895" w:rsidRDefault="008A6895" w:rsidP="008A6895">
      <w:pPr>
        <w:pStyle w:val="artykultresc"/>
        <w:ind w:left="426" w:firstLine="0"/>
      </w:pPr>
    </w:p>
    <w:p w14:paraId="588B98C5" w14:textId="7A9DE51A" w:rsidR="00484A89" w:rsidRDefault="00507E47"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Charakterystyka</w:t>
      </w:r>
      <w:r w:rsidR="00F81FA0">
        <w:rPr>
          <w:rFonts w:ascii="Times New Roman" w:hAnsi="Times New Roman" w:cs="Times New Roman"/>
          <w:b/>
          <w:bCs/>
          <w:color w:val="000000" w:themeColor="text1"/>
          <w:sz w:val="24"/>
          <w:szCs w:val="24"/>
        </w:rPr>
        <w:t xml:space="preserve"> </w:t>
      </w:r>
      <w:r w:rsidR="00E35ECF">
        <w:rPr>
          <w:rFonts w:ascii="Times New Roman" w:hAnsi="Times New Roman" w:cs="Times New Roman"/>
          <w:b/>
          <w:bCs/>
          <w:color w:val="000000" w:themeColor="text1"/>
          <w:sz w:val="24"/>
          <w:szCs w:val="24"/>
        </w:rPr>
        <w:t>Internetu rzeczy</w:t>
      </w:r>
      <w:r w:rsidR="00DB74D6">
        <w:rPr>
          <w:rFonts w:ascii="Times New Roman" w:hAnsi="Times New Roman" w:cs="Times New Roman"/>
          <w:b/>
          <w:bCs/>
          <w:color w:val="000000" w:themeColor="text1"/>
          <w:sz w:val="24"/>
          <w:szCs w:val="24"/>
        </w:rPr>
        <w:t xml:space="preserve"> </w:t>
      </w:r>
      <w:r w:rsidR="00F81FA0">
        <w:rPr>
          <w:rFonts w:ascii="Times New Roman" w:hAnsi="Times New Roman" w:cs="Times New Roman"/>
          <w:b/>
          <w:bCs/>
          <w:color w:val="000000" w:themeColor="text1"/>
          <w:sz w:val="24"/>
          <w:szCs w:val="24"/>
        </w:rPr>
        <w:t xml:space="preserve"> </w:t>
      </w:r>
    </w:p>
    <w:p w14:paraId="366B7B15" w14:textId="77777777" w:rsidR="00E35ECF" w:rsidRDefault="00E35ECF" w:rsidP="00E35ECF">
      <w:pPr>
        <w:pStyle w:val="artykultresc"/>
        <w:ind w:firstLine="426"/>
      </w:pPr>
      <w:r>
        <w:t>P</w:t>
      </w:r>
      <w:r w:rsidRPr="009A16CB">
        <w:t>odstawowe typy funkcjonalności związane z inteligentnymi połączonymi produktami w ramach IoT to monitoring, kontrola, optymalizacja i autonomia</w:t>
      </w:r>
      <w:r w:rsidRPr="009A16CB">
        <w:rPr>
          <w:rStyle w:val="FootnoteReference"/>
        </w:rPr>
        <w:footnoteReference w:id="6"/>
      </w:r>
      <w:r w:rsidRPr="009A16CB">
        <w:t>. Dzięki IoT możliwe jest współdzielenie informacji pomiędzy partnerami biznesowymi i obiektami zaangażowanymi w dany łańcuch dostaw. IoT jest rozwiązaniem wspierającym wzrost możliwości personalizacji oferowanych towarów i usług względem potrzeb zgłaszanych przez konsumentów. Przyjmując, że IoT to sieć ludzi, procesów, danych, urządzeń, aplikacji i rzeczy podłączona do Internetu, to dzięki tym powiązaniom połączone ze sobą elementy materialne i społeczne tworzą układ zależności</w:t>
      </w:r>
      <w:r>
        <w:t>,</w:t>
      </w:r>
      <w:r w:rsidRPr="009A16CB">
        <w:t xml:space="preserve"> gromadząc oraz wymieniając ze sobą dane, a także wchodząc w interakcje</w:t>
      </w:r>
      <w:r w:rsidRPr="009A16CB">
        <w:rPr>
          <w:rStyle w:val="FootnoteReference"/>
        </w:rPr>
        <w:footnoteReference w:id="7"/>
      </w:r>
      <w:r w:rsidRPr="009A16CB">
        <w:t>.</w:t>
      </w:r>
      <w:r>
        <w:t xml:space="preserve"> </w:t>
      </w:r>
      <w:r w:rsidRPr="009A16CB">
        <w:t>Czujniki umieszczone w poszczególnych po</w:t>
      </w:r>
      <w:r>
        <w:t>d</w:t>
      </w:r>
      <w:r w:rsidRPr="009A16CB">
        <w:t xml:space="preserve">łączonych do systemu obiektach umożliwiają śledzenie miejsc ich lokalizacji, a zatem poprawę przejrzystości przepływów w całym łańcuchu dostaw. </w:t>
      </w:r>
    </w:p>
    <w:p w14:paraId="19704CEA" w14:textId="549E4DBE" w:rsidR="00A82AC4" w:rsidRDefault="00A82AC4" w:rsidP="00E35ECF">
      <w:pPr>
        <w:pStyle w:val="artykultresc"/>
        <w:ind w:firstLine="426"/>
      </w:pPr>
      <w:r>
        <w:t>Do najważniejszych cech IoT można zaliczyć:</w:t>
      </w:r>
    </w:p>
    <w:p w14:paraId="50264B60" w14:textId="30769F3D" w:rsidR="00000000" w:rsidRPr="00A82AC4" w:rsidRDefault="00A82AC4" w:rsidP="00A82AC4">
      <w:pPr>
        <w:pStyle w:val="artykultresc"/>
        <w:numPr>
          <w:ilvl w:val="2"/>
          <w:numId w:val="11"/>
        </w:numPr>
        <w:tabs>
          <w:tab w:val="clear" w:pos="2160"/>
          <w:tab w:val="num" w:pos="1843"/>
        </w:tabs>
        <w:ind w:left="426" w:hanging="502"/>
        <w:rPr>
          <w:lang w:val="en-GB"/>
        </w:rPr>
      </w:pPr>
      <w:proofErr w:type="gramStart"/>
      <w:r>
        <w:t>m</w:t>
      </w:r>
      <w:r w:rsidRPr="00A82AC4">
        <w:t>ożliwość</w:t>
      </w:r>
      <w:proofErr w:type="gramEnd"/>
      <w:r w:rsidRPr="00A82AC4">
        <w:t xml:space="preserve"> </w:t>
      </w:r>
      <w:r w:rsidR="00282CF1" w:rsidRPr="00A82AC4">
        <w:t xml:space="preserve">łączenia obiektów </w:t>
      </w:r>
      <w:r w:rsidR="00282CF1" w:rsidRPr="00A82AC4">
        <w:t xml:space="preserve">i </w:t>
      </w:r>
    </w:p>
    <w:p w14:paraId="68267F9C" w14:textId="77777777" w:rsidR="00000000" w:rsidRPr="00A82AC4" w:rsidRDefault="00282CF1" w:rsidP="00A82AC4">
      <w:pPr>
        <w:pStyle w:val="artykultresc"/>
        <w:numPr>
          <w:ilvl w:val="2"/>
          <w:numId w:val="11"/>
        </w:numPr>
        <w:tabs>
          <w:tab w:val="clear" w:pos="2160"/>
          <w:tab w:val="num" w:pos="1843"/>
        </w:tabs>
        <w:ind w:left="426" w:hanging="502"/>
        <w:rPr>
          <w:lang w:val="en-GB"/>
        </w:rPr>
      </w:pPr>
      <w:proofErr w:type="gramStart"/>
      <w:r w:rsidRPr="00A82AC4">
        <w:t>zarządzania</w:t>
      </w:r>
      <w:proofErr w:type="gramEnd"/>
      <w:r w:rsidRPr="00A82AC4">
        <w:t xml:space="preserve"> zdarzeniami w czasie rzeczywistej realizacji przepływów </w:t>
      </w:r>
      <w:r w:rsidRPr="00A82AC4">
        <w:t xml:space="preserve">pomiędzy partnerami biznesowymi, </w:t>
      </w:r>
    </w:p>
    <w:p w14:paraId="27FA666E" w14:textId="77777777" w:rsidR="00000000" w:rsidRPr="00A82AC4" w:rsidRDefault="00282CF1" w:rsidP="00A82AC4">
      <w:pPr>
        <w:pStyle w:val="artykultresc"/>
        <w:numPr>
          <w:ilvl w:val="2"/>
          <w:numId w:val="11"/>
        </w:numPr>
        <w:tabs>
          <w:tab w:val="clear" w:pos="2160"/>
          <w:tab w:val="num" w:pos="1843"/>
        </w:tabs>
        <w:ind w:left="426" w:hanging="502"/>
        <w:rPr>
          <w:lang w:val="en-GB"/>
        </w:rPr>
      </w:pPr>
      <w:proofErr w:type="gramStart"/>
      <w:r w:rsidRPr="00A82AC4">
        <w:t>łącząc</w:t>
      </w:r>
      <w:proofErr w:type="gramEnd"/>
      <w:r w:rsidRPr="00A82AC4">
        <w:t xml:space="preserve"> systemy produkcji, systemy transportu, zarządzanie zapasami</w:t>
      </w:r>
      <w:r w:rsidRPr="00A82AC4">
        <w:t>.</w:t>
      </w:r>
    </w:p>
    <w:p w14:paraId="1510C7C5" w14:textId="1C82337A" w:rsidR="00A82AC4" w:rsidRDefault="00A82AC4" w:rsidP="00A82AC4">
      <w:pPr>
        <w:pStyle w:val="artykultresc"/>
        <w:ind w:firstLine="426"/>
      </w:pPr>
      <w:proofErr w:type="gramStart"/>
      <w:r w:rsidRPr="00A82AC4">
        <w:t>dzięki</w:t>
      </w:r>
      <w:proofErr w:type="gramEnd"/>
      <w:r w:rsidRPr="00A82AC4">
        <w:t xml:space="preserve"> IoT możliwe jest współdzielenie informacji pomiędzy partnerami biznesowymi i obiektami zaangażowanymi w daną transakcję handlową</w:t>
      </w:r>
      <w:r>
        <w:t xml:space="preserve">. Sposób wykorzystania IoT w zarządzaniu przepływem informacji pomiędzy różnymi partnerami i obiektami </w:t>
      </w:r>
      <w:r>
        <w:t>przedstawia rysunek 1.</w:t>
      </w:r>
    </w:p>
    <w:p w14:paraId="3FCC89A9" w14:textId="77777777" w:rsidR="00A82AC4" w:rsidRDefault="00A82AC4" w:rsidP="00A82AC4">
      <w:pPr>
        <w:pStyle w:val="artykultresc"/>
      </w:pPr>
    </w:p>
    <w:p w14:paraId="24CA01F8" w14:textId="7EA8A469" w:rsidR="00A82AC4" w:rsidRDefault="00A82AC4" w:rsidP="00A82AC4">
      <w:pPr>
        <w:pStyle w:val="artykultresc"/>
        <w:ind w:firstLine="0"/>
        <w:jc w:val="center"/>
      </w:pPr>
      <w:r w:rsidRPr="00A82AC4">
        <w:lastRenderedPageBreak/>
        <w:drawing>
          <wp:inline distT="0" distB="0" distL="0" distR="0" wp14:anchorId="53D843F5" wp14:editId="43A98D71">
            <wp:extent cx="5760720" cy="3632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3632835"/>
                    </a:xfrm>
                    <a:prstGeom prst="rect">
                      <a:avLst/>
                    </a:prstGeom>
                  </pic:spPr>
                </pic:pic>
              </a:graphicData>
            </a:graphic>
          </wp:inline>
        </w:drawing>
      </w:r>
    </w:p>
    <w:p w14:paraId="74BA5E4F" w14:textId="7F0446F9" w:rsidR="00A82AC4" w:rsidRPr="006C14A5" w:rsidRDefault="00A82AC4" w:rsidP="00A82AC4">
      <w:pPr>
        <w:spacing w:after="0"/>
        <w:jc w:val="center"/>
        <w:rPr>
          <w:rFonts w:ascii="Times New Roman" w:hAnsi="Times New Roman" w:cs="Times New Roman"/>
          <w:sz w:val="20"/>
          <w:szCs w:val="20"/>
        </w:rPr>
      </w:pPr>
      <w:r w:rsidRPr="006C14A5">
        <w:rPr>
          <w:rFonts w:ascii="Times New Roman" w:hAnsi="Times New Roman" w:cs="Times New Roman"/>
        </w:rPr>
        <w:t xml:space="preserve">Rys. 1. </w:t>
      </w:r>
      <w:r w:rsidRPr="00A82AC4">
        <w:rPr>
          <w:rFonts w:ascii="Times New Roman" w:hAnsi="Times New Roman" w:cs="Times New Roman"/>
        </w:rPr>
        <w:t>Wykorzystanie I</w:t>
      </w:r>
      <w:r>
        <w:rPr>
          <w:rFonts w:ascii="Times New Roman" w:hAnsi="Times New Roman" w:cs="Times New Roman"/>
        </w:rPr>
        <w:t>oT</w:t>
      </w:r>
      <w:r w:rsidRPr="00A82AC4">
        <w:rPr>
          <w:rFonts w:ascii="Times New Roman" w:hAnsi="Times New Roman" w:cs="Times New Roman"/>
        </w:rPr>
        <w:t xml:space="preserve"> w zarządzaniu pomiędzy partnerami i obiektami</w:t>
      </w:r>
    </w:p>
    <w:p w14:paraId="7AF3EADC" w14:textId="127292D5" w:rsidR="00DF10F8" w:rsidRDefault="00A82AC4" w:rsidP="00A82AC4">
      <w:pPr>
        <w:jc w:val="center"/>
        <w:rPr>
          <w:rFonts w:ascii="Times New Roman" w:hAnsi="Times New Roman" w:cs="Times New Roman"/>
          <w:sz w:val="20"/>
          <w:szCs w:val="20"/>
        </w:rPr>
      </w:pPr>
      <w:r>
        <w:rPr>
          <w:rFonts w:ascii="Times New Roman" w:hAnsi="Times New Roman" w:cs="Times New Roman"/>
          <w:sz w:val="20"/>
          <w:szCs w:val="20"/>
        </w:rPr>
        <w:t>Źródło: opracowanie własne.</w:t>
      </w:r>
    </w:p>
    <w:p w14:paraId="5077A7E1" w14:textId="77777777" w:rsidR="00A82AC4" w:rsidRPr="00F81FA0" w:rsidRDefault="00A82AC4" w:rsidP="00A82AC4">
      <w:pPr>
        <w:jc w:val="center"/>
      </w:pPr>
    </w:p>
    <w:p w14:paraId="09FA18DD" w14:textId="67D37C72" w:rsidR="006D02A0" w:rsidRPr="00484A89" w:rsidRDefault="00484A89"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Zastosowanie technologii </w:t>
      </w:r>
      <w:r w:rsidR="00E35ECF">
        <w:rPr>
          <w:rFonts w:ascii="Times New Roman" w:hAnsi="Times New Roman" w:cs="Times New Roman"/>
          <w:b/>
          <w:bCs/>
          <w:color w:val="000000" w:themeColor="text1"/>
          <w:sz w:val="24"/>
          <w:szCs w:val="24"/>
        </w:rPr>
        <w:t>Internet rzeczy</w:t>
      </w:r>
      <w:r w:rsidR="00DB74D6">
        <w:rPr>
          <w:rFonts w:ascii="Times New Roman" w:hAnsi="Times New Roman" w:cs="Times New Roman"/>
          <w:b/>
          <w:bCs/>
          <w:color w:val="000000" w:themeColor="text1"/>
          <w:sz w:val="24"/>
          <w:szCs w:val="24"/>
        </w:rPr>
        <w:t xml:space="preserve"> </w:t>
      </w:r>
    </w:p>
    <w:p w14:paraId="3296270A" w14:textId="21F25399" w:rsidR="00E35ECF" w:rsidRDefault="004D0605" w:rsidP="00E35ECF">
      <w:pPr>
        <w:pStyle w:val="artykultresc"/>
      </w:pPr>
      <w:r>
        <w:t xml:space="preserve">Jednym z obszarów zastosowania IoT w zarządzaniu jest zarządzanie łańcuchem dostaw, czyli przepływami informacji, towarów i pieniędzy pomiędzy partnerami biznesowymi. </w:t>
      </w:r>
      <w:r w:rsidR="00E35ECF" w:rsidRPr="009A16CB">
        <w:t>IoT zmienia procesy i metody zarządzania łańcuchem dostaw, zmniejszając koszty i poprawiając efektywność działań</w:t>
      </w:r>
      <w:r w:rsidR="00E35ECF" w:rsidRPr="009A16CB">
        <w:rPr>
          <w:rStyle w:val="FootnoteReference"/>
        </w:rPr>
        <w:footnoteReference w:id="8"/>
      </w:r>
      <w:r w:rsidR="00E35ECF" w:rsidRPr="009A16CB">
        <w:t xml:space="preserve">. IoT jest w stanie usprawnić </w:t>
      </w:r>
      <w:r w:rsidR="00E35ECF">
        <w:t xml:space="preserve">m.in. </w:t>
      </w:r>
      <w:r w:rsidR="00E35ECF" w:rsidRPr="009A16CB">
        <w:t>zarządzanie łańcuchem dostaw ze względu na możliwość monitorowania przepływów w czasie rzeczywistym, w efekcie zmniejszając koszty łańcucha dostaw i zwiększając poziom satysfakcji klienta</w:t>
      </w:r>
      <w:r w:rsidR="00E35ECF" w:rsidRPr="009A16CB">
        <w:rPr>
          <w:rStyle w:val="FootnoteReference"/>
        </w:rPr>
        <w:footnoteReference w:id="9"/>
      </w:r>
      <w:r w:rsidR="00E35ECF" w:rsidRPr="009A16CB">
        <w:t>. Rozwiązanie to wpływa również na odporność łańcuchów dostaw</w:t>
      </w:r>
      <w:r w:rsidR="00E35ECF" w:rsidRPr="009A16CB">
        <w:rPr>
          <w:rStyle w:val="FootnoteReference"/>
        </w:rPr>
        <w:footnoteReference w:id="10"/>
      </w:r>
      <w:r w:rsidR="00E35ECF" w:rsidRPr="009A16CB">
        <w:t xml:space="preserve">. W połączeniu z </w:t>
      </w:r>
      <w:r w:rsidR="00E35ECF" w:rsidRPr="009A16CB">
        <w:rPr>
          <w:i/>
        </w:rPr>
        <w:t>cloud computingiem</w:t>
      </w:r>
      <w:r w:rsidR="00E35ECF" w:rsidRPr="009A16CB">
        <w:t xml:space="preserve"> </w:t>
      </w:r>
      <w:r w:rsidR="00E35ECF" w:rsidRPr="009A16CB">
        <w:lastRenderedPageBreak/>
        <w:t>(</w:t>
      </w:r>
      <w:r w:rsidR="00E35ECF" w:rsidRPr="009A16CB">
        <w:rPr>
          <w:i/>
        </w:rPr>
        <w:t xml:space="preserve">Cloud of </w:t>
      </w:r>
      <w:proofErr w:type="spellStart"/>
      <w:r w:rsidR="00E35ECF" w:rsidRPr="009A16CB">
        <w:rPr>
          <w:i/>
        </w:rPr>
        <w:t>Things</w:t>
      </w:r>
      <w:proofErr w:type="spellEnd"/>
      <w:r w:rsidR="00E35ECF" w:rsidRPr="009A16CB">
        <w:t>) i możliwością gromadzenia dużych zbiorów danych</w:t>
      </w:r>
      <w:r w:rsidR="00E35ECF">
        <w:t>,</w:t>
      </w:r>
      <w:r w:rsidR="00E35ECF" w:rsidRPr="009A16CB">
        <w:t xml:space="preserve"> istnieje możliwość rozwijania nowych propozycji wartości</w:t>
      </w:r>
      <w:r w:rsidR="00E35ECF" w:rsidRPr="009A16CB">
        <w:rPr>
          <w:rStyle w:val="FootnoteReference"/>
        </w:rPr>
        <w:footnoteReference w:id="11"/>
      </w:r>
      <w:r w:rsidR="00E35ECF" w:rsidRPr="009A16CB">
        <w:t xml:space="preserve">. </w:t>
      </w:r>
    </w:p>
    <w:p w14:paraId="2771F31F" w14:textId="77777777" w:rsidR="00E35ECF" w:rsidRDefault="00E35ECF" w:rsidP="00E35ECF">
      <w:pPr>
        <w:pStyle w:val="artykultresc"/>
      </w:pPr>
      <w:r w:rsidRPr="009A16CB">
        <w:t xml:space="preserve">Wykorzystanie technologii umożliwia skracanie lub tworzenie nowych ścieżek przepływów w celu poprawy pozycji konkurencyjnej przedsiębiorstwa. Takie rozwiązanie wykorzystała firma Volvo, która funkcjonuje w tradycyjnym modelu łańcucha dostaw w branży motoryzacyjnej, w której kluczowym partnerem biznesowym producenta są dealerzy samochodów posiadający najistotniejsze informacje o użytkownikach i klientach producenta. Firma Volvo, która sprzedaje swoje produkty na całym świecie, postanowiła wykorzystać technologie w celu zmiany dotychczasowego modelu współpracy z </w:t>
      </w:r>
      <w:r>
        <w:t xml:space="preserve">partnerami w łańcuchu dostaw. </w:t>
      </w:r>
      <w:r w:rsidRPr="009A16CB">
        <w:t>Volvo wprowadziło usługi bazujące na bezpośrednich relacjach z nabywcami</w:t>
      </w:r>
      <w:r>
        <w:t>,</w:t>
      </w:r>
      <w:r w:rsidRPr="009A16CB">
        <w:t xml:space="preserve"> bez wykluczania pośredników (</w:t>
      </w:r>
      <w:proofErr w:type="spellStart"/>
      <w:r w:rsidRPr="009A16CB">
        <w:rPr>
          <w:i/>
        </w:rPr>
        <w:t>dealar</w:t>
      </w:r>
      <w:proofErr w:type="spellEnd"/>
      <w:r w:rsidRPr="009A16CB">
        <w:t>-ów) z łańcucha dostaw. Obecnie kierowcy mogą porozumieć się z pracownikami obsługi klienta Volvo bezpośrednio z samochodów i w przypadku problemów natychmiast je rozwiązać. Samochód wysyła również automatycznie zgłoszenia w przypadku awarii, informuje o najbliższym warsztacie (także za pomocą aplikacji mobilnej). W tej sytuacji korzyści są obopólne – dla użytkownika i dla przedsiębiorstwa, które otrzymuje dane pozwalające na wprowadzanie udoskonaleń oraz większą personalizację oferowanych na rynku propozycji wartości. Fizyczny przepływ produktów w tym łańcuchu nie został zmieniony.</w:t>
      </w:r>
    </w:p>
    <w:p w14:paraId="1080120E" w14:textId="24BD980F" w:rsidR="007D7CE1" w:rsidRDefault="007D7CE1" w:rsidP="00E35ECF">
      <w:pPr>
        <w:pStyle w:val="artykultresc"/>
      </w:pPr>
      <w:r>
        <w:t>Poza łańcuchami dostaw i logistyką można wskazać inne branże, które w opinii Grupy R</w:t>
      </w:r>
      <w:r w:rsidRPr="007D7CE1">
        <w:t xml:space="preserve">oboczej do spraw </w:t>
      </w:r>
      <w:r>
        <w:t>I</w:t>
      </w:r>
      <w:r w:rsidRPr="007D7CE1">
        <w:t xml:space="preserve">nternetu </w:t>
      </w:r>
      <w:r>
        <w:t>R</w:t>
      </w:r>
      <w:r w:rsidRPr="007D7CE1">
        <w:t xml:space="preserve">zeczy </w:t>
      </w:r>
      <w:r>
        <w:t xml:space="preserve">działającej </w:t>
      </w:r>
      <w:r w:rsidRPr="007D7CE1">
        <w:t>przy Ministerstwie Cyfryzacji</w:t>
      </w:r>
      <w:r>
        <w:t xml:space="preserve"> należą do najważniejszych branż z punktu widzenia wolumenu korzyści wynikających z możliwości zastosowania IoT w Polsce. Są one przedstawione na rysunku 2.</w:t>
      </w:r>
    </w:p>
    <w:p w14:paraId="00AFF07B" w14:textId="77777777" w:rsidR="007D7CE1" w:rsidRDefault="007D7CE1" w:rsidP="00E35ECF">
      <w:pPr>
        <w:pStyle w:val="artykultresc"/>
      </w:pPr>
    </w:p>
    <w:p w14:paraId="78A96137" w14:textId="6AED998D" w:rsidR="007D7CE1" w:rsidRPr="009A16CB" w:rsidRDefault="007D7CE1" w:rsidP="007D7CE1">
      <w:pPr>
        <w:pStyle w:val="artykultresc"/>
        <w:ind w:firstLine="0"/>
      </w:pPr>
      <w:r w:rsidRPr="007D7CE1">
        <w:lastRenderedPageBreak/>
        <w:drawing>
          <wp:inline distT="0" distB="0" distL="0" distR="0" wp14:anchorId="6FE97746" wp14:editId="71540864">
            <wp:extent cx="5760720" cy="425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4254500"/>
                    </a:xfrm>
                    <a:prstGeom prst="rect">
                      <a:avLst/>
                    </a:prstGeom>
                  </pic:spPr>
                </pic:pic>
              </a:graphicData>
            </a:graphic>
          </wp:inline>
        </w:drawing>
      </w:r>
    </w:p>
    <w:p w14:paraId="14091F99" w14:textId="357F8987" w:rsidR="007D7CE1" w:rsidRPr="007D7CE1" w:rsidRDefault="007D7CE1" w:rsidP="007D7CE1">
      <w:pPr>
        <w:spacing w:after="0"/>
        <w:jc w:val="center"/>
        <w:rPr>
          <w:rFonts w:ascii="Times New Roman" w:hAnsi="Times New Roman" w:cs="Times New Roman"/>
          <w:sz w:val="20"/>
          <w:szCs w:val="20"/>
        </w:rPr>
      </w:pPr>
      <w:r w:rsidRPr="007D7CE1">
        <w:rPr>
          <w:rFonts w:ascii="Times New Roman" w:hAnsi="Times New Roman" w:cs="Times New Roman"/>
          <w:sz w:val="20"/>
          <w:szCs w:val="20"/>
        </w:rPr>
        <w:t xml:space="preserve">Rys. 2. </w:t>
      </w:r>
      <w:r w:rsidRPr="007D7CE1">
        <w:rPr>
          <w:rFonts w:ascii="Times New Roman" w:hAnsi="Times New Roman" w:cs="Times New Roman"/>
          <w:sz w:val="20"/>
          <w:szCs w:val="20"/>
        </w:rPr>
        <w:t>Branże posiadające największy potencjał możliwości osiągania korzyści z IoT w Polsce</w:t>
      </w:r>
      <w:r w:rsidRPr="007D7CE1">
        <w:rPr>
          <w:rFonts w:ascii="Times New Roman" w:hAnsi="Times New Roman" w:cs="Times New Roman"/>
          <w:sz w:val="20"/>
          <w:szCs w:val="20"/>
        </w:rPr>
        <w:t xml:space="preserve"> </w:t>
      </w:r>
    </w:p>
    <w:p w14:paraId="3D0DE39C" w14:textId="61CB2E1E" w:rsidR="007D7CE1" w:rsidRPr="007D7CE1" w:rsidRDefault="007D7CE1" w:rsidP="007D7CE1">
      <w:pPr>
        <w:jc w:val="center"/>
        <w:rPr>
          <w:rFonts w:ascii="Times New Roman" w:hAnsi="Times New Roman" w:cs="Times New Roman"/>
          <w:sz w:val="20"/>
          <w:szCs w:val="20"/>
        </w:rPr>
      </w:pPr>
      <w:r w:rsidRPr="007D7CE1">
        <w:rPr>
          <w:rFonts w:ascii="Times New Roman" w:hAnsi="Times New Roman" w:cs="Times New Roman"/>
          <w:sz w:val="20"/>
          <w:szCs w:val="20"/>
        </w:rPr>
        <w:t xml:space="preserve">Źródło: IoT w polskiej gospodarce, raport grupy roboczej do spraw internetu rzeczy przy Ministerstwie Cyfryzacji, Ministerstwo Cyfryzacji, Warszawa 2019, s. </w:t>
      </w:r>
      <w:r w:rsidRPr="007D7CE1">
        <w:rPr>
          <w:rFonts w:ascii="Times New Roman" w:hAnsi="Times New Roman" w:cs="Times New Roman"/>
          <w:sz w:val="20"/>
          <w:szCs w:val="20"/>
        </w:rPr>
        <w:t>19</w:t>
      </w:r>
      <w:r w:rsidRPr="007D7CE1">
        <w:rPr>
          <w:rFonts w:ascii="Times New Roman" w:hAnsi="Times New Roman" w:cs="Times New Roman"/>
          <w:sz w:val="20"/>
          <w:szCs w:val="20"/>
        </w:rPr>
        <w:t>.</w:t>
      </w: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7EB3FC0F" w14:textId="19C0B8E1" w:rsidR="00F81FA0" w:rsidRPr="006D02A0" w:rsidRDefault="00DD32F3" w:rsidP="00F81FA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Technologia </w:t>
      </w:r>
      <w:r w:rsidR="00926A16">
        <w:rPr>
          <w:rFonts w:ascii="Times New Roman" w:hAnsi="Times New Roman" w:cs="Times New Roman"/>
          <w:sz w:val="24"/>
          <w:szCs w:val="24"/>
        </w:rPr>
        <w:t>IoT daje możliwość łączenia osób i obiektów (rzeczy) w celu przesyłania danych i informacji pomiędzy nimi. Taka funkcjonalność realizowana w czasie rzeczywistym jest szczególnie atrakcyjna dla zarządzających firmami, ale ma także swoje zastosowanie w zarządzaniu w sektorze publicznym, np. w obszarze inteligentnych miast (</w:t>
      </w:r>
      <w:r w:rsidR="00926A16" w:rsidRPr="00926A16">
        <w:rPr>
          <w:rFonts w:ascii="Times New Roman" w:hAnsi="Times New Roman" w:cs="Times New Roman"/>
          <w:i/>
          <w:sz w:val="24"/>
          <w:szCs w:val="24"/>
        </w:rPr>
        <w:t xml:space="preserve">smart </w:t>
      </w:r>
      <w:proofErr w:type="spellStart"/>
      <w:r w:rsidR="00926A16" w:rsidRPr="00926A16">
        <w:rPr>
          <w:rFonts w:ascii="Times New Roman" w:hAnsi="Times New Roman" w:cs="Times New Roman"/>
          <w:i/>
          <w:sz w:val="24"/>
          <w:szCs w:val="24"/>
        </w:rPr>
        <w:t>city</w:t>
      </w:r>
      <w:proofErr w:type="spellEnd"/>
      <w:r w:rsidR="00926A16">
        <w:rPr>
          <w:rFonts w:ascii="Times New Roman" w:hAnsi="Times New Roman" w:cs="Times New Roman"/>
          <w:sz w:val="24"/>
          <w:szCs w:val="24"/>
        </w:rPr>
        <w:t>)</w:t>
      </w:r>
      <w:r w:rsidR="008C5B91">
        <w:rPr>
          <w:rFonts w:ascii="Times New Roman" w:hAnsi="Times New Roman" w:cs="Times New Roman"/>
          <w:sz w:val="24"/>
          <w:szCs w:val="24"/>
        </w:rPr>
        <w:t xml:space="preserve"> czy w ochronie zdrowia</w:t>
      </w:r>
      <w:r w:rsidR="00926A16">
        <w:rPr>
          <w:rFonts w:ascii="Times New Roman" w:hAnsi="Times New Roman" w:cs="Times New Roman"/>
          <w:sz w:val="24"/>
          <w:szCs w:val="24"/>
        </w:rPr>
        <w:t>.</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3FB66EB5" w14:textId="77777777" w:rsidR="0075069E" w:rsidRDefault="0075069E" w:rsidP="0075069E">
      <w:pPr>
        <w:spacing w:after="120" w:line="240" w:lineRule="auto"/>
        <w:jc w:val="both"/>
        <w:rPr>
          <w:rFonts w:ascii="Times New Roman" w:hAnsi="Times New Roman" w:cs="Times New Roman"/>
          <w:sz w:val="24"/>
        </w:rPr>
      </w:pPr>
      <w:proofErr w:type="spellStart"/>
      <w:r w:rsidRPr="0075069E">
        <w:rPr>
          <w:rFonts w:ascii="Times New Roman" w:hAnsi="Times New Roman" w:cs="Times New Roman"/>
          <w:sz w:val="24"/>
        </w:rPr>
        <w:t>Ashton</w:t>
      </w:r>
      <w:proofErr w:type="spellEnd"/>
      <w:r>
        <w:rPr>
          <w:rFonts w:ascii="Times New Roman" w:hAnsi="Times New Roman" w:cs="Times New Roman"/>
          <w:sz w:val="24"/>
        </w:rPr>
        <w:t xml:space="preserve"> K.</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That</w:t>
      </w:r>
      <w:proofErr w:type="spellEnd"/>
      <w:r w:rsidRPr="0075069E">
        <w:rPr>
          <w:rFonts w:ascii="Times New Roman" w:hAnsi="Times New Roman" w:cs="Times New Roman"/>
          <w:sz w:val="24"/>
        </w:rPr>
        <w:t xml:space="preserve"> ‘Internet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thing</w:t>
      </w:r>
      <w:proofErr w:type="spellEnd"/>
      <w:r w:rsidRPr="0075069E">
        <w:rPr>
          <w:rFonts w:ascii="Times New Roman" w:hAnsi="Times New Roman" w:cs="Times New Roman"/>
          <w:sz w:val="24"/>
        </w:rPr>
        <w:t>, „</w:t>
      </w:r>
      <w:proofErr w:type="spellStart"/>
      <w:r w:rsidRPr="0075069E">
        <w:rPr>
          <w:rFonts w:ascii="Times New Roman" w:hAnsi="Times New Roman" w:cs="Times New Roman"/>
          <w:sz w:val="24"/>
        </w:rPr>
        <w:t>RFiD</w:t>
      </w:r>
      <w:proofErr w:type="spellEnd"/>
      <w:r w:rsidRPr="0075069E">
        <w:rPr>
          <w:rFonts w:ascii="Times New Roman" w:hAnsi="Times New Roman" w:cs="Times New Roman"/>
          <w:sz w:val="24"/>
        </w:rPr>
        <w:t xml:space="preserve"> Journal” 2009, Vol. 22, No. 7, </w:t>
      </w:r>
      <w:proofErr w:type="gramStart"/>
      <w:r w:rsidRPr="0075069E">
        <w:rPr>
          <w:rFonts w:ascii="Times New Roman" w:hAnsi="Times New Roman" w:cs="Times New Roman"/>
          <w:sz w:val="24"/>
        </w:rPr>
        <w:t>s</w:t>
      </w:r>
      <w:proofErr w:type="gramEnd"/>
      <w:r w:rsidRPr="0075069E">
        <w:rPr>
          <w:rFonts w:ascii="Times New Roman" w:hAnsi="Times New Roman" w:cs="Times New Roman"/>
          <w:sz w:val="24"/>
        </w:rPr>
        <w:t>. 97–114</w:t>
      </w:r>
      <w:r>
        <w:rPr>
          <w:rFonts w:ascii="Times New Roman" w:hAnsi="Times New Roman" w:cs="Times New Roman"/>
          <w:sz w:val="24"/>
        </w:rPr>
        <w:t>.</w:t>
      </w:r>
    </w:p>
    <w:p w14:paraId="54C1EBC5" w14:textId="77777777" w:rsidR="0075069E" w:rsidRPr="0075069E" w:rsidRDefault="0075069E" w:rsidP="0075069E">
      <w:pPr>
        <w:spacing w:after="120" w:line="240" w:lineRule="auto"/>
        <w:jc w:val="both"/>
        <w:rPr>
          <w:rFonts w:ascii="Times New Roman" w:hAnsi="Times New Roman" w:cs="Times New Roman"/>
          <w:sz w:val="24"/>
        </w:rPr>
      </w:pPr>
      <w:r w:rsidRPr="0075069E">
        <w:rPr>
          <w:rFonts w:ascii="Times New Roman" w:hAnsi="Times New Roman" w:cs="Times New Roman"/>
          <w:sz w:val="24"/>
        </w:rPr>
        <w:t>Bo</w:t>
      </w:r>
      <w:r>
        <w:rPr>
          <w:rFonts w:ascii="Times New Roman" w:hAnsi="Times New Roman" w:cs="Times New Roman"/>
          <w:sz w:val="24"/>
        </w:rPr>
        <w:t xml:space="preserve"> Y.</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Zijie</w:t>
      </w:r>
      <w:proofErr w:type="spellEnd"/>
      <w:r>
        <w:rPr>
          <w:rFonts w:ascii="Times New Roman" w:hAnsi="Times New Roman" w:cs="Times New Roman"/>
          <w:sz w:val="24"/>
        </w:rPr>
        <w:t xml:space="preserve"> J.</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Lifeng</w:t>
      </w:r>
      <w:proofErr w:type="spellEnd"/>
      <w:r>
        <w:rPr>
          <w:rFonts w:ascii="Times New Roman" w:hAnsi="Times New Roman" w:cs="Times New Roman"/>
          <w:sz w:val="24"/>
        </w:rPr>
        <w:t xml:space="preserve"> L.</w:t>
      </w:r>
      <w:r w:rsidRPr="0075069E">
        <w:rPr>
          <w:rFonts w:ascii="Times New Roman" w:hAnsi="Times New Roman" w:cs="Times New Roman"/>
          <w:sz w:val="24"/>
        </w:rPr>
        <w:t>, Si</w:t>
      </w:r>
      <w:r>
        <w:rPr>
          <w:rFonts w:ascii="Times New Roman" w:hAnsi="Times New Roman" w:cs="Times New Roman"/>
          <w:sz w:val="24"/>
        </w:rPr>
        <w:t xml:space="preserve"> L.</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Factors</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influencing</w:t>
      </w:r>
      <w:proofErr w:type="spellEnd"/>
      <w:r w:rsidRPr="0075069E">
        <w:rPr>
          <w:rFonts w:ascii="Times New Roman" w:hAnsi="Times New Roman" w:cs="Times New Roman"/>
          <w:sz w:val="24"/>
        </w:rPr>
        <w:t xml:space="preserve"> the </w:t>
      </w:r>
      <w:proofErr w:type="spellStart"/>
      <w:r w:rsidRPr="0075069E">
        <w:rPr>
          <w:rFonts w:ascii="Times New Roman" w:hAnsi="Times New Roman" w:cs="Times New Roman"/>
          <w:sz w:val="24"/>
        </w:rPr>
        <w:t>adoption</w:t>
      </w:r>
      <w:proofErr w:type="spellEnd"/>
      <w:r w:rsidRPr="0075069E">
        <w:rPr>
          <w:rFonts w:ascii="Times New Roman" w:hAnsi="Times New Roman" w:cs="Times New Roman"/>
          <w:sz w:val="24"/>
        </w:rPr>
        <w:t xml:space="preserve"> of the Internet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xml:space="preserve"> in supply </w:t>
      </w:r>
      <w:proofErr w:type="spellStart"/>
      <w:r w:rsidRPr="0075069E">
        <w:rPr>
          <w:rFonts w:ascii="Times New Roman" w:hAnsi="Times New Roman" w:cs="Times New Roman"/>
          <w:sz w:val="24"/>
        </w:rPr>
        <w:t>chains</w:t>
      </w:r>
      <w:proofErr w:type="spellEnd"/>
      <w:r w:rsidRPr="0075069E">
        <w:rPr>
          <w:rFonts w:ascii="Times New Roman" w:hAnsi="Times New Roman" w:cs="Times New Roman"/>
          <w:sz w:val="24"/>
        </w:rPr>
        <w:t xml:space="preserve">, „Journal of </w:t>
      </w:r>
      <w:proofErr w:type="spellStart"/>
      <w:r w:rsidRPr="0075069E">
        <w:rPr>
          <w:rFonts w:ascii="Times New Roman" w:hAnsi="Times New Roman" w:cs="Times New Roman"/>
          <w:sz w:val="24"/>
        </w:rPr>
        <w:t>Evolutionary</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Economics</w:t>
      </w:r>
      <w:proofErr w:type="spellEnd"/>
      <w:r w:rsidRPr="0075069E">
        <w:rPr>
          <w:rFonts w:ascii="Times New Roman" w:hAnsi="Times New Roman" w:cs="Times New Roman"/>
          <w:sz w:val="24"/>
        </w:rPr>
        <w:t xml:space="preserve">” August 2018, Vol. 28, </w:t>
      </w:r>
      <w:proofErr w:type="spellStart"/>
      <w:r w:rsidRPr="0075069E">
        <w:rPr>
          <w:rFonts w:ascii="Times New Roman" w:hAnsi="Times New Roman" w:cs="Times New Roman"/>
          <w:sz w:val="24"/>
        </w:rPr>
        <w:t>Issue</w:t>
      </w:r>
      <w:proofErr w:type="spellEnd"/>
      <w:r w:rsidRPr="0075069E">
        <w:rPr>
          <w:rFonts w:ascii="Times New Roman" w:hAnsi="Times New Roman" w:cs="Times New Roman"/>
          <w:sz w:val="24"/>
        </w:rPr>
        <w:t xml:space="preserve"> 3, s. 523.</w:t>
      </w:r>
    </w:p>
    <w:p w14:paraId="2E7ED27D" w14:textId="77777777" w:rsidR="0075069E" w:rsidRPr="0075069E" w:rsidRDefault="0075069E" w:rsidP="0075069E">
      <w:pPr>
        <w:spacing w:after="120" w:line="240" w:lineRule="auto"/>
        <w:jc w:val="both"/>
        <w:rPr>
          <w:rFonts w:ascii="Times New Roman" w:hAnsi="Times New Roman" w:cs="Times New Roman"/>
          <w:sz w:val="24"/>
        </w:rPr>
      </w:pPr>
      <w:proofErr w:type="spellStart"/>
      <w:r w:rsidRPr="0075069E">
        <w:rPr>
          <w:rFonts w:ascii="Times New Roman" w:hAnsi="Times New Roman" w:cs="Times New Roman"/>
          <w:sz w:val="24"/>
        </w:rPr>
        <w:t>Cui</w:t>
      </w:r>
      <w:proofErr w:type="spellEnd"/>
      <w:r>
        <w:rPr>
          <w:rFonts w:ascii="Times New Roman" w:hAnsi="Times New Roman" w:cs="Times New Roman"/>
          <w:sz w:val="24"/>
        </w:rPr>
        <w:t xml:space="preserve"> Y.</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Improving</w:t>
      </w:r>
      <w:proofErr w:type="spellEnd"/>
      <w:r w:rsidRPr="0075069E">
        <w:rPr>
          <w:rFonts w:ascii="Times New Roman" w:hAnsi="Times New Roman" w:cs="Times New Roman"/>
          <w:sz w:val="24"/>
        </w:rPr>
        <w:t xml:space="preserve"> Supply Chain </w:t>
      </w:r>
      <w:proofErr w:type="spellStart"/>
      <w:r w:rsidRPr="0075069E">
        <w:rPr>
          <w:rFonts w:ascii="Times New Roman" w:hAnsi="Times New Roman" w:cs="Times New Roman"/>
          <w:sz w:val="24"/>
        </w:rPr>
        <w:t>Resilience</w:t>
      </w:r>
      <w:proofErr w:type="spellEnd"/>
      <w:r w:rsidRPr="0075069E">
        <w:rPr>
          <w:rFonts w:ascii="Times New Roman" w:hAnsi="Times New Roman" w:cs="Times New Roman"/>
          <w:sz w:val="24"/>
        </w:rPr>
        <w:t xml:space="preserve"> with </w:t>
      </w:r>
      <w:proofErr w:type="spellStart"/>
      <w:r w:rsidRPr="0075069E">
        <w:rPr>
          <w:rFonts w:ascii="Times New Roman" w:hAnsi="Times New Roman" w:cs="Times New Roman"/>
          <w:sz w:val="24"/>
        </w:rPr>
        <w:t>Employment</w:t>
      </w:r>
      <w:proofErr w:type="spellEnd"/>
      <w:r w:rsidRPr="0075069E">
        <w:rPr>
          <w:rFonts w:ascii="Times New Roman" w:hAnsi="Times New Roman" w:cs="Times New Roman"/>
          <w:sz w:val="24"/>
        </w:rPr>
        <w:t xml:space="preserve"> of IoT, w </w:t>
      </w:r>
      <w:proofErr w:type="spellStart"/>
      <w:r w:rsidRPr="0075069E">
        <w:rPr>
          <w:rFonts w:ascii="Times New Roman" w:hAnsi="Times New Roman" w:cs="Times New Roman"/>
          <w:sz w:val="24"/>
        </w:rPr>
        <w:t>Multidisciplinary</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Social</w:t>
      </w:r>
      <w:proofErr w:type="spellEnd"/>
      <w:r w:rsidRPr="0075069E">
        <w:rPr>
          <w:rFonts w:ascii="Times New Roman" w:hAnsi="Times New Roman" w:cs="Times New Roman"/>
          <w:sz w:val="24"/>
        </w:rPr>
        <w:t xml:space="preserve"> Networks Research.</w:t>
      </w:r>
      <w:r>
        <w:rPr>
          <w:rFonts w:ascii="Times New Roman" w:hAnsi="Times New Roman" w:cs="Times New Roman"/>
          <w:sz w:val="24"/>
        </w:rPr>
        <w:t xml:space="preserve"> </w:t>
      </w:r>
      <w:r w:rsidRPr="0075069E">
        <w:rPr>
          <w:rFonts w:ascii="Times New Roman" w:hAnsi="Times New Roman" w:cs="Times New Roman"/>
          <w:sz w:val="24"/>
        </w:rPr>
        <w:t xml:space="preserve">L. </w:t>
      </w:r>
      <w:proofErr w:type="spellStart"/>
      <w:r w:rsidRPr="0075069E">
        <w:rPr>
          <w:rFonts w:ascii="Times New Roman" w:hAnsi="Times New Roman" w:cs="Times New Roman"/>
          <w:sz w:val="24"/>
        </w:rPr>
        <w:t>Wang</w:t>
      </w:r>
      <w:proofErr w:type="spellEnd"/>
      <w:r w:rsidRPr="0075069E">
        <w:rPr>
          <w:rFonts w:ascii="Times New Roman" w:hAnsi="Times New Roman" w:cs="Times New Roman"/>
          <w:sz w:val="24"/>
        </w:rPr>
        <w:t xml:space="preserve">, S. </w:t>
      </w:r>
      <w:proofErr w:type="spellStart"/>
      <w:r w:rsidRPr="0075069E">
        <w:rPr>
          <w:rFonts w:ascii="Times New Roman" w:hAnsi="Times New Roman" w:cs="Times New Roman"/>
          <w:sz w:val="24"/>
        </w:rPr>
        <w:t>Uesugi</w:t>
      </w:r>
      <w:proofErr w:type="spellEnd"/>
      <w:r w:rsidRPr="0075069E">
        <w:rPr>
          <w:rFonts w:ascii="Times New Roman" w:hAnsi="Times New Roman" w:cs="Times New Roman"/>
          <w:sz w:val="24"/>
        </w:rPr>
        <w:t xml:space="preserve">, I.H. </w:t>
      </w:r>
      <w:proofErr w:type="spellStart"/>
      <w:r w:rsidRPr="0075069E">
        <w:rPr>
          <w:rFonts w:ascii="Times New Roman" w:hAnsi="Times New Roman" w:cs="Times New Roman"/>
          <w:sz w:val="24"/>
        </w:rPr>
        <w:t>Ting</w:t>
      </w:r>
      <w:proofErr w:type="spellEnd"/>
      <w:r w:rsidRPr="0075069E">
        <w:rPr>
          <w:rFonts w:ascii="Times New Roman" w:hAnsi="Times New Roman" w:cs="Times New Roman"/>
          <w:sz w:val="24"/>
        </w:rPr>
        <w:t xml:space="preserve">, K. </w:t>
      </w:r>
      <w:proofErr w:type="spellStart"/>
      <w:r w:rsidRPr="0075069E">
        <w:rPr>
          <w:rFonts w:ascii="Times New Roman" w:hAnsi="Times New Roman" w:cs="Times New Roman"/>
          <w:sz w:val="24"/>
        </w:rPr>
        <w:t>Okuhara</w:t>
      </w:r>
      <w:proofErr w:type="spellEnd"/>
      <w:r w:rsidRPr="0075069E">
        <w:rPr>
          <w:rFonts w:ascii="Times New Roman" w:hAnsi="Times New Roman" w:cs="Times New Roman"/>
          <w:sz w:val="24"/>
        </w:rPr>
        <w:t xml:space="preserve">, K. </w:t>
      </w:r>
      <w:proofErr w:type="spellStart"/>
      <w:r w:rsidRPr="0075069E">
        <w:rPr>
          <w:rFonts w:ascii="Times New Roman" w:hAnsi="Times New Roman" w:cs="Times New Roman"/>
          <w:sz w:val="24"/>
        </w:rPr>
        <w:t>Wang</w:t>
      </w:r>
      <w:proofErr w:type="spellEnd"/>
      <w:r w:rsidRPr="0075069E">
        <w:rPr>
          <w:rFonts w:ascii="Times New Roman" w:hAnsi="Times New Roman" w:cs="Times New Roman"/>
          <w:sz w:val="24"/>
        </w:rPr>
        <w:t xml:space="preserve"> (red.), MISNC 2015, „Communications in </w:t>
      </w:r>
      <w:proofErr w:type="spellStart"/>
      <w:r w:rsidRPr="0075069E">
        <w:rPr>
          <w:rFonts w:ascii="Times New Roman" w:hAnsi="Times New Roman" w:cs="Times New Roman"/>
          <w:sz w:val="24"/>
        </w:rPr>
        <w:t>Computer</w:t>
      </w:r>
      <w:proofErr w:type="spellEnd"/>
      <w:r w:rsidRPr="0075069E">
        <w:rPr>
          <w:rFonts w:ascii="Times New Roman" w:hAnsi="Times New Roman" w:cs="Times New Roman"/>
          <w:sz w:val="24"/>
        </w:rPr>
        <w:t xml:space="preserve"> and Information Science”, Vol. 540. Springer, Berlin, Heidelberg, 2015, s. 404–414.</w:t>
      </w:r>
    </w:p>
    <w:p w14:paraId="525DCACB" w14:textId="77777777" w:rsidR="0075069E" w:rsidRPr="0075069E" w:rsidRDefault="0075069E" w:rsidP="0075069E">
      <w:pPr>
        <w:spacing w:after="120" w:line="240" w:lineRule="auto"/>
        <w:jc w:val="both"/>
        <w:rPr>
          <w:rFonts w:ascii="Times New Roman" w:hAnsi="Times New Roman" w:cs="Times New Roman"/>
          <w:sz w:val="24"/>
        </w:rPr>
      </w:pPr>
      <w:r w:rsidRPr="0075069E">
        <w:rPr>
          <w:rFonts w:ascii="Times New Roman" w:hAnsi="Times New Roman" w:cs="Times New Roman"/>
          <w:sz w:val="24"/>
        </w:rPr>
        <w:lastRenderedPageBreak/>
        <w:t>IoT w polskiej gospodarce, raport grupy roboczej do spraw internetu rzeczy przy Ministerstwie Cyfryzacji, Ministerstwo Cyfryzacji, Warszawa 2019, s. 5.</w:t>
      </w:r>
    </w:p>
    <w:p w14:paraId="7339AF3A" w14:textId="77777777" w:rsidR="0075069E" w:rsidRPr="0075069E" w:rsidRDefault="0075069E" w:rsidP="0075069E">
      <w:pPr>
        <w:spacing w:after="120" w:line="240" w:lineRule="auto"/>
        <w:jc w:val="both"/>
        <w:rPr>
          <w:rFonts w:ascii="Times New Roman" w:hAnsi="Times New Roman" w:cs="Times New Roman"/>
          <w:sz w:val="24"/>
        </w:rPr>
      </w:pPr>
      <w:proofErr w:type="spellStart"/>
      <w:r w:rsidRPr="0075069E">
        <w:rPr>
          <w:rFonts w:ascii="Times New Roman" w:hAnsi="Times New Roman" w:cs="Times New Roman"/>
          <w:sz w:val="24"/>
        </w:rPr>
        <w:t>Jiang</w:t>
      </w:r>
      <w:proofErr w:type="spellEnd"/>
      <w:r>
        <w:rPr>
          <w:rFonts w:ascii="Times New Roman" w:hAnsi="Times New Roman" w:cs="Times New Roman"/>
          <w:sz w:val="24"/>
        </w:rPr>
        <w:t xml:space="preserve"> Y.</w:t>
      </w:r>
      <w:r w:rsidRPr="0075069E">
        <w:rPr>
          <w:rFonts w:ascii="Times New Roman" w:hAnsi="Times New Roman" w:cs="Times New Roman"/>
          <w:sz w:val="24"/>
        </w:rPr>
        <w:t>, Hao</w:t>
      </w:r>
      <w:r>
        <w:rPr>
          <w:rFonts w:ascii="Times New Roman" w:hAnsi="Times New Roman" w:cs="Times New Roman"/>
          <w:sz w:val="24"/>
        </w:rPr>
        <w:t xml:space="preserve"> S.</w:t>
      </w:r>
      <w:r w:rsidRPr="0075069E">
        <w:rPr>
          <w:rFonts w:ascii="Times New Roman" w:hAnsi="Times New Roman" w:cs="Times New Roman"/>
          <w:sz w:val="24"/>
        </w:rPr>
        <w:t xml:space="preserve">, Research on the development of </w:t>
      </w:r>
      <w:proofErr w:type="spellStart"/>
      <w:r w:rsidRPr="0075069E">
        <w:rPr>
          <w:rFonts w:ascii="Times New Roman" w:hAnsi="Times New Roman" w:cs="Times New Roman"/>
          <w:sz w:val="24"/>
        </w:rPr>
        <w:t>intelligent</w:t>
      </w:r>
      <w:proofErr w:type="spellEnd"/>
      <w:r w:rsidRPr="0075069E">
        <w:rPr>
          <w:rFonts w:ascii="Times New Roman" w:hAnsi="Times New Roman" w:cs="Times New Roman"/>
          <w:sz w:val="24"/>
        </w:rPr>
        <w:t xml:space="preserve"> logistics </w:t>
      </w:r>
      <w:proofErr w:type="spellStart"/>
      <w:r w:rsidRPr="0075069E">
        <w:rPr>
          <w:rFonts w:ascii="Times New Roman" w:hAnsi="Times New Roman" w:cs="Times New Roman"/>
          <w:sz w:val="24"/>
        </w:rPr>
        <w:t>based</w:t>
      </w:r>
      <w:proofErr w:type="spellEnd"/>
      <w:r w:rsidRPr="0075069E">
        <w:rPr>
          <w:rFonts w:ascii="Times New Roman" w:hAnsi="Times New Roman" w:cs="Times New Roman"/>
          <w:sz w:val="24"/>
        </w:rPr>
        <w:t xml:space="preserve"> on Internet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xml:space="preserve">, International Conference on Remote </w:t>
      </w:r>
      <w:proofErr w:type="spellStart"/>
      <w:r w:rsidRPr="0075069E">
        <w:rPr>
          <w:rFonts w:ascii="Times New Roman" w:hAnsi="Times New Roman" w:cs="Times New Roman"/>
          <w:sz w:val="24"/>
        </w:rPr>
        <w:t>Sensing</w:t>
      </w:r>
      <w:proofErr w:type="spellEnd"/>
      <w:r w:rsidRPr="0075069E">
        <w:rPr>
          <w:rFonts w:ascii="Times New Roman" w:hAnsi="Times New Roman" w:cs="Times New Roman"/>
          <w:sz w:val="24"/>
        </w:rPr>
        <w:t xml:space="preserve">, Environment and </w:t>
      </w:r>
      <w:proofErr w:type="spellStart"/>
      <w:r w:rsidRPr="0075069E">
        <w:rPr>
          <w:rFonts w:ascii="Times New Roman" w:hAnsi="Times New Roman" w:cs="Times New Roman"/>
          <w:sz w:val="24"/>
        </w:rPr>
        <w:t>Transportation</w:t>
      </w:r>
      <w:proofErr w:type="spellEnd"/>
      <w:r w:rsidRPr="0075069E">
        <w:rPr>
          <w:rFonts w:ascii="Times New Roman" w:hAnsi="Times New Roman" w:cs="Times New Roman"/>
          <w:sz w:val="24"/>
        </w:rPr>
        <w:t xml:space="preserve"> </w:t>
      </w:r>
      <w:r>
        <w:rPr>
          <w:rFonts w:ascii="Times New Roman" w:hAnsi="Times New Roman" w:cs="Times New Roman"/>
          <w:sz w:val="24"/>
        </w:rPr>
        <w:t>E</w:t>
      </w:r>
      <w:r w:rsidRPr="0075069E">
        <w:rPr>
          <w:rFonts w:ascii="Times New Roman" w:hAnsi="Times New Roman" w:cs="Times New Roman"/>
          <w:sz w:val="24"/>
        </w:rPr>
        <w:t xml:space="preserve">ngineering, RSETE 2011 </w:t>
      </w:r>
      <w:proofErr w:type="spellStart"/>
      <w:r w:rsidRPr="0075069E">
        <w:rPr>
          <w:rFonts w:ascii="Times New Roman" w:hAnsi="Times New Roman" w:cs="Times New Roman"/>
          <w:sz w:val="24"/>
        </w:rPr>
        <w:t>Proceedings</w:t>
      </w:r>
      <w:proofErr w:type="spellEnd"/>
      <w:r w:rsidRPr="0075069E">
        <w:rPr>
          <w:rFonts w:ascii="Times New Roman" w:hAnsi="Times New Roman" w:cs="Times New Roman"/>
          <w:sz w:val="24"/>
        </w:rPr>
        <w:t>, 2011, s. 5254–5257.</w:t>
      </w:r>
    </w:p>
    <w:p w14:paraId="070429FA" w14:textId="77777777" w:rsidR="0075069E" w:rsidRPr="0075069E" w:rsidRDefault="0075069E" w:rsidP="0075069E">
      <w:pPr>
        <w:spacing w:after="120" w:line="240" w:lineRule="auto"/>
        <w:jc w:val="both"/>
        <w:rPr>
          <w:rFonts w:ascii="Times New Roman" w:hAnsi="Times New Roman" w:cs="Times New Roman"/>
          <w:sz w:val="24"/>
        </w:rPr>
      </w:pPr>
      <w:proofErr w:type="spellStart"/>
      <w:r w:rsidRPr="0075069E">
        <w:rPr>
          <w:rFonts w:ascii="Times New Roman" w:hAnsi="Times New Roman" w:cs="Times New Roman"/>
          <w:sz w:val="24"/>
        </w:rPr>
        <w:t>Kilimann</w:t>
      </w:r>
      <w:proofErr w:type="spellEnd"/>
      <w:r>
        <w:rPr>
          <w:rFonts w:ascii="Times New Roman" w:hAnsi="Times New Roman" w:cs="Times New Roman"/>
          <w:sz w:val="24"/>
        </w:rPr>
        <w:t xml:space="preserve"> S.</w:t>
      </w:r>
      <w:r w:rsidRPr="0075069E">
        <w:rPr>
          <w:rFonts w:ascii="Times New Roman" w:hAnsi="Times New Roman" w:cs="Times New Roman"/>
          <w:sz w:val="24"/>
        </w:rPr>
        <w:t xml:space="preserve">, Supply chain event management in the </w:t>
      </w:r>
      <w:proofErr w:type="spellStart"/>
      <w:r w:rsidRPr="0075069E">
        <w:rPr>
          <w:rFonts w:ascii="Times New Roman" w:hAnsi="Times New Roman" w:cs="Times New Roman"/>
          <w:sz w:val="24"/>
        </w:rPr>
        <w:t>retail</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sector</w:t>
      </w:r>
      <w:proofErr w:type="spellEnd"/>
      <w:r w:rsidRPr="0075069E">
        <w:rPr>
          <w:rFonts w:ascii="Times New Roman" w:hAnsi="Times New Roman" w:cs="Times New Roman"/>
          <w:sz w:val="24"/>
        </w:rPr>
        <w:t xml:space="preserve"> – Three </w:t>
      </w:r>
      <w:proofErr w:type="spellStart"/>
      <w:r w:rsidRPr="0075069E">
        <w:rPr>
          <w:rFonts w:ascii="Times New Roman" w:hAnsi="Times New Roman" w:cs="Times New Roman"/>
          <w:sz w:val="24"/>
        </w:rPr>
        <w:t>steps</w:t>
      </w:r>
      <w:proofErr w:type="spellEnd"/>
      <w:r w:rsidRPr="0075069E">
        <w:rPr>
          <w:rFonts w:ascii="Times New Roman" w:hAnsi="Times New Roman" w:cs="Times New Roman"/>
          <w:sz w:val="24"/>
        </w:rPr>
        <w:t xml:space="preserve"> to </w:t>
      </w:r>
      <w:proofErr w:type="spellStart"/>
      <w:r w:rsidRPr="0075069E">
        <w:rPr>
          <w:rFonts w:ascii="Times New Roman" w:hAnsi="Times New Roman" w:cs="Times New Roman"/>
          <w:sz w:val="24"/>
        </w:rPr>
        <w:t>success</w:t>
      </w:r>
      <w:proofErr w:type="spellEnd"/>
      <w:r w:rsidRPr="0075069E">
        <w:rPr>
          <w:rFonts w:ascii="Times New Roman" w:hAnsi="Times New Roman" w:cs="Times New Roman"/>
          <w:sz w:val="24"/>
        </w:rPr>
        <w:t>, “</w:t>
      </w:r>
      <w:proofErr w:type="spellStart"/>
      <w:r w:rsidRPr="0075069E">
        <w:rPr>
          <w:rFonts w:ascii="Times New Roman" w:hAnsi="Times New Roman" w:cs="Times New Roman"/>
          <w:sz w:val="24"/>
        </w:rPr>
        <w:t>Strategies</w:t>
      </w:r>
      <w:proofErr w:type="spellEnd"/>
      <w:r w:rsidRPr="0075069E">
        <w:rPr>
          <w:rFonts w:ascii="Times New Roman" w:hAnsi="Times New Roman" w:cs="Times New Roman"/>
          <w:sz w:val="24"/>
        </w:rPr>
        <w:t xml:space="preserve"> and </w:t>
      </w:r>
      <w:proofErr w:type="spellStart"/>
      <w:r w:rsidRPr="0075069E">
        <w:rPr>
          <w:rFonts w:ascii="Times New Roman" w:hAnsi="Times New Roman" w:cs="Times New Roman"/>
          <w:sz w:val="24"/>
        </w:rPr>
        <w:t>Tactics</w:t>
      </w:r>
      <w:proofErr w:type="spellEnd"/>
      <w:r w:rsidRPr="0075069E">
        <w:rPr>
          <w:rFonts w:ascii="Times New Roman" w:hAnsi="Times New Roman" w:cs="Times New Roman"/>
          <w:sz w:val="24"/>
        </w:rPr>
        <w:t xml:space="preserve"> in Supply Chain Event Management”, 2008, s. 136.</w:t>
      </w:r>
    </w:p>
    <w:p w14:paraId="45CB107F" w14:textId="77777777" w:rsidR="0075069E" w:rsidRPr="0075069E" w:rsidRDefault="0075069E" w:rsidP="0075069E">
      <w:pPr>
        <w:spacing w:after="120" w:line="240" w:lineRule="auto"/>
        <w:jc w:val="both"/>
        <w:rPr>
          <w:rFonts w:ascii="Times New Roman" w:hAnsi="Times New Roman" w:cs="Times New Roman"/>
          <w:sz w:val="24"/>
        </w:rPr>
      </w:pPr>
      <w:r w:rsidRPr="0075069E">
        <w:rPr>
          <w:rFonts w:ascii="Times New Roman" w:hAnsi="Times New Roman" w:cs="Times New Roman"/>
          <w:sz w:val="24"/>
        </w:rPr>
        <w:t>Lee</w:t>
      </w:r>
      <w:r>
        <w:rPr>
          <w:rFonts w:ascii="Times New Roman" w:hAnsi="Times New Roman" w:cs="Times New Roman"/>
          <w:sz w:val="24"/>
        </w:rPr>
        <w:t xml:space="preserve"> L.</w:t>
      </w:r>
      <w:r w:rsidRPr="0075069E">
        <w:rPr>
          <w:rFonts w:ascii="Times New Roman" w:hAnsi="Times New Roman" w:cs="Times New Roman"/>
          <w:sz w:val="24"/>
        </w:rPr>
        <w:t>, Lee</w:t>
      </w:r>
      <w:r>
        <w:rPr>
          <w:rFonts w:ascii="Times New Roman" w:hAnsi="Times New Roman" w:cs="Times New Roman"/>
          <w:sz w:val="24"/>
        </w:rPr>
        <w:t xml:space="preserve"> K.</w:t>
      </w:r>
      <w:r w:rsidRPr="0075069E">
        <w:rPr>
          <w:rFonts w:ascii="Times New Roman" w:hAnsi="Times New Roman" w:cs="Times New Roman"/>
          <w:sz w:val="24"/>
        </w:rPr>
        <w:t xml:space="preserve">, The Internet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xml:space="preserve"> (IoT): Applications, </w:t>
      </w:r>
      <w:proofErr w:type="spellStart"/>
      <w:r w:rsidRPr="0075069E">
        <w:rPr>
          <w:rFonts w:ascii="Times New Roman" w:hAnsi="Times New Roman" w:cs="Times New Roman"/>
          <w:sz w:val="24"/>
        </w:rPr>
        <w:t>investments</w:t>
      </w:r>
      <w:proofErr w:type="spellEnd"/>
      <w:r w:rsidRPr="0075069E">
        <w:rPr>
          <w:rFonts w:ascii="Times New Roman" w:hAnsi="Times New Roman" w:cs="Times New Roman"/>
          <w:sz w:val="24"/>
        </w:rPr>
        <w:t xml:space="preserve">, and </w:t>
      </w:r>
      <w:proofErr w:type="spellStart"/>
      <w:r w:rsidRPr="0075069E">
        <w:rPr>
          <w:rFonts w:ascii="Times New Roman" w:hAnsi="Times New Roman" w:cs="Times New Roman"/>
          <w:sz w:val="24"/>
        </w:rPr>
        <w:t>challenges</w:t>
      </w:r>
      <w:proofErr w:type="spellEnd"/>
      <w:r w:rsidRPr="0075069E">
        <w:rPr>
          <w:rFonts w:ascii="Times New Roman" w:hAnsi="Times New Roman" w:cs="Times New Roman"/>
          <w:sz w:val="24"/>
        </w:rPr>
        <w:t xml:space="preserve"> for enterprises, „Business </w:t>
      </w:r>
      <w:proofErr w:type="spellStart"/>
      <w:r w:rsidRPr="0075069E">
        <w:rPr>
          <w:rFonts w:ascii="Times New Roman" w:hAnsi="Times New Roman" w:cs="Times New Roman"/>
          <w:sz w:val="24"/>
        </w:rPr>
        <w:t>Horizons</w:t>
      </w:r>
      <w:proofErr w:type="spellEnd"/>
      <w:r w:rsidRPr="0075069E">
        <w:rPr>
          <w:rFonts w:ascii="Times New Roman" w:hAnsi="Times New Roman" w:cs="Times New Roman"/>
          <w:sz w:val="24"/>
        </w:rPr>
        <w:t xml:space="preserve">”, No. 58, 2015, </w:t>
      </w:r>
      <w:proofErr w:type="gramStart"/>
      <w:r w:rsidRPr="0075069E">
        <w:rPr>
          <w:rFonts w:ascii="Times New Roman" w:hAnsi="Times New Roman" w:cs="Times New Roman"/>
          <w:sz w:val="24"/>
        </w:rPr>
        <w:t>s</w:t>
      </w:r>
      <w:proofErr w:type="gramEnd"/>
      <w:r w:rsidRPr="0075069E">
        <w:rPr>
          <w:rFonts w:ascii="Times New Roman" w:hAnsi="Times New Roman" w:cs="Times New Roman"/>
          <w:sz w:val="24"/>
        </w:rPr>
        <w:t>. 431–440.</w:t>
      </w:r>
    </w:p>
    <w:p w14:paraId="1A44A637" w14:textId="77777777" w:rsidR="0075069E" w:rsidRDefault="0075069E" w:rsidP="00C1209A">
      <w:pPr>
        <w:spacing w:after="120" w:line="240" w:lineRule="auto"/>
        <w:jc w:val="both"/>
        <w:rPr>
          <w:rFonts w:ascii="Times New Roman" w:hAnsi="Times New Roman" w:cs="Times New Roman"/>
          <w:sz w:val="24"/>
        </w:rPr>
      </w:pPr>
      <w:r w:rsidRPr="00C1209A">
        <w:rPr>
          <w:rFonts w:ascii="Times New Roman" w:hAnsi="Times New Roman" w:cs="Times New Roman"/>
          <w:sz w:val="24"/>
        </w:rPr>
        <w:t xml:space="preserve">Nowicka K., Technologie </w:t>
      </w:r>
      <w:proofErr w:type="gramStart"/>
      <w:r w:rsidRPr="00C1209A">
        <w:rPr>
          <w:rFonts w:ascii="Times New Roman" w:hAnsi="Times New Roman" w:cs="Times New Roman"/>
          <w:sz w:val="24"/>
        </w:rPr>
        <w:t>cyfrowe jako</w:t>
      </w:r>
      <w:proofErr w:type="gramEnd"/>
      <w:r w:rsidRPr="00C1209A">
        <w:rPr>
          <w:rFonts w:ascii="Times New Roman" w:hAnsi="Times New Roman" w:cs="Times New Roman"/>
          <w:sz w:val="24"/>
        </w:rPr>
        <w:t xml:space="preserve"> determinanta transformacji łańcuchów dostaw, Oficyna Wydawnicza SGH, Warszawa 2019.</w:t>
      </w:r>
    </w:p>
    <w:p w14:paraId="3780EB54" w14:textId="77777777" w:rsidR="0075069E" w:rsidRPr="0075069E" w:rsidRDefault="0075069E" w:rsidP="0075069E">
      <w:pPr>
        <w:spacing w:after="120" w:line="240" w:lineRule="auto"/>
        <w:jc w:val="both"/>
        <w:rPr>
          <w:rFonts w:ascii="Times New Roman" w:hAnsi="Times New Roman" w:cs="Times New Roman"/>
          <w:sz w:val="24"/>
        </w:rPr>
      </w:pPr>
      <w:r w:rsidRPr="0075069E">
        <w:rPr>
          <w:rFonts w:ascii="Times New Roman" w:hAnsi="Times New Roman" w:cs="Times New Roman"/>
          <w:sz w:val="24"/>
        </w:rPr>
        <w:t>Szymczak</w:t>
      </w:r>
      <w:r>
        <w:rPr>
          <w:rFonts w:ascii="Times New Roman" w:hAnsi="Times New Roman" w:cs="Times New Roman"/>
          <w:sz w:val="24"/>
        </w:rPr>
        <w:t xml:space="preserve"> L.</w:t>
      </w:r>
      <w:r w:rsidRPr="0075069E">
        <w:rPr>
          <w:rFonts w:ascii="Times New Roman" w:hAnsi="Times New Roman" w:cs="Times New Roman"/>
          <w:sz w:val="24"/>
        </w:rPr>
        <w:t xml:space="preserve">, How the Internet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Can</w:t>
      </w:r>
      <w:proofErr w:type="spellEnd"/>
      <w:r w:rsidRPr="0075069E">
        <w:rPr>
          <w:rFonts w:ascii="Times New Roman" w:hAnsi="Times New Roman" w:cs="Times New Roman"/>
          <w:sz w:val="24"/>
        </w:rPr>
        <w:t xml:space="preserve"> </w:t>
      </w:r>
      <w:proofErr w:type="spellStart"/>
      <w:r w:rsidRPr="0075069E">
        <w:rPr>
          <w:rFonts w:ascii="Times New Roman" w:hAnsi="Times New Roman" w:cs="Times New Roman"/>
          <w:sz w:val="24"/>
        </w:rPr>
        <w:t>Change</w:t>
      </w:r>
      <w:proofErr w:type="spellEnd"/>
      <w:r w:rsidRPr="0075069E">
        <w:rPr>
          <w:rFonts w:ascii="Times New Roman" w:hAnsi="Times New Roman" w:cs="Times New Roman"/>
          <w:sz w:val="24"/>
        </w:rPr>
        <w:t xml:space="preserve"> Business Logistics? „Logistyka”, nr 1, 2016, s. 134.</w:t>
      </w:r>
    </w:p>
    <w:p w14:paraId="67D0D5A6" w14:textId="77777777" w:rsidR="0075069E" w:rsidRPr="0075069E" w:rsidRDefault="0075069E" w:rsidP="0075069E">
      <w:pPr>
        <w:spacing w:after="120" w:line="240" w:lineRule="auto"/>
        <w:jc w:val="both"/>
        <w:rPr>
          <w:rFonts w:ascii="Times New Roman" w:hAnsi="Times New Roman" w:cs="Times New Roman"/>
          <w:sz w:val="24"/>
        </w:rPr>
      </w:pPr>
      <w:r w:rsidRPr="0075069E">
        <w:rPr>
          <w:rFonts w:ascii="Times New Roman" w:hAnsi="Times New Roman" w:cs="Times New Roman"/>
          <w:sz w:val="24"/>
        </w:rPr>
        <w:t>Wielki</w:t>
      </w:r>
      <w:r>
        <w:rPr>
          <w:rFonts w:ascii="Times New Roman" w:hAnsi="Times New Roman" w:cs="Times New Roman"/>
          <w:sz w:val="24"/>
        </w:rPr>
        <w:t xml:space="preserve"> J.</w:t>
      </w:r>
      <w:r w:rsidRPr="0075069E">
        <w:rPr>
          <w:rFonts w:ascii="Times New Roman" w:hAnsi="Times New Roman" w:cs="Times New Roman"/>
          <w:sz w:val="24"/>
        </w:rPr>
        <w:t>, Internet Rzeczy i jego wpływ na modele biznesowe współczesnych organizacji gospodarczych, „Studia Ekonomiczne. Zeszyty Naukowe” Uniwersytetu Ekonomicznego w Katowicach, nr 281, 2016, s. 211.</w:t>
      </w:r>
    </w:p>
    <w:p w14:paraId="51A11CDE" w14:textId="77777777" w:rsidR="0075069E" w:rsidRDefault="0075069E" w:rsidP="0075069E">
      <w:pPr>
        <w:spacing w:after="120" w:line="240" w:lineRule="auto"/>
        <w:jc w:val="both"/>
        <w:rPr>
          <w:rFonts w:ascii="Times New Roman" w:hAnsi="Times New Roman" w:cs="Times New Roman"/>
          <w:sz w:val="24"/>
        </w:rPr>
      </w:pPr>
      <w:proofErr w:type="spellStart"/>
      <w:r w:rsidRPr="0075069E">
        <w:rPr>
          <w:rFonts w:ascii="Times New Roman" w:hAnsi="Times New Roman" w:cs="Times New Roman"/>
          <w:sz w:val="24"/>
        </w:rPr>
        <w:t>Yan</w:t>
      </w:r>
      <w:proofErr w:type="spellEnd"/>
      <w:r>
        <w:rPr>
          <w:rFonts w:ascii="Times New Roman" w:hAnsi="Times New Roman" w:cs="Times New Roman"/>
          <w:sz w:val="24"/>
        </w:rPr>
        <w:t xml:space="preserve"> J.</w:t>
      </w:r>
      <w:r w:rsidRPr="0075069E">
        <w:rPr>
          <w:rFonts w:ascii="Times New Roman" w:hAnsi="Times New Roman" w:cs="Times New Roman"/>
          <w:sz w:val="24"/>
        </w:rPr>
        <w:t>, Xin</w:t>
      </w:r>
      <w:r>
        <w:rPr>
          <w:rFonts w:ascii="Times New Roman" w:hAnsi="Times New Roman" w:cs="Times New Roman"/>
          <w:sz w:val="24"/>
        </w:rPr>
        <w:t xml:space="preserve"> S.</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Liu</w:t>
      </w:r>
      <w:proofErr w:type="spellEnd"/>
      <w:r>
        <w:rPr>
          <w:rFonts w:ascii="Times New Roman" w:hAnsi="Times New Roman" w:cs="Times New Roman"/>
          <w:sz w:val="24"/>
        </w:rPr>
        <w:t xml:space="preserve"> Q.</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Xu</w:t>
      </w:r>
      <w:proofErr w:type="spellEnd"/>
      <w:r>
        <w:rPr>
          <w:rFonts w:ascii="Times New Roman" w:hAnsi="Times New Roman" w:cs="Times New Roman"/>
          <w:sz w:val="24"/>
        </w:rPr>
        <w:t xml:space="preserve"> W.</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Yank</w:t>
      </w:r>
      <w:proofErr w:type="spellEnd"/>
      <w:r>
        <w:rPr>
          <w:rFonts w:ascii="Times New Roman" w:hAnsi="Times New Roman" w:cs="Times New Roman"/>
          <w:sz w:val="24"/>
        </w:rPr>
        <w:t xml:space="preserve"> L.</w:t>
      </w:r>
      <w:r w:rsidRPr="0075069E">
        <w:rPr>
          <w:rFonts w:ascii="Times New Roman" w:hAnsi="Times New Roman" w:cs="Times New Roman"/>
          <w:sz w:val="24"/>
        </w:rPr>
        <w:t>, Fan</w:t>
      </w:r>
      <w:r>
        <w:rPr>
          <w:rFonts w:ascii="Times New Roman" w:hAnsi="Times New Roman" w:cs="Times New Roman"/>
          <w:sz w:val="24"/>
        </w:rPr>
        <w:t xml:space="preserve"> L.</w:t>
      </w:r>
      <w:r w:rsidRPr="0075069E">
        <w:rPr>
          <w:rFonts w:ascii="Times New Roman" w:hAnsi="Times New Roman" w:cs="Times New Roman"/>
          <w:sz w:val="24"/>
        </w:rPr>
        <w:t>, Chen</w:t>
      </w:r>
      <w:r>
        <w:rPr>
          <w:rFonts w:ascii="Times New Roman" w:hAnsi="Times New Roman" w:cs="Times New Roman"/>
          <w:sz w:val="24"/>
        </w:rPr>
        <w:t xml:space="preserve"> B.</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Wang</w:t>
      </w:r>
      <w:proofErr w:type="spellEnd"/>
      <w:r>
        <w:rPr>
          <w:rFonts w:ascii="Times New Roman" w:hAnsi="Times New Roman" w:cs="Times New Roman"/>
          <w:sz w:val="24"/>
        </w:rPr>
        <w:t xml:space="preserve"> Q.</w:t>
      </w:r>
      <w:r w:rsidRPr="0075069E">
        <w:rPr>
          <w:rFonts w:ascii="Times New Roman" w:hAnsi="Times New Roman" w:cs="Times New Roman"/>
          <w:sz w:val="24"/>
        </w:rPr>
        <w:t xml:space="preserve">, </w:t>
      </w:r>
      <w:proofErr w:type="spellStart"/>
      <w:r w:rsidRPr="0075069E">
        <w:rPr>
          <w:rFonts w:ascii="Times New Roman" w:hAnsi="Times New Roman" w:cs="Times New Roman"/>
          <w:sz w:val="24"/>
        </w:rPr>
        <w:t>Intelligent</w:t>
      </w:r>
      <w:proofErr w:type="spellEnd"/>
      <w:r w:rsidRPr="0075069E">
        <w:rPr>
          <w:rFonts w:ascii="Times New Roman" w:hAnsi="Times New Roman" w:cs="Times New Roman"/>
          <w:sz w:val="24"/>
        </w:rPr>
        <w:t xml:space="preserve"> Supply Chain Integration and Management </w:t>
      </w:r>
      <w:proofErr w:type="spellStart"/>
      <w:r w:rsidRPr="0075069E">
        <w:rPr>
          <w:rFonts w:ascii="Times New Roman" w:hAnsi="Times New Roman" w:cs="Times New Roman"/>
          <w:sz w:val="24"/>
        </w:rPr>
        <w:t>Based</w:t>
      </w:r>
      <w:proofErr w:type="spellEnd"/>
      <w:r w:rsidRPr="0075069E">
        <w:rPr>
          <w:rFonts w:ascii="Times New Roman" w:hAnsi="Times New Roman" w:cs="Times New Roman"/>
          <w:sz w:val="24"/>
        </w:rPr>
        <w:t xml:space="preserve"> on Cloud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„International Journal of Distributed Sensor Networks” 2014, s. 2</w:t>
      </w:r>
    </w:p>
    <w:p w14:paraId="2CDD4924" w14:textId="77777777" w:rsidR="0075069E" w:rsidRDefault="0075069E" w:rsidP="0075069E">
      <w:pPr>
        <w:spacing w:after="120" w:line="240" w:lineRule="auto"/>
        <w:jc w:val="both"/>
        <w:rPr>
          <w:rFonts w:ascii="Times New Roman" w:hAnsi="Times New Roman" w:cs="Times New Roman"/>
          <w:sz w:val="24"/>
        </w:rPr>
      </w:pPr>
      <w:proofErr w:type="spellStart"/>
      <w:r w:rsidRPr="0075069E">
        <w:rPr>
          <w:rFonts w:ascii="Times New Roman" w:hAnsi="Times New Roman" w:cs="Times New Roman"/>
          <w:sz w:val="24"/>
        </w:rPr>
        <w:t>Zhang</w:t>
      </w:r>
      <w:proofErr w:type="spellEnd"/>
      <w:r>
        <w:rPr>
          <w:rFonts w:ascii="Times New Roman" w:hAnsi="Times New Roman" w:cs="Times New Roman"/>
          <w:sz w:val="24"/>
        </w:rPr>
        <w:t xml:space="preserve"> </w:t>
      </w:r>
      <w:r w:rsidRPr="0075069E">
        <w:rPr>
          <w:rFonts w:ascii="Times New Roman" w:hAnsi="Times New Roman" w:cs="Times New Roman"/>
          <w:sz w:val="24"/>
        </w:rPr>
        <w:t>F.Z., He</w:t>
      </w:r>
      <w:r>
        <w:rPr>
          <w:rFonts w:ascii="Times New Roman" w:hAnsi="Times New Roman" w:cs="Times New Roman"/>
          <w:sz w:val="24"/>
        </w:rPr>
        <w:t xml:space="preserve"> </w:t>
      </w:r>
      <w:r w:rsidRPr="0075069E">
        <w:rPr>
          <w:rFonts w:ascii="Times New Roman" w:hAnsi="Times New Roman" w:cs="Times New Roman"/>
          <w:sz w:val="24"/>
        </w:rPr>
        <w:t xml:space="preserve">H.X., </w:t>
      </w:r>
      <w:proofErr w:type="spellStart"/>
      <w:r w:rsidRPr="0075069E">
        <w:rPr>
          <w:rFonts w:ascii="Times New Roman" w:hAnsi="Times New Roman" w:cs="Times New Roman"/>
          <w:sz w:val="24"/>
        </w:rPr>
        <w:t>Xiao</w:t>
      </w:r>
      <w:proofErr w:type="spellEnd"/>
      <w:r>
        <w:rPr>
          <w:rFonts w:ascii="Times New Roman" w:hAnsi="Times New Roman" w:cs="Times New Roman"/>
          <w:sz w:val="24"/>
        </w:rPr>
        <w:t xml:space="preserve"> </w:t>
      </w:r>
      <w:r w:rsidRPr="0075069E">
        <w:rPr>
          <w:rFonts w:ascii="Times New Roman" w:hAnsi="Times New Roman" w:cs="Times New Roman"/>
          <w:sz w:val="24"/>
        </w:rPr>
        <w:t xml:space="preserve">W.J., Application Analysis of Internet of </w:t>
      </w:r>
      <w:proofErr w:type="spellStart"/>
      <w:r w:rsidRPr="0075069E">
        <w:rPr>
          <w:rFonts w:ascii="Times New Roman" w:hAnsi="Times New Roman" w:cs="Times New Roman"/>
          <w:sz w:val="24"/>
        </w:rPr>
        <w:t>Things</w:t>
      </w:r>
      <w:proofErr w:type="spellEnd"/>
      <w:r w:rsidRPr="0075069E">
        <w:rPr>
          <w:rFonts w:ascii="Times New Roman" w:hAnsi="Times New Roman" w:cs="Times New Roman"/>
          <w:sz w:val="24"/>
        </w:rPr>
        <w:t xml:space="preserve"> on the Management of Supply Chain and </w:t>
      </w:r>
      <w:proofErr w:type="spellStart"/>
      <w:r w:rsidRPr="0075069E">
        <w:rPr>
          <w:rFonts w:ascii="Times New Roman" w:hAnsi="Times New Roman" w:cs="Times New Roman"/>
          <w:sz w:val="24"/>
        </w:rPr>
        <w:t>Intelligent</w:t>
      </w:r>
      <w:proofErr w:type="spellEnd"/>
      <w:r w:rsidRPr="0075069E">
        <w:rPr>
          <w:rFonts w:ascii="Times New Roman" w:hAnsi="Times New Roman" w:cs="Times New Roman"/>
          <w:sz w:val="24"/>
        </w:rPr>
        <w:t xml:space="preserve"> Logistics, Information Technology Applications in </w:t>
      </w:r>
      <w:proofErr w:type="spellStart"/>
      <w:r w:rsidRPr="0075069E">
        <w:rPr>
          <w:rFonts w:ascii="Times New Roman" w:hAnsi="Times New Roman" w:cs="Times New Roman"/>
          <w:sz w:val="24"/>
        </w:rPr>
        <w:t>Industry</w:t>
      </w:r>
      <w:proofErr w:type="spellEnd"/>
      <w:r w:rsidRPr="0075069E">
        <w:rPr>
          <w:rFonts w:ascii="Times New Roman" w:hAnsi="Times New Roman" w:cs="Times New Roman"/>
          <w:sz w:val="24"/>
        </w:rPr>
        <w:t xml:space="preserve"> II, PTS 1–4 Book Series: Applied </w:t>
      </w:r>
      <w:proofErr w:type="spellStart"/>
      <w:r w:rsidRPr="0075069E">
        <w:rPr>
          <w:rFonts w:ascii="Times New Roman" w:hAnsi="Times New Roman" w:cs="Times New Roman"/>
          <w:sz w:val="24"/>
        </w:rPr>
        <w:t>Mechanics</w:t>
      </w:r>
      <w:proofErr w:type="spellEnd"/>
      <w:r w:rsidRPr="0075069E">
        <w:rPr>
          <w:rFonts w:ascii="Times New Roman" w:hAnsi="Times New Roman" w:cs="Times New Roman"/>
          <w:sz w:val="24"/>
        </w:rPr>
        <w:t xml:space="preserve"> and Materials, Vol. 411–414, 2013, s. 2655–2661. </w:t>
      </w:r>
    </w:p>
    <w:sectPr w:rsidR="0075069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40C7E" w14:textId="77777777" w:rsidR="00282CF1" w:rsidRDefault="00282CF1" w:rsidP="001D6CFC">
      <w:pPr>
        <w:spacing w:after="0" w:line="240" w:lineRule="auto"/>
      </w:pPr>
      <w:r>
        <w:separator/>
      </w:r>
    </w:p>
  </w:endnote>
  <w:endnote w:type="continuationSeparator" w:id="0">
    <w:p w14:paraId="38D58F71" w14:textId="77777777" w:rsidR="00282CF1" w:rsidRDefault="00282CF1"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FF86C" w14:textId="77777777" w:rsidR="00282CF1" w:rsidRDefault="00282CF1" w:rsidP="001D6CFC">
      <w:pPr>
        <w:spacing w:after="0" w:line="240" w:lineRule="auto"/>
      </w:pPr>
      <w:r>
        <w:separator/>
      </w:r>
    </w:p>
  </w:footnote>
  <w:footnote w:type="continuationSeparator" w:id="0">
    <w:p w14:paraId="3440DC82" w14:textId="77777777" w:rsidR="00282CF1" w:rsidRDefault="00282CF1"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1670361D" w14:textId="30DFC70A" w:rsidR="00AC7FFC" w:rsidRPr="0067689F" w:rsidRDefault="00AC7FFC" w:rsidP="007D7CE1">
      <w:pPr>
        <w:pStyle w:val="FootnoteText"/>
        <w:jc w:val="both"/>
      </w:pPr>
      <w:r w:rsidRPr="0067689F">
        <w:rPr>
          <w:rStyle w:val="FootnoteReference"/>
        </w:rPr>
        <w:footnoteRef/>
      </w:r>
      <w:r w:rsidRPr="0067689F">
        <w:t xml:space="preserve"> </w:t>
      </w:r>
      <w:r w:rsidRPr="0067689F">
        <w:rPr>
          <w:lang w:val="en-GB"/>
        </w:rPr>
        <w:t xml:space="preserve">K. Ashton, </w:t>
      </w:r>
      <w:r w:rsidRPr="0067689F">
        <w:rPr>
          <w:i/>
          <w:lang w:val="en-GB"/>
        </w:rPr>
        <w:t>That ‘Internet of things’ thing</w:t>
      </w:r>
      <w:r w:rsidRPr="0067689F">
        <w:rPr>
          <w:lang w:val="en-GB"/>
        </w:rPr>
        <w:t>, „</w:t>
      </w:r>
      <w:proofErr w:type="spellStart"/>
      <w:r w:rsidRPr="0067689F">
        <w:rPr>
          <w:lang w:val="en-GB"/>
        </w:rPr>
        <w:t>RFiD</w:t>
      </w:r>
      <w:proofErr w:type="spellEnd"/>
      <w:r w:rsidRPr="0067689F">
        <w:rPr>
          <w:lang w:val="en-GB"/>
        </w:rPr>
        <w:t xml:space="preserve"> Journal” 2009, Vol. 22, No. 7, s. 97–114</w:t>
      </w:r>
    </w:p>
  </w:footnote>
  <w:footnote w:id="3">
    <w:p w14:paraId="06CD6DE0" w14:textId="77777777" w:rsidR="00E35ECF" w:rsidRPr="0067689F" w:rsidRDefault="00E35ECF" w:rsidP="007D7CE1">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vertAlign w:val="superscript"/>
          <w:lang w:val="en-GB"/>
        </w:rPr>
        <w:t xml:space="preserve"> </w:t>
      </w:r>
      <w:r w:rsidRPr="0067689F">
        <w:rPr>
          <w:rFonts w:asciiTheme="minorHAnsi" w:hAnsiTheme="minorHAnsi"/>
          <w:lang w:val="en-GB"/>
        </w:rPr>
        <w:t xml:space="preserve">Y. Bo, J. </w:t>
      </w:r>
      <w:proofErr w:type="spellStart"/>
      <w:r w:rsidRPr="0067689F">
        <w:rPr>
          <w:rFonts w:asciiTheme="minorHAnsi" w:hAnsiTheme="minorHAnsi"/>
          <w:lang w:val="en-GB"/>
        </w:rPr>
        <w:t>Zijie</w:t>
      </w:r>
      <w:proofErr w:type="spellEnd"/>
      <w:r w:rsidRPr="0067689F">
        <w:rPr>
          <w:rFonts w:asciiTheme="minorHAnsi" w:hAnsiTheme="minorHAnsi"/>
          <w:lang w:val="en-GB"/>
        </w:rPr>
        <w:t xml:space="preserve">, L. </w:t>
      </w:r>
      <w:proofErr w:type="spellStart"/>
      <w:r w:rsidRPr="0067689F">
        <w:rPr>
          <w:rFonts w:asciiTheme="minorHAnsi" w:hAnsiTheme="minorHAnsi"/>
          <w:lang w:val="en-GB"/>
        </w:rPr>
        <w:t>Lifeng</w:t>
      </w:r>
      <w:proofErr w:type="spellEnd"/>
      <w:r w:rsidRPr="0067689F">
        <w:rPr>
          <w:rFonts w:asciiTheme="minorHAnsi" w:hAnsiTheme="minorHAnsi"/>
          <w:lang w:val="en-GB"/>
        </w:rPr>
        <w:t xml:space="preserve">, L. Si, </w:t>
      </w:r>
      <w:r w:rsidRPr="0067689F">
        <w:rPr>
          <w:rFonts w:asciiTheme="minorHAnsi" w:hAnsiTheme="minorHAnsi"/>
          <w:i/>
          <w:lang w:val="en-GB"/>
        </w:rPr>
        <w:t>Factors influencing the adoption of the Internet of things in supply chains</w:t>
      </w:r>
      <w:r w:rsidRPr="0067689F">
        <w:rPr>
          <w:rFonts w:asciiTheme="minorHAnsi" w:hAnsiTheme="minorHAnsi"/>
          <w:lang w:val="en-GB"/>
        </w:rPr>
        <w:t>, „Journal of Evolutionary Economics” August 2018, Vol. 28, Issue 3, s. 523.</w:t>
      </w:r>
    </w:p>
  </w:footnote>
  <w:footnote w:id="4">
    <w:p w14:paraId="2CBDE708" w14:textId="77777777"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J. Yan, S. Xin, Q. Liu, W. Xu, L. Yank, L. Fan, B. Chen, Q. Wang, </w:t>
      </w:r>
      <w:r w:rsidRPr="0067689F">
        <w:rPr>
          <w:rFonts w:asciiTheme="minorHAnsi" w:hAnsiTheme="minorHAnsi"/>
          <w:i/>
          <w:lang w:val="en-GB"/>
        </w:rPr>
        <w:t>Intelligent Supply Chain Integration and Management Based on Cloud of Things</w:t>
      </w:r>
      <w:r w:rsidRPr="0067689F">
        <w:rPr>
          <w:rFonts w:asciiTheme="minorHAnsi" w:hAnsiTheme="minorHAnsi"/>
          <w:lang w:val="en-GB"/>
        </w:rPr>
        <w:t xml:space="preserve">, „International Journal of Distributed Sensor Networks” 2014, s. 2; S. </w:t>
      </w:r>
      <w:proofErr w:type="spellStart"/>
      <w:r w:rsidRPr="0067689F">
        <w:rPr>
          <w:rFonts w:asciiTheme="minorHAnsi" w:hAnsiTheme="minorHAnsi"/>
          <w:lang w:val="en-GB"/>
        </w:rPr>
        <w:t>Kilimann</w:t>
      </w:r>
      <w:proofErr w:type="spellEnd"/>
      <w:r w:rsidRPr="0067689F">
        <w:rPr>
          <w:rFonts w:asciiTheme="minorHAnsi" w:hAnsiTheme="minorHAnsi"/>
          <w:lang w:val="en-GB"/>
        </w:rPr>
        <w:t xml:space="preserve">, </w:t>
      </w:r>
      <w:r w:rsidRPr="0067689F">
        <w:rPr>
          <w:rFonts w:asciiTheme="minorHAnsi" w:hAnsiTheme="minorHAnsi"/>
          <w:i/>
          <w:lang w:val="en-GB"/>
        </w:rPr>
        <w:t>Supply chain event management in the retail sector – Three steps to success</w:t>
      </w:r>
      <w:r w:rsidRPr="0067689F">
        <w:rPr>
          <w:rFonts w:asciiTheme="minorHAnsi" w:hAnsiTheme="minorHAnsi"/>
          <w:lang w:val="en-GB"/>
        </w:rPr>
        <w:t>, “Strategies and Tactics in Supply Chain Event Management”, 2008, s. 136.</w:t>
      </w:r>
    </w:p>
  </w:footnote>
  <w:footnote w:id="5">
    <w:p w14:paraId="7ED8DB8D" w14:textId="20B98E9B" w:rsidR="0067689F" w:rsidRPr="0067689F" w:rsidRDefault="0067689F" w:rsidP="007D7CE1">
      <w:pPr>
        <w:pStyle w:val="FootnoteText"/>
        <w:jc w:val="both"/>
      </w:pPr>
      <w:r w:rsidRPr="0067689F">
        <w:rPr>
          <w:rStyle w:val="FootnoteReference"/>
        </w:rPr>
        <w:footnoteRef/>
      </w:r>
      <w:r w:rsidRPr="0067689F">
        <w:t xml:space="preserve"> IoT w polskiej gospodarce, raport grupy roboczej do spraw internetu rzeczy prz</w:t>
      </w:r>
      <w:r w:rsidR="007D7CE1">
        <w:t>y</w:t>
      </w:r>
      <w:r w:rsidRPr="0067689F">
        <w:t xml:space="preserve"> Ministerstwie Cyfryzacji, Ministe</w:t>
      </w:r>
      <w:r w:rsidR="007D7CE1">
        <w:t>rstwo Cyfryzacji, Warszawa 2019, s. 5.</w:t>
      </w:r>
    </w:p>
  </w:footnote>
  <w:footnote w:id="6">
    <w:p w14:paraId="32023776" w14:textId="77777777"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rPr>
        <w:t xml:space="preserve"> J. Wielki, </w:t>
      </w:r>
      <w:r w:rsidRPr="0067689F">
        <w:rPr>
          <w:rFonts w:asciiTheme="minorHAnsi" w:hAnsiTheme="minorHAnsi"/>
          <w:i/>
        </w:rPr>
        <w:t>Internet Rzeczy i jego wpływ na modele biznesowe współczesnych organizacji gospodarczych</w:t>
      </w:r>
      <w:r w:rsidRPr="0067689F">
        <w:rPr>
          <w:rFonts w:asciiTheme="minorHAnsi" w:hAnsiTheme="minorHAnsi"/>
        </w:rPr>
        <w:t xml:space="preserve">, „Studia Ekonomiczne. </w:t>
      </w:r>
      <w:proofErr w:type="spellStart"/>
      <w:r w:rsidRPr="0067689F">
        <w:rPr>
          <w:rFonts w:asciiTheme="minorHAnsi" w:hAnsiTheme="minorHAnsi"/>
          <w:lang w:val="en-GB"/>
        </w:rPr>
        <w:t>Zeszyty</w:t>
      </w:r>
      <w:proofErr w:type="spellEnd"/>
      <w:r w:rsidRPr="0067689F">
        <w:rPr>
          <w:rFonts w:asciiTheme="minorHAnsi" w:hAnsiTheme="minorHAnsi"/>
          <w:lang w:val="en-GB"/>
        </w:rPr>
        <w:t xml:space="preserve"> Naukowe” </w:t>
      </w:r>
      <w:proofErr w:type="spellStart"/>
      <w:r w:rsidRPr="0067689F">
        <w:rPr>
          <w:rFonts w:asciiTheme="minorHAnsi" w:hAnsiTheme="minorHAnsi"/>
          <w:lang w:val="en-GB"/>
        </w:rPr>
        <w:t>Uniwersytetu</w:t>
      </w:r>
      <w:proofErr w:type="spellEnd"/>
      <w:r w:rsidRPr="0067689F">
        <w:rPr>
          <w:rFonts w:asciiTheme="minorHAnsi" w:hAnsiTheme="minorHAnsi"/>
          <w:lang w:val="en-GB"/>
        </w:rPr>
        <w:t xml:space="preserve"> </w:t>
      </w:r>
      <w:proofErr w:type="spellStart"/>
      <w:r w:rsidRPr="0067689F">
        <w:rPr>
          <w:rFonts w:asciiTheme="minorHAnsi" w:hAnsiTheme="minorHAnsi"/>
          <w:lang w:val="en-GB"/>
        </w:rPr>
        <w:t>Ekonomicznego</w:t>
      </w:r>
      <w:proofErr w:type="spellEnd"/>
      <w:r w:rsidRPr="0067689F">
        <w:rPr>
          <w:rFonts w:asciiTheme="minorHAnsi" w:hAnsiTheme="minorHAnsi"/>
          <w:lang w:val="en-GB"/>
        </w:rPr>
        <w:t xml:space="preserve"> w </w:t>
      </w:r>
      <w:proofErr w:type="spellStart"/>
      <w:r w:rsidRPr="0067689F">
        <w:rPr>
          <w:rFonts w:asciiTheme="minorHAnsi" w:hAnsiTheme="minorHAnsi"/>
          <w:lang w:val="en-GB"/>
        </w:rPr>
        <w:t>Katowicach</w:t>
      </w:r>
      <w:proofErr w:type="spellEnd"/>
      <w:r w:rsidRPr="0067689F">
        <w:rPr>
          <w:rFonts w:asciiTheme="minorHAnsi" w:hAnsiTheme="minorHAnsi"/>
          <w:lang w:val="en-GB"/>
        </w:rPr>
        <w:t xml:space="preserve">, </w:t>
      </w:r>
      <w:proofErr w:type="spellStart"/>
      <w:r w:rsidRPr="0067689F">
        <w:rPr>
          <w:rFonts w:asciiTheme="minorHAnsi" w:hAnsiTheme="minorHAnsi"/>
          <w:lang w:val="en-GB"/>
        </w:rPr>
        <w:t>nr</w:t>
      </w:r>
      <w:proofErr w:type="spellEnd"/>
      <w:r w:rsidRPr="0067689F">
        <w:rPr>
          <w:rFonts w:asciiTheme="minorHAnsi" w:hAnsiTheme="minorHAnsi"/>
          <w:lang w:val="en-GB"/>
        </w:rPr>
        <w:t xml:space="preserve"> 281, 2016, s. 211.</w:t>
      </w:r>
    </w:p>
  </w:footnote>
  <w:footnote w:id="7">
    <w:p w14:paraId="1A168761" w14:textId="77777777"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I. Lee, K. Lee, </w:t>
      </w:r>
      <w:r w:rsidRPr="0067689F">
        <w:rPr>
          <w:rFonts w:asciiTheme="minorHAnsi" w:hAnsiTheme="minorHAnsi"/>
          <w:i/>
          <w:lang w:val="en-GB"/>
        </w:rPr>
        <w:t>The Internet of Things (IoT): Applications, investments, and challenges for enterprises</w:t>
      </w:r>
      <w:r w:rsidRPr="0067689F">
        <w:rPr>
          <w:rFonts w:asciiTheme="minorHAnsi" w:hAnsiTheme="minorHAnsi"/>
          <w:lang w:val="en-GB"/>
        </w:rPr>
        <w:t>, „Business Horizons”, No. 58, 2015, s. 431–440.</w:t>
      </w:r>
    </w:p>
  </w:footnote>
  <w:footnote w:id="8">
    <w:p w14:paraId="456477BC" w14:textId="77777777"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F.Z. Zhang, H.X. He, W.J. Xiao, </w:t>
      </w:r>
      <w:r w:rsidRPr="0067689F">
        <w:rPr>
          <w:rFonts w:asciiTheme="minorHAnsi" w:hAnsiTheme="minorHAnsi"/>
          <w:i/>
          <w:lang w:val="en-GB"/>
        </w:rPr>
        <w:t>Application Analysis of Internet of Things on the Management of Supply Chain and Intelligent Logistics</w:t>
      </w:r>
      <w:r w:rsidRPr="0067689F">
        <w:rPr>
          <w:rFonts w:asciiTheme="minorHAnsi" w:hAnsiTheme="minorHAnsi"/>
          <w:lang w:val="en-GB"/>
        </w:rPr>
        <w:t xml:space="preserve">, Information Technology Applications in Industry II, PTS 1–4 </w:t>
      </w:r>
      <w:r w:rsidRPr="0067689F">
        <w:rPr>
          <w:rFonts w:asciiTheme="minorHAnsi" w:hAnsiTheme="minorHAnsi"/>
          <w:i/>
          <w:lang w:val="en-GB"/>
        </w:rPr>
        <w:t>Book Series: Applied Mechanics and Materials,</w:t>
      </w:r>
      <w:r w:rsidRPr="0067689F">
        <w:rPr>
          <w:rFonts w:asciiTheme="minorHAnsi" w:hAnsiTheme="minorHAnsi"/>
          <w:lang w:val="en-GB"/>
        </w:rPr>
        <w:t xml:space="preserve"> Vol. 411–414, 2013, s. 2655–2661. </w:t>
      </w:r>
      <w:proofErr w:type="spellStart"/>
      <w:r w:rsidRPr="0067689F">
        <w:rPr>
          <w:rFonts w:asciiTheme="minorHAnsi" w:hAnsiTheme="minorHAnsi"/>
          <w:lang w:val="en-GB"/>
        </w:rPr>
        <w:t>Patrz</w:t>
      </w:r>
      <w:proofErr w:type="spellEnd"/>
      <w:r w:rsidRPr="0067689F">
        <w:rPr>
          <w:rFonts w:asciiTheme="minorHAnsi" w:hAnsiTheme="minorHAnsi"/>
          <w:lang w:val="en-GB"/>
        </w:rPr>
        <w:t xml:space="preserve"> </w:t>
      </w:r>
      <w:proofErr w:type="spellStart"/>
      <w:r w:rsidRPr="0067689F">
        <w:rPr>
          <w:rFonts w:asciiTheme="minorHAnsi" w:hAnsiTheme="minorHAnsi"/>
          <w:lang w:val="en-GB"/>
        </w:rPr>
        <w:t>też</w:t>
      </w:r>
      <w:proofErr w:type="spellEnd"/>
      <w:r w:rsidRPr="0067689F">
        <w:rPr>
          <w:rFonts w:asciiTheme="minorHAnsi" w:hAnsiTheme="minorHAnsi"/>
          <w:lang w:val="en-GB"/>
        </w:rPr>
        <w:t xml:space="preserve"> M. Szymczak, </w:t>
      </w:r>
      <w:r w:rsidRPr="0067689F">
        <w:rPr>
          <w:rFonts w:asciiTheme="minorHAnsi" w:hAnsiTheme="minorHAnsi"/>
          <w:i/>
          <w:lang w:val="en-GB"/>
        </w:rPr>
        <w:t>How the Internet of Things Can Change Business Logistics?</w:t>
      </w:r>
      <w:r w:rsidRPr="0067689F">
        <w:rPr>
          <w:rFonts w:asciiTheme="minorHAnsi" w:hAnsiTheme="minorHAnsi"/>
          <w:lang w:val="en-GB"/>
        </w:rPr>
        <w:t xml:space="preserve"> „</w:t>
      </w:r>
      <w:proofErr w:type="spellStart"/>
      <w:r w:rsidRPr="0067689F">
        <w:rPr>
          <w:rFonts w:asciiTheme="minorHAnsi" w:hAnsiTheme="minorHAnsi"/>
          <w:lang w:val="en-GB"/>
        </w:rPr>
        <w:t>Logistyka</w:t>
      </w:r>
      <w:proofErr w:type="spellEnd"/>
      <w:r w:rsidRPr="0067689F">
        <w:rPr>
          <w:rFonts w:asciiTheme="minorHAnsi" w:hAnsiTheme="minorHAnsi"/>
          <w:lang w:val="en-GB"/>
        </w:rPr>
        <w:t xml:space="preserve">”, </w:t>
      </w:r>
      <w:proofErr w:type="spellStart"/>
      <w:r w:rsidRPr="0067689F">
        <w:rPr>
          <w:rFonts w:asciiTheme="minorHAnsi" w:hAnsiTheme="minorHAnsi"/>
          <w:lang w:val="en-GB"/>
        </w:rPr>
        <w:t>nr</w:t>
      </w:r>
      <w:proofErr w:type="spellEnd"/>
      <w:r w:rsidRPr="0067689F">
        <w:rPr>
          <w:rFonts w:asciiTheme="minorHAnsi" w:hAnsiTheme="minorHAnsi"/>
          <w:lang w:val="en-GB"/>
        </w:rPr>
        <w:t xml:space="preserve"> 1, 2016, s. 134.</w:t>
      </w:r>
    </w:p>
  </w:footnote>
  <w:footnote w:id="9">
    <w:p w14:paraId="3A523D9D" w14:textId="77777777"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Y. Jiang, S. </w:t>
      </w:r>
      <w:proofErr w:type="spellStart"/>
      <w:r w:rsidRPr="0067689F">
        <w:rPr>
          <w:rFonts w:asciiTheme="minorHAnsi" w:hAnsiTheme="minorHAnsi"/>
          <w:lang w:val="en-GB"/>
        </w:rPr>
        <w:t>Hao</w:t>
      </w:r>
      <w:proofErr w:type="spellEnd"/>
      <w:r w:rsidRPr="0067689F">
        <w:rPr>
          <w:rFonts w:asciiTheme="minorHAnsi" w:hAnsiTheme="minorHAnsi"/>
          <w:lang w:val="en-GB"/>
        </w:rPr>
        <w:t xml:space="preserve">, </w:t>
      </w:r>
      <w:r w:rsidRPr="0067689F">
        <w:rPr>
          <w:rFonts w:asciiTheme="minorHAnsi" w:hAnsiTheme="minorHAnsi"/>
          <w:i/>
          <w:lang w:val="en-GB"/>
        </w:rPr>
        <w:t>Research on the development of intelligent logistics based on Internet of things,</w:t>
      </w:r>
      <w:r w:rsidRPr="0067689F">
        <w:rPr>
          <w:rFonts w:asciiTheme="minorHAnsi" w:hAnsiTheme="minorHAnsi"/>
          <w:lang w:val="en-GB"/>
        </w:rPr>
        <w:t xml:space="preserve"> International Conference on Remote Sensing, Environment and Transportation Engineering, RSETE 2011 Proceedings, 2011, s. 5254–5257.</w:t>
      </w:r>
    </w:p>
  </w:footnote>
  <w:footnote w:id="10">
    <w:p w14:paraId="00129378" w14:textId="700A41FD"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Y. Cui</w:t>
      </w:r>
      <w:r w:rsidRPr="0067689F">
        <w:rPr>
          <w:rFonts w:asciiTheme="minorHAnsi" w:hAnsiTheme="minorHAnsi"/>
          <w:i/>
          <w:lang w:val="en-GB"/>
        </w:rPr>
        <w:t>, Improving Supply Chain Resilience with Employment of IoT</w:t>
      </w:r>
      <w:r w:rsidRPr="0067689F">
        <w:rPr>
          <w:rFonts w:asciiTheme="minorHAnsi" w:hAnsiTheme="minorHAnsi"/>
          <w:lang w:val="en-GB"/>
        </w:rPr>
        <w:t xml:space="preserve">, w </w:t>
      </w:r>
      <w:r w:rsidRPr="0067689F">
        <w:rPr>
          <w:rFonts w:asciiTheme="minorHAnsi" w:hAnsiTheme="minorHAnsi"/>
          <w:i/>
          <w:lang w:val="en-GB"/>
        </w:rPr>
        <w:t>Multidisciplinary Social Networks Research</w:t>
      </w:r>
      <w:r w:rsidRPr="0067689F">
        <w:rPr>
          <w:rFonts w:asciiTheme="minorHAnsi" w:hAnsiTheme="minorHAnsi"/>
          <w:lang w:val="en-GB"/>
        </w:rPr>
        <w:t xml:space="preserve">. L. Wang, S. </w:t>
      </w:r>
      <w:proofErr w:type="spellStart"/>
      <w:r w:rsidRPr="0067689F">
        <w:rPr>
          <w:rFonts w:asciiTheme="minorHAnsi" w:hAnsiTheme="minorHAnsi"/>
          <w:lang w:val="en-GB"/>
        </w:rPr>
        <w:t>Uesugi</w:t>
      </w:r>
      <w:proofErr w:type="spellEnd"/>
      <w:r w:rsidRPr="0067689F">
        <w:rPr>
          <w:rFonts w:asciiTheme="minorHAnsi" w:hAnsiTheme="minorHAnsi"/>
          <w:lang w:val="en-GB"/>
        </w:rPr>
        <w:t xml:space="preserve">, I.H. Ting, K. </w:t>
      </w:r>
      <w:proofErr w:type="spellStart"/>
      <w:r w:rsidRPr="0067689F">
        <w:rPr>
          <w:rFonts w:asciiTheme="minorHAnsi" w:hAnsiTheme="minorHAnsi"/>
          <w:lang w:val="en-GB"/>
        </w:rPr>
        <w:t>Okuhara</w:t>
      </w:r>
      <w:proofErr w:type="spellEnd"/>
      <w:r w:rsidRPr="0067689F">
        <w:rPr>
          <w:rFonts w:asciiTheme="minorHAnsi" w:hAnsiTheme="minorHAnsi"/>
          <w:lang w:val="en-GB"/>
        </w:rPr>
        <w:t>, K. Wang (red.), MISNC 2015, „Communications in Computer and Information Science”, Vol. 540. Springer, Berlin, Heidelberg, 2015, s. 404–414.</w:t>
      </w:r>
    </w:p>
  </w:footnote>
  <w:footnote w:id="11">
    <w:p w14:paraId="63B0177E" w14:textId="31683B56"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J. Yan, S. Xin, Q. Liu, W. Xu, L. Yank, L. Fan, B. Chen, Q. Wang, </w:t>
      </w:r>
      <w:r w:rsidRPr="0067689F">
        <w:rPr>
          <w:rFonts w:asciiTheme="minorHAnsi" w:hAnsiTheme="minorHAnsi"/>
          <w:i/>
          <w:lang w:val="en-GB"/>
        </w:rPr>
        <w:t>Intelligent Supply</w:t>
      </w:r>
      <w:r w:rsidR="0075069E">
        <w:rPr>
          <w:rFonts w:asciiTheme="minorHAnsi" w:hAnsiTheme="minorHAnsi"/>
          <w:i/>
          <w:lang w:val="en-GB"/>
        </w:rPr>
        <w:t>…, op. cit.</w:t>
      </w:r>
      <w:r w:rsidRPr="0067689F">
        <w:rPr>
          <w:rFonts w:asciiTheme="minorHAnsi" w:hAnsiTheme="minorHAnsi"/>
          <w:lang w:val="en-GB"/>
        </w:rPr>
        <w:t>, s. 4</w:t>
      </w:r>
      <w:r w:rsidR="0075069E">
        <w:rPr>
          <w:rFonts w:asciiTheme="minorHAnsi" w:hAnsiTheme="minorHAnsi"/>
          <w:lang w:val="en-GB"/>
        </w:rPr>
        <w:t>; K. Nowicka</w:t>
      </w:r>
      <w:r w:rsidR="0075069E" w:rsidRPr="0075069E">
        <w:rPr>
          <w:rFonts w:asciiTheme="minorHAnsi" w:hAnsiTheme="minorHAnsi"/>
          <w:lang w:val="en-GB"/>
        </w:rPr>
        <w:t xml:space="preserve">, </w:t>
      </w:r>
      <w:proofErr w:type="spellStart"/>
      <w:r w:rsidR="0075069E" w:rsidRPr="0075069E">
        <w:rPr>
          <w:rFonts w:asciiTheme="minorHAnsi" w:hAnsiTheme="minorHAnsi"/>
          <w:lang w:val="en-GB"/>
        </w:rPr>
        <w:t>Technologie</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cyfrowe</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jako</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determinanta</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transformacji</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łańcuchów</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dostaw</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Oficyna</w:t>
      </w:r>
      <w:proofErr w:type="spellEnd"/>
      <w:r w:rsidR="0075069E" w:rsidRPr="0075069E">
        <w:rPr>
          <w:rFonts w:asciiTheme="minorHAnsi" w:hAnsiTheme="minorHAnsi"/>
          <w:lang w:val="en-GB"/>
        </w:rPr>
        <w:t xml:space="preserve"> </w:t>
      </w:r>
      <w:proofErr w:type="spellStart"/>
      <w:r w:rsidR="0075069E" w:rsidRPr="0075069E">
        <w:rPr>
          <w:rFonts w:asciiTheme="minorHAnsi" w:hAnsiTheme="minorHAnsi"/>
          <w:lang w:val="en-GB"/>
        </w:rPr>
        <w:t>Wydawnicza</w:t>
      </w:r>
      <w:proofErr w:type="spellEnd"/>
      <w:r w:rsidR="0075069E" w:rsidRPr="0075069E">
        <w:rPr>
          <w:rFonts w:asciiTheme="minorHAnsi" w:hAnsiTheme="minorHAnsi"/>
          <w:lang w:val="en-GB"/>
        </w:rPr>
        <w:t xml:space="preserve"> SGH, Warszawa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4"/>
  </w:num>
  <w:num w:numId="3">
    <w:abstractNumId w:val="9"/>
  </w:num>
  <w:num w:numId="4">
    <w:abstractNumId w:val="2"/>
  </w:num>
  <w:num w:numId="5">
    <w:abstractNumId w:val="6"/>
  </w:num>
  <w:num w:numId="6">
    <w:abstractNumId w:val="1"/>
  </w:num>
  <w:num w:numId="7">
    <w:abstractNumId w:val="0"/>
  </w:num>
  <w:num w:numId="8">
    <w:abstractNumId w:val="5"/>
  </w:num>
  <w:num w:numId="9">
    <w:abstractNumId w:val="10"/>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44EBB"/>
    <w:rsid w:val="000E4146"/>
    <w:rsid w:val="000F0448"/>
    <w:rsid w:val="00110E64"/>
    <w:rsid w:val="00156875"/>
    <w:rsid w:val="001C5A67"/>
    <w:rsid w:val="001D2CF1"/>
    <w:rsid w:val="001D6CFC"/>
    <w:rsid w:val="001F79F6"/>
    <w:rsid w:val="00202837"/>
    <w:rsid w:val="00213E5B"/>
    <w:rsid w:val="0021636D"/>
    <w:rsid w:val="00282CF1"/>
    <w:rsid w:val="00283591"/>
    <w:rsid w:val="002F576C"/>
    <w:rsid w:val="003461D4"/>
    <w:rsid w:val="00367CB8"/>
    <w:rsid w:val="003A08FC"/>
    <w:rsid w:val="003A162D"/>
    <w:rsid w:val="003A3D25"/>
    <w:rsid w:val="003E613E"/>
    <w:rsid w:val="004508B3"/>
    <w:rsid w:val="00484A89"/>
    <w:rsid w:val="004C2D6E"/>
    <w:rsid w:val="004D0605"/>
    <w:rsid w:val="004E0ED8"/>
    <w:rsid w:val="00507E47"/>
    <w:rsid w:val="005478B6"/>
    <w:rsid w:val="00551AAC"/>
    <w:rsid w:val="00581644"/>
    <w:rsid w:val="005D3D75"/>
    <w:rsid w:val="005E7B15"/>
    <w:rsid w:val="00602B68"/>
    <w:rsid w:val="00613323"/>
    <w:rsid w:val="0067689F"/>
    <w:rsid w:val="006815CF"/>
    <w:rsid w:val="006B4015"/>
    <w:rsid w:val="006C14A5"/>
    <w:rsid w:val="006D02A0"/>
    <w:rsid w:val="006D786A"/>
    <w:rsid w:val="0075069E"/>
    <w:rsid w:val="00772F9A"/>
    <w:rsid w:val="00782EE6"/>
    <w:rsid w:val="007D7CE1"/>
    <w:rsid w:val="0080673B"/>
    <w:rsid w:val="00811500"/>
    <w:rsid w:val="00874802"/>
    <w:rsid w:val="008A6895"/>
    <w:rsid w:val="008C5B91"/>
    <w:rsid w:val="00902F16"/>
    <w:rsid w:val="00926A16"/>
    <w:rsid w:val="0096365C"/>
    <w:rsid w:val="00964F3F"/>
    <w:rsid w:val="0099331F"/>
    <w:rsid w:val="009B49B1"/>
    <w:rsid w:val="009E5431"/>
    <w:rsid w:val="00A415F4"/>
    <w:rsid w:val="00A82AC4"/>
    <w:rsid w:val="00A87D28"/>
    <w:rsid w:val="00AB259C"/>
    <w:rsid w:val="00AC4F41"/>
    <w:rsid w:val="00AC7FFC"/>
    <w:rsid w:val="00AF31BD"/>
    <w:rsid w:val="00B23803"/>
    <w:rsid w:val="00B5186D"/>
    <w:rsid w:val="00B758CC"/>
    <w:rsid w:val="00B81E4C"/>
    <w:rsid w:val="00B86420"/>
    <w:rsid w:val="00B95580"/>
    <w:rsid w:val="00BA11E6"/>
    <w:rsid w:val="00C1209A"/>
    <w:rsid w:val="00C34FA6"/>
    <w:rsid w:val="00C34FCD"/>
    <w:rsid w:val="00D049CB"/>
    <w:rsid w:val="00D34ED8"/>
    <w:rsid w:val="00DB74D6"/>
    <w:rsid w:val="00DD32F3"/>
    <w:rsid w:val="00DF10F8"/>
    <w:rsid w:val="00E10599"/>
    <w:rsid w:val="00E175A6"/>
    <w:rsid w:val="00E2310E"/>
    <w:rsid w:val="00E35ECF"/>
    <w:rsid w:val="00EA00F6"/>
    <w:rsid w:val="00EC06F0"/>
    <w:rsid w:val="00EF2F75"/>
    <w:rsid w:val="00F676E9"/>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1110203672">
          <w:marLeft w:val="0"/>
          <w:marRight w:val="0"/>
          <w:marTop w:val="240"/>
          <w:marBottom w:val="0"/>
          <w:divBdr>
            <w:top w:val="none" w:sz="0" w:space="0" w:color="auto"/>
            <w:left w:val="none" w:sz="0" w:space="0" w:color="auto"/>
            <w:bottom w:val="none" w:sz="0" w:space="0" w:color="auto"/>
            <w:right w:val="none" w:sz="0" w:space="0" w:color="auto"/>
          </w:divBdr>
        </w:div>
        <w:div w:id="762796943">
          <w:marLeft w:val="72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8A65-E8C4-4C40-9E88-F7908A70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1427</Words>
  <Characters>9691</Characters>
  <Application>Microsoft Office Word</Application>
  <DocSecurity>0</DocSecurity>
  <Lines>161</Lines>
  <Paragraphs>52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18</cp:revision>
  <dcterms:created xsi:type="dcterms:W3CDTF">2021-10-31T10:28:00Z</dcterms:created>
  <dcterms:modified xsi:type="dcterms:W3CDTF">2021-10-31T11:34:00Z</dcterms:modified>
</cp:coreProperties>
</file>