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F487E" w14:textId="256476BF" w:rsidR="001D6CFC" w:rsidRPr="006D02A0" w:rsidRDefault="006815CF">
      <w:pPr>
        <w:rPr>
          <w:rFonts w:ascii="Times New Roman" w:hAnsi="Times New Roman" w:cs="Times New Roman"/>
        </w:rPr>
      </w:pPr>
      <w:r>
        <w:rPr>
          <w:rFonts w:ascii="Times New Roman" w:hAnsi="Times New Roman" w:cs="Times New Roman"/>
        </w:rPr>
        <w:t>Prof. SGH dr hab. Katarzyna Nowicka</w:t>
      </w:r>
      <w:r w:rsidR="003A08FC">
        <w:rPr>
          <w:rFonts w:ascii="Times New Roman" w:hAnsi="Times New Roman" w:cs="Times New Roman"/>
        </w:rPr>
        <w:tab/>
      </w:r>
      <w:r w:rsidR="003A08FC">
        <w:rPr>
          <w:rFonts w:ascii="Times New Roman" w:hAnsi="Times New Roman" w:cs="Times New Roman"/>
        </w:rPr>
        <w:tab/>
      </w:r>
      <w:r w:rsidR="003A08FC">
        <w:rPr>
          <w:rFonts w:ascii="Times New Roman" w:hAnsi="Times New Roman" w:cs="Times New Roman"/>
        </w:rPr>
        <w:tab/>
      </w:r>
      <w:r w:rsidR="003A08FC">
        <w:rPr>
          <w:rFonts w:ascii="Times New Roman" w:hAnsi="Times New Roman" w:cs="Times New Roman"/>
        </w:rPr>
        <w:tab/>
      </w:r>
      <w:r w:rsidR="003A08FC">
        <w:rPr>
          <w:rFonts w:ascii="Times New Roman" w:hAnsi="Times New Roman" w:cs="Times New Roman"/>
        </w:rPr>
        <w:tab/>
      </w:r>
      <w:r w:rsidR="003A08FC">
        <w:rPr>
          <w:rFonts w:ascii="Times New Roman" w:hAnsi="Times New Roman" w:cs="Times New Roman"/>
        </w:rPr>
        <w:tab/>
      </w:r>
    </w:p>
    <w:p w14:paraId="51D9941D" w14:textId="49214BCE" w:rsidR="001D6CFC" w:rsidRPr="006D02A0" w:rsidRDefault="006815CF">
      <w:pPr>
        <w:rPr>
          <w:rFonts w:ascii="Times New Roman" w:hAnsi="Times New Roman" w:cs="Times New Roman"/>
        </w:rPr>
      </w:pPr>
      <w:r>
        <w:rPr>
          <w:rFonts w:ascii="Times New Roman" w:hAnsi="Times New Roman" w:cs="Times New Roman"/>
        </w:rPr>
        <w:t>Katedra Logistyki, Szkoła Główna Handlowa w Warszawie</w:t>
      </w:r>
    </w:p>
    <w:p w14:paraId="097FB266" w14:textId="02EB9AC5" w:rsidR="001D6CFC" w:rsidRPr="006D02A0" w:rsidRDefault="001D6CFC">
      <w:pPr>
        <w:rPr>
          <w:rFonts w:ascii="Times New Roman" w:hAnsi="Times New Roman" w:cs="Times New Roman"/>
        </w:rPr>
      </w:pPr>
    </w:p>
    <w:p w14:paraId="239D3562" w14:textId="63BCD498" w:rsidR="001D6CFC" w:rsidRPr="006D02A0" w:rsidRDefault="006815CF" w:rsidP="001D6CFC">
      <w:pPr>
        <w:pStyle w:val="Heading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Kluczowe technologie w zarządzaniu: </w:t>
      </w:r>
      <w:r w:rsidR="00D00274">
        <w:rPr>
          <w:rFonts w:ascii="Times New Roman" w:hAnsi="Times New Roman" w:cs="Times New Roman"/>
          <w:b/>
          <w:bCs/>
          <w:color w:val="000000" w:themeColor="text1"/>
          <w:sz w:val="24"/>
          <w:szCs w:val="24"/>
        </w:rPr>
        <w:t>pojazdy autonomiczne</w:t>
      </w:r>
      <w:r w:rsidR="003A08FC">
        <w:rPr>
          <w:rStyle w:val="FootnoteReference"/>
          <w:rFonts w:ascii="Times New Roman" w:hAnsi="Times New Roman" w:cs="Times New Roman"/>
          <w:b/>
          <w:bCs/>
          <w:color w:val="000000" w:themeColor="text1"/>
          <w:sz w:val="24"/>
          <w:szCs w:val="24"/>
        </w:rPr>
        <w:footnoteReference w:id="1"/>
      </w:r>
    </w:p>
    <w:p w14:paraId="5D1B579B" w14:textId="7CFCC28D" w:rsidR="001D6CFC" w:rsidRPr="006D02A0" w:rsidRDefault="001D6CFC" w:rsidP="001D6CFC">
      <w:pPr>
        <w:jc w:val="center"/>
        <w:rPr>
          <w:rFonts w:ascii="Times New Roman" w:hAnsi="Times New Roman" w:cs="Times New Roman"/>
          <w:b/>
          <w:bCs/>
        </w:rPr>
      </w:pPr>
    </w:p>
    <w:p w14:paraId="07C094FC" w14:textId="10308749" w:rsidR="001D6CFC" w:rsidRPr="006D02A0" w:rsidRDefault="001D6CFC" w:rsidP="0099331F">
      <w:pPr>
        <w:spacing w:line="240" w:lineRule="auto"/>
        <w:jc w:val="both"/>
        <w:rPr>
          <w:rFonts w:ascii="Times New Roman" w:hAnsi="Times New Roman" w:cs="Times New Roman"/>
          <w:sz w:val="20"/>
          <w:szCs w:val="20"/>
        </w:rPr>
      </w:pPr>
      <w:r w:rsidRPr="006D02A0">
        <w:rPr>
          <w:rFonts w:ascii="Times New Roman" w:hAnsi="Times New Roman" w:cs="Times New Roman"/>
          <w:sz w:val="20"/>
          <w:szCs w:val="20"/>
        </w:rPr>
        <w:t xml:space="preserve">Streszczenie: </w:t>
      </w:r>
      <w:r w:rsidR="006815CF">
        <w:rPr>
          <w:rFonts w:ascii="Times New Roman" w:hAnsi="Times New Roman" w:cs="Times New Roman"/>
          <w:sz w:val="20"/>
          <w:szCs w:val="20"/>
        </w:rPr>
        <w:t xml:space="preserve">Artykuł ma charakter popularno-naukowy, a jego celem jest przedstawienie istoty i zasad funkcjonowania jednej z kluczowych technologii cyfrowych wykorzystywanych w zarządzaniu jaką </w:t>
      </w:r>
      <w:r w:rsidR="00F80648">
        <w:rPr>
          <w:rFonts w:ascii="Times New Roman" w:hAnsi="Times New Roman" w:cs="Times New Roman"/>
          <w:sz w:val="20"/>
          <w:szCs w:val="20"/>
        </w:rPr>
        <w:t xml:space="preserve">są </w:t>
      </w:r>
      <w:r w:rsidR="00D00274">
        <w:rPr>
          <w:rFonts w:ascii="Times New Roman" w:hAnsi="Times New Roman" w:cs="Times New Roman"/>
          <w:sz w:val="20"/>
          <w:szCs w:val="20"/>
        </w:rPr>
        <w:t>pojazdy autonomiczne</w:t>
      </w:r>
      <w:r w:rsidR="006815CF">
        <w:rPr>
          <w:rFonts w:ascii="Times New Roman" w:hAnsi="Times New Roman" w:cs="Times New Roman"/>
          <w:sz w:val="20"/>
          <w:szCs w:val="20"/>
        </w:rPr>
        <w:t>. Metodą wykorzystaną do przygotowania niniejsze</w:t>
      </w:r>
      <w:r w:rsidR="00110E64">
        <w:rPr>
          <w:rFonts w:ascii="Times New Roman" w:hAnsi="Times New Roman" w:cs="Times New Roman"/>
          <w:sz w:val="20"/>
          <w:szCs w:val="20"/>
        </w:rPr>
        <w:t>j</w:t>
      </w:r>
      <w:r w:rsidR="006815CF">
        <w:rPr>
          <w:rFonts w:ascii="Times New Roman" w:hAnsi="Times New Roman" w:cs="Times New Roman"/>
          <w:sz w:val="20"/>
          <w:szCs w:val="20"/>
        </w:rPr>
        <w:t xml:space="preserve"> pracy jest przegląd literatury</w:t>
      </w:r>
      <w:r w:rsidR="00110E64">
        <w:rPr>
          <w:rFonts w:ascii="Times New Roman" w:hAnsi="Times New Roman" w:cs="Times New Roman"/>
          <w:sz w:val="20"/>
          <w:szCs w:val="20"/>
        </w:rPr>
        <w:t>. W</w:t>
      </w:r>
      <w:r w:rsidR="006815CF">
        <w:rPr>
          <w:rFonts w:ascii="Times New Roman" w:hAnsi="Times New Roman" w:cs="Times New Roman"/>
          <w:sz w:val="20"/>
          <w:szCs w:val="20"/>
        </w:rPr>
        <w:t xml:space="preserve"> </w:t>
      </w:r>
      <w:r w:rsidR="00110E64">
        <w:rPr>
          <w:rFonts w:ascii="Times New Roman" w:hAnsi="Times New Roman" w:cs="Times New Roman"/>
          <w:sz w:val="20"/>
          <w:szCs w:val="20"/>
        </w:rPr>
        <w:t>artkule</w:t>
      </w:r>
      <w:r w:rsidR="006815CF">
        <w:rPr>
          <w:rFonts w:ascii="Times New Roman" w:hAnsi="Times New Roman" w:cs="Times New Roman"/>
          <w:sz w:val="20"/>
          <w:szCs w:val="20"/>
        </w:rPr>
        <w:t xml:space="preserve"> przedstawiono także przykłady praktycznego </w:t>
      </w:r>
      <w:r w:rsidR="00782EE6">
        <w:rPr>
          <w:rFonts w:ascii="Times New Roman" w:hAnsi="Times New Roman" w:cs="Times New Roman"/>
          <w:sz w:val="20"/>
          <w:szCs w:val="20"/>
        </w:rPr>
        <w:t>zastosowania</w:t>
      </w:r>
      <w:r w:rsidR="006815CF">
        <w:rPr>
          <w:rFonts w:ascii="Times New Roman" w:hAnsi="Times New Roman" w:cs="Times New Roman"/>
          <w:sz w:val="20"/>
          <w:szCs w:val="20"/>
        </w:rPr>
        <w:t xml:space="preserve"> opisywanej technologii</w:t>
      </w:r>
      <w:r w:rsidR="00110E64">
        <w:rPr>
          <w:rFonts w:ascii="Times New Roman" w:hAnsi="Times New Roman" w:cs="Times New Roman"/>
          <w:sz w:val="20"/>
          <w:szCs w:val="20"/>
        </w:rPr>
        <w:t xml:space="preserve">, </w:t>
      </w:r>
      <w:r w:rsidR="00782EE6">
        <w:rPr>
          <w:rFonts w:ascii="Times New Roman" w:hAnsi="Times New Roman" w:cs="Times New Roman"/>
          <w:sz w:val="20"/>
          <w:szCs w:val="20"/>
        </w:rPr>
        <w:t xml:space="preserve">wskazano również możliwe </w:t>
      </w:r>
      <w:r w:rsidR="00110E64">
        <w:rPr>
          <w:rFonts w:ascii="Times New Roman" w:hAnsi="Times New Roman" w:cs="Times New Roman"/>
          <w:sz w:val="20"/>
          <w:szCs w:val="20"/>
        </w:rPr>
        <w:t>wykorzystywania zarówno w sektorze prywatnym, jak i publicznym</w:t>
      </w:r>
      <w:r w:rsidR="0099331F" w:rsidRPr="006D02A0">
        <w:rPr>
          <w:rFonts w:ascii="Times New Roman" w:hAnsi="Times New Roman" w:cs="Times New Roman"/>
          <w:sz w:val="20"/>
          <w:szCs w:val="20"/>
        </w:rPr>
        <w:t>.</w:t>
      </w:r>
    </w:p>
    <w:p w14:paraId="048620D7" w14:textId="28A69B51" w:rsidR="0099331F" w:rsidRPr="006D02A0" w:rsidRDefault="0099331F" w:rsidP="001D6CFC">
      <w:pPr>
        <w:rPr>
          <w:rFonts w:ascii="Times New Roman" w:hAnsi="Times New Roman" w:cs="Times New Roman"/>
          <w:sz w:val="20"/>
          <w:szCs w:val="20"/>
        </w:rPr>
      </w:pPr>
    </w:p>
    <w:p w14:paraId="1E6B81F6" w14:textId="6B3BFC57" w:rsidR="0099331F" w:rsidRPr="006D02A0" w:rsidRDefault="0099331F" w:rsidP="0099331F">
      <w:pPr>
        <w:pStyle w:val="Heading2"/>
        <w:spacing w:line="360" w:lineRule="auto"/>
        <w:rPr>
          <w:rFonts w:ascii="Times New Roman" w:hAnsi="Times New Roman" w:cs="Times New Roman"/>
          <w:b/>
          <w:bCs/>
          <w:color w:val="000000" w:themeColor="text1"/>
          <w:sz w:val="24"/>
          <w:szCs w:val="24"/>
        </w:rPr>
      </w:pPr>
      <w:r w:rsidRPr="006D02A0">
        <w:rPr>
          <w:rFonts w:ascii="Times New Roman" w:hAnsi="Times New Roman" w:cs="Times New Roman"/>
          <w:b/>
          <w:bCs/>
          <w:color w:val="000000" w:themeColor="text1"/>
          <w:sz w:val="24"/>
          <w:szCs w:val="24"/>
        </w:rPr>
        <w:t>WSTĘP</w:t>
      </w:r>
    </w:p>
    <w:p w14:paraId="0C9A072D" w14:textId="3F899D06" w:rsidR="001C62FD" w:rsidRPr="001C62FD" w:rsidRDefault="00A5754C" w:rsidP="001C62FD">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Pojazdy </w:t>
      </w:r>
      <w:r w:rsidRPr="00634816">
        <w:rPr>
          <w:rFonts w:ascii="Times New Roman" w:hAnsi="Times New Roman" w:cs="Times New Roman"/>
          <w:sz w:val="24"/>
          <w:szCs w:val="24"/>
        </w:rPr>
        <w:t xml:space="preserve">autonomiczne </w:t>
      </w:r>
      <w:r>
        <w:rPr>
          <w:rFonts w:ascii="Times New Roman" w:hAnsi="Times New Roman" w:cs="Times New Roman"/>
          <w:sz w:val="24"/>
          <w:szCs w:val="24"/>
        </w:rPr>
        <w:t>(będące specyficznym rodzajem robotów) i b</w:t>
      </w:r>
      <w:r w:rsidR="001C62FD" w:rsidRPr="001C62FD">
        <w:rPr>
          <w:rFonts w:ascii="Times New Roman" w:hAnsi="Times New Roman" w:cs="Times New Roman"/>
          <w:sz w:val="24"/>
          <w:szCs w:val="24"/>
        </w:rPr>
        <w:t xml:space="preserve">ezzałogowe statki powietrzne </w:t>
      </w:r>
      <w:r>
        <w:rPr>
          <w:rFonts w:ascii="Times New Roman" w:hAnsi="Times New Roman" w:cs="Times New Roman"/>
          <w:sz w:val="24"/>
          <w:szCs w:val="24"/>
        </w:rPr>
        <w:t xml:space="preserve">(drony) szybko </w:t>
      </w:r>
      <w:r w:rsidR="001C62FD" w:rsidRPr="001C62FD">
        <w:rPr>
          <w:rFonts w:ascii="Times New Roman" w:hAnsi="Times New Roman" w:cs="Times New Roman"/>
          <w:sz w:val="24"/>
          <w:szCs w:val="24"/>
        </w:rPr>
        <w:t xml:space="preserve">zyskują zainteresowanie </w:t>
      </w:r>
      <w:r>
        <w:rPr>
          <w:rFonts w:ascii="Times New Roman" w:hAnsi="Times New Roman" w:cs="Times New Roman"/>
          <w:sz w:val="24"/>
          <w:szCs w:val="24"/>
        </w:rPr>
        <w:t xml:space="preserve">różnych </w:t>
      </w:r>
      <w:r w:rsidR="001C62FD" w:rsidRPr="001C62FD">
        <w:rPr>
          <w:rFonts w:ascii="Times New Roman" w:hAnsi="Times New Roman" w:cs="Times New Roman"/>
          <w:sz w:val="24"/>
          <w:szCs w:val="24"/>
        </w:rPr>
        <w:t>grup odbiorców</w:t>
      </w:r>
      <w:r>
        <w:rPr>
          <w:rFonts w:ascii="Times New Roman" w:hAnsi="Times New Roman" w:cs="Times New Roman"/>
          <w:sz w:val="24"/>
          <w:szCs w:val="24"/>
        </w:rPr>
        <w:t xml:space="preserve">, tj. </w:t>
      </w:r>
      <w:r w:rsidR="001C62FD" w:rsidRPr="001C62FD">
        <w:rPr>
          <w:rFonts w:ascii="Times New Roman" w:hAnsi="Times New Roman" w:cs="Times New Roman"/>
          <w:sz w:val="24"/>
          <w:szCs w:val="24"/>
        </w:rPr>
        <w:t>konsumentów, przedsiębiorców</w:t>
      </w:r>
      <w:r>
        <w:rPr>
          <w:rFonts w:ascii="Times New Roman" w:hAnsi="Times New Roman" w:cs="Times New Roman"/>
          <w:sz w:val="24"/>
          <w:szCs w:val="24"/>
        </w:rPr>
        <w:t xml:space="preserve">, czy też </w:t>
      </w:r>
      <w:r w:rsidR="001C62FD" w:rsidRPr="001C62FD">
        <w:rPr>
          <w:rFonts w:ascii="Times New Roman" w:hAnsi="Times New Roman" w:cs="Times New Roman"/>
          <w:sz w:val="24"/>
          <w:szCs w:val="24"/>
        </w:rPr>
        <w:t xml:space="preserve">służb mundurowych. </w:t>
      </w:r>
      <w:r>
        <w:rPr>
          <w:rFonts w:ascii="Times New Roman" w:hAnsi="Times New Roman" w:cs="Times New Roman"/>
          <w:sz w:val="24"/>
          <w:szCs w:val="24"/>
        </w:rPr>
        <w:t>Dynamiczny rozwój technologii, c</w:t>
      </w:r>
      <w:r w:rsidR="001C62FD" w:rsidRPr="001C62FD">
        <w:rPr>
          <w:rFonts w:ascii="Times New Roman" w:hAnsi="Times New Roman" w:cs="Times New Roman"/>
          <w:sz w:val="24"/>
          <w:szCs w:val="24"/>
        </w:rPr>
        <w:t xml:space="preserve">oraz lepsze parametry operacyjne </w:t>
      </w:r>
      <w:r>
        <w:rPr>
          <w:rFonts w:ascii="Times New Roman" w:hAnsi="Times New Roman" w:cs="Times New Roman"/>
          <w:sz w:val="24"/>
          <w:szCs w:val="24"/>
        </w:rPr>
        <w:t>pojazdów autonomicznych i</w:t>
      </w:r>
      <w:r w:rsidR="001C62FD" w:rsidRPr="001C62FD">
        <w:rPr>
          <w:rFonts w:ascii="Times New Roman" w:hAnsi="Times New Roman" w:cs="Times New Roman"/>
          <w:sz w:val="24"/>
          <w:szCs w:val="24"/>
        </w:rPr>
        <w:t xml:space="preserve"> możliwość ich wyposażenia w </w:t>
      </w:r>
      <w:r>
        <w:rPr>
          <w:rFonts w:ascii="Times New Roman" w:hAnsi="Times New Roman" w:cs="Times New Roman"/>
          <w:sz w:val="24"/>
          <w:szCs w:val="24"/>
        </w:rPr>
        <w:t>zróżnicowane</w:t>
      </w:r>
      <w:r w:rsidR="001C62FD" w:rsidRPr="001C62FD">
        <w:rPr>
          <w:rFonts w:ascii="Times New Roman" w:hAnsi="Times New Roman" w:cs="Times New Roman"/>
          <w:sz w:val="24"/>
          <w:szCs w:val="24"/>
        </w:rPr>
        <w:t xml:space="preserve"> urządzenia pokładowe zwiększają potencjalny zakres zastosowania tych </w:t>
      </w:r>
      <w:r>
        <w:rPr>
          <w:rFonts w:ascii="Times New Roman" w:hAnsi="Times New Roman" w:cs="Times New Roman"/>
          <w:sz w:val="24"/>
          <w:szCs w:val="24"/>
        </w:rPr>
        <w:t>urządzeń</w:t>
      </w:r>
      <w:r w:rsidR="001C62FD" w:rsidRPr="001C62FD">
        <w:rPr>
          <w:rFonts w:ascii="Times New Roman" w:hAnsi="Times New Roman" w:cs="Times New Roman"/>
          <w:sz w:val="24"/>
          <w:szCs w:val="24"/>
        </w:rPr>
        <w:t>.</w:t>
      </w:r>
    </w:p>
    <w:p w14:paraId="61D7209D" w14:textId="77777777" w:rsidR="00EC06F0" w:rsidRPr="00F81FA0" w:rsidRDefault="00EC06F0" w:rsidP="00EC06F0">
      <w:pPr>
        <w:spacing w:after="0" w:line="360" w:lineRule="auto"/>
        <w:ind w:firstLine="360"/>
        <w:jc w:val="both"/>
        <w:rPr>
          <w:rFonts w:ascii="Times New Roman" w:hAnsi="Times New Roman" w:cs="Times New Roman"/>
          <w:sz w:val="24"/>
          <w:szCs w:val="24"/>
        </w:rPr>
      </w:pPr>
    </w:p>
    <w:p w14:paraId="69191527" w14:textId="0036397B" w:rsidR="0099331F" w:rsidRPr="006D02A0" w:rsidRDefault="004C2D6E" w:rsidP="0099331F">
      <w:pPr>
        <w:pStyle w:val="Heading2"/>
        <w:numPr>
          <w:ilvl w:val="0"/>
          <w:numId w:val="1"/>
        </w:numPr>
        <w:spacing w:line="360" w:lineRule="auto"/>
        <w:ind w:left="426"/>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Definicja </w:t>
      </w:r>
      <w:r w:rsidR="00B63687">
        <w:rPr>
          <w:rFonts w:ascii="Times New Roman" w:hAnsi="Times New Roman" w:cs="Times New Roman"/>
          <w:b/>
          <w:bCs/>
          <w:color w:val="000000" w:themeColor="text1"/>
          <w:sz w:val="24"/>
          <w:szCs w:val="24"/>
        </w:rPr>
        <w:t>pojazdów autonomicznych</w:t>
      </w:r>
      <w:r w:rsidR="00F81FA0">
        <w:rPr>
          <w:rFonts w:ascii="Times New Roman" w:hAnsi="Times New Roman" w:cs="Times New Roman"/>
          <w:b/>
          <w:bCs/>
          <w:color w:val="000000" w:themeColor="text1"/>
          <w:sz w:val="24"/>
          <w:szCs w:val="24"/>
        </w:rPr>
        <w:t xml:space="preserve"> </w:t>
      </w:r>
    </w:p>
    <w:p w14:paraId="43A65094" w14:textId="55F06086" w:rsidR="00AC4182" w:rsidRDefault="00AC4182" w:rsidP="000F0448">
      <w:pPr>
        <w:pStyle w:val="artykultresc"/>
      </w:pPr>
      <w:r>
        <w:t xml:space="preserve">Pojazdy autonomiczne </w:t>
      </w:r>
      <w:r w:rsidRPr="00634816">
        <w:t>to maszyny służące</w:t>
      </w:r>
      <w:r>
        <w:t xml:space="preserve"> </w:t>
      </w:r>
      <w:r w:rsidRPr="00634816">
        <w:t xml:space="preserve">do transportu, poruszające się bez ingerencji człowieka, zdolne </w:t>
      </w:r>
      <w:r>
        <w:t>identyfikować otoczenie</w:t>
      </w:r>
      <w:r w:rsidRPr="00634816">
        <w:t>, w którym się znajdują, i ustalać swoj</w:t>
      </w:r>
      <w:r w:rsidR="007C1903">
        <w:t>e</w:t>
      </w:r>
      <w:r w:rsidRPr="00634816">
        <w:t xml:space="preserve"> po</w:t>
      </w:r>
      <w:r>
        <w:t>łożenie</w:t>
      </w:r>
      <w:r w:rsidR="00431A1F">
        <w:rPr>
          <w:rStyle w:val="FootnoteReference"/>
        </w:rPr>
        <w:footnoteReference w:id="2"/>
      </w:r>
      <w:r w:rsidRPr="00634816">
        <w:t xml:space="preserve">. </w:t>
      </w:r>
      <w:r>
        <w:t xml:space="preserve">Są w stanie </w:t>
      </w:r>
      <w:r w:rsidRPr="00634816">
        <w:t>rozpoznawać style jazdy zarówno kierowców i innych aut bezzałogowych, jak i pozostałych uczestników</w:t>
      </w:r>
      <w:r>
        <w:t xml:space="preserve"> </w:t>
      </w:r>
      <w:r w:rsidRPr="00634816">
        <w:t xml:space="preserve">ruchu </w:t>
      </w:r>
      <w:r>
        <w:t xml:space="preserve">oraz </w:t>
      </w:r>
      <w:r w:rsidRPr="00634816">
        <w:t xml:space="preserve">dopasowywać decyzje do </w:t>
      </w:r>
      <w:r>
        <w:t xml:space="preserve">aktualnej </w:t>
      </w:r>
      <w:r w:rsidRPr="00634816">
        <w:t xml:space="preserve">sytuacji na drodze. </w:t>
      </w:r>
      <w:r w:rsidR="00431A1F" w:rsidRPr="00431A1F">
        <w:t>Autonomiczn</w:t>
      </w:r>
      <w:r w:rsidR="00431A1F">
        <w:t>e</w:t>
      </w:r>
      <w:r w:rsidR="00431A1F" w:rsidRPr="00431A1F">
        <w:t xml:space="preserve"> pojazd</w:t>
      </w:r>
      <w:r w:rsidR="00431A1F">
        <w:t xml:space="preserve">y są </w:t>
      </w:r>
      <w:r w:rsidR="00431A1F" w:rsidRPr="00431A1F">
        <w:t>wyposażon</w:t>
      </w:r>
      <w:r w:rsidR="00722D90">
        <w:t>e</w:t>
      </w:r>
      <w:r w:rsidR="00431A1F" w:rsidRPr="00431A1F">
        <w:t xml:space="preserve"> w czujniki, tj</w:t>
      </w:r>
      <w:r w:rsidR="00431A1F">
        <w:t>.</w:t>
      </w:r>
      <w:r w:rsidR="00431A1F" w:rsidRPr="00431A1F">
        <w:t xml:space="preserve"> kamery, lidary i radary, które odczytują informacje o otoczeniu wokół pojazdu</w:t>
      </w:r>
      <w:r w:rsidR="00431A1F">
        <w:t xml:space="preserve"> </w:t>
      </w:r>
      <w:r w:rsidRPr="00634816">
        <w:t>umożliwiają</w:t>
      </w:r>
      <w:r>
        <w:t>c</w:t>
      </w:r>
      <w:r>
        <w:t xml:space="preserve"> </w:t>
      </w:r>
      <w:r w:rsidRPr="00634816">
        <w:t xml:space="preserve">lokalizację w przestrzeni, </w:t>
      </w:r>
      <w:r w:rsidR="00722D90">
        <w:t xml:space="preserve">posiadają </w:t>
      </w:r>
      <w:r w:rsidRPr="00634816">
        <w:t xml:space="preserve">osprzęt komputerowy </w:t>
      </w:r>
      <w:r>
        <w:t xml:space="preserve">i </w:t>
      </w:r>
      <w:r w:rsidRPr="00634816">
        <w:t>systemem reagującym na wyniki algorytmiczne</w:t>
      </w:r>
      <w:r>
        <w:t xml:space="preserve"> dający możliwość </w:t>
      </w:r>
      <w:r w:rsidRPr="00634816">
        <w:t>sterowania, hamowania</w:t>
      </w:r>
      <w:r>
        <w:t xml:space="preserve">, bądź </w:t>
      </w:r>
      <w:r w:rsidRPr="00634816">
        <w:t>przyspieszania</w:t>
      </w:r>
      <w:r w:rsidR="00722D90">
        <w:rPr>
          <w:rStyle w:val="FootnoteReference"/>
        </w:rPr>
        <w:footnoteReference w:id="3"/>
      </w:r>
      <w:r w:rsidR="00431A1F">
        <w:t>.</w:t>
      </w:r>
    </w:p>
    <w:p w14:paraId="36B00C65" w14:textId="43920DD5" w:rsidR="00B86C33" w:rsidRDefault="00B86C33" w:rsidP="00B86C33">
      <w:pPr>
        <w:pStyle w:val="artykultresc"/>
      </w:pPr>
      <w:r>
        <w:lastRenderedPageBreak/>
        <w:t>Stowarzyszenie Inżynierów Motoryzacji (</w:t>
      </w:r>
      <w:r w:rsidRPr="005375BE">
        <w:rPr>
          <w:i/>
        </w:rPr>
        <w:t>Society of Automotive Engineers</w:t>
      </w:r>
      <w:r w:rsidR="005375BE">
        <w:t>,</w:t>
      </w:r>
      <w:r>
        <w:t xml:space="preserve"> SAE) wyróżnia pięć poziomów automatyzacji pojazdów. Na poziomach 1 i 2 pojazdem kieruje człowiek, a pomagają mu takie rozwiązania, jak: adaptacyjny tempomat, czułe hamowanie i asystent parkowania. Na poziomie 3 samochód jedzie na „autopilocie”, </w:t>
      </w:r>
      <w:r w:rsidR="005375BE">
        <w:t xml:space="preserve">jednak </w:t>
      </w:r>
      <w:r>
        <w:t>człowiek może przej</w:t>
      </w:r>
      <w:r w:rsidR="005375BE">
        <w:t xml:space="preserve">mować kontrolę </w:t>
      </w:r>
      <w:r>
        <w:t xml:space="preserve">w razie </w:t>
      </w:r>
      <w:r w:rsidR="00EB60BF">
        <w:t>potrzeby</w:t>
      </w:r>
      <w:r>
        <w:t>. Poziom 4 wymaga od kierowcy jeszcze mniej</w:t>
      </w:r>
      <w:r w:rsidR="005375BE">
        <w:t xml:space="preserve"> atencji</w:t>
      </w:r>
      <w:r>
        <w:t xml:space="preserve">, natomiast na poziomie 5, na którym samochód jest w pełni zautomatyzowany, w pojeździe może nie być </w:t>
      </w:r>
      <w:r w:rsidR="00EB60BF">
        <w:t>miejsca dla</w:t>
      </w:r>
      <w:r>
        <w:t xml:space="preserve"> kierowcy ani </w:t>
      </w:r>
      <w:r w:rsidR="005375BE">
        <w:t>urządzeń sterujących</w:t>
      </w:r>
      <w:r>
        <w:t>.</w:t>
      </w:r>
      <w:r w:rsidR="005375BE">
        <w:t xml:space="preserve"> </w:t>
      </w:r>
      <w:r w:rsidR="00EB60BF">
        <w:t>Wymienione s</w:t>
      </w:r>
      <w:r w:rsidR="005375BE">
        <w:t>topnie automatyzacji pojazdów przedstawia rysunek 1.</w:t>
      </w:r>
    </w:p>
    <w:p w14:paraId="01F361C2" w14:textId="77777777" w:rsidR="00EB60BF" w:rsidRDefault="00EB60BF" w:rsidP="00B86C33">
      <w:pPr>
        <w:pStyle w:val="artykultresc"/>
      </w:pPr>
    </w:p>
    <w:p w14:paraId="19E6D21F" w14:textId="219B2F32" w:rsidR="00B86C33" w:rsidRPr="0052060D" w:rsidRDefault="0052060D" w:rsidP="00B86C33">
      <w:pPr>
        <w:pStyle w:val="artykultresc"/>
        <w:rPr>
          <w:sz w:val="22"/>
          <w:szCs w:val="22"/>
        </w:rPr>
      </w:pPr>
      <w:r w:rsidRPr="0052060D">
        <w:rPr>
          <w:sz w:val="22"/>
          <w:szCs w:val="22"/>
        </w:rPr>
        <w:drawing>
          <wp:inline distT="0" distB="0" distL="0" distR="0" wp14:anchorId="14692C64" wp14:editId="12BC330F">
            <wp:extent cx="4820323" cy="48774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820323" cy="4877481"/>
                    </a:xfrm>
                    <a:prstGeom prst="rect">
                      <a:avLst/>
                    </a:prstGeom>
                  </pic:spPr>
                </pic:pic>
              </a:graphicData>
            </a:graphic>
          </wp:inline>
        </w:drawing>
      </w:r>
    </w:p>
    <w:p w14:paraId="20C5A573" w14:textId="529AB0E3" w:rsidR="00B86C33" w:rsidRPr="00171108" w:rsidRDefault="00B86C33" w:rsidP="00B86C33">
      <w:pPr>
        <w:spacing w:after="0"/>
        <w:jc w:val="center"/>
        <w:rPr>
          <w:rFonts w:ascii="Times New Roman" w:hAnsi="Times New Roman" w:cs="Times New Roman"/>
          <w:sz w:val="20"/>
          <w:szCs w:val="20"/>
        </w:rPr>
      </w:pPr>
      <w:r w:rsidRPr="00171108">
        <w:rPr>
          <w:rFonts w:ascii="Times New Roman" w:hAnsi="Times New Roman" w:cs="Times New Roman"/>
          <w:sz w:val="20"/>
          <w:szCs w:val="20"/>
        </w:rPr>
        <w:t>Rys. 1. Stopnie automatyzacji pojazdów</w:t>
      </w:r>
    </w:p>
    <w:p w14:paraId="029399A6" w14:textId="66110051" w:rsidR="00B86C33" w:rsidRPr="00171108" w:rsidRDefault="00B86C33" w:rsidP="0052060D">
      <w:pPr>
        <w:jc w:val="center"/>
        <w:rPr>
          <w:rFonts w:ascii="Times New Roman" w:hAnsi="Times New Roman" w:cs="Times New Roman"/>
          <w:sz w:val="20"/>
          <w:szCs w:val="20"/>
        </w:rPr>
      </w:pPr>
      <w:r w:rsidRPr="00171108">
        <w:rPr>
          <w:rFonts w:ascii="Times New Roman" w:hAnsi="Times New Roman" w:cs="Times New Roman"/>
          <w:sz w:val="20"/>
          <w:szCs w:val="20"/>
        </w:rPr>
        <w:t xml:space="preserve">Źródło: B. Grucza, </w:t>
      </w:r>
      <w:r w:rsidR="0052060D" w:rsidRPr="00171108">
        <w:rPr>
          <w:rFonts w:ascii="Times New Roman" w:hAnsi="Times New Roman" w:cs="Times New Roman"/>
          <w:sz w:val="20"/>
          <w:szCs w:val="20"/>
        </w:rPr>
        <w:t>Wizje i scenariusze rozwoju autonomicznych systemów</w:t>
      </w:r>
      <w:r w:rsidR="0052060D" w:rsidRPr="00171108">
        <w:rPr>
          <w:rFonts w:ascii="Times New Roman" w:hAnsi="Times New Roman" w:cs="Times New Roman"/>
          <w:sz w:val="20"/>
          <w:szCs w:val="20"/>
        </w:rPr>
        <w:t xml:space="preserve"> </w:t>
      </w:r>
      <w:r w:rsidR="0052060D" w:rsidRPr="00171108">
        <w:rPr>
          <w:rFonts w:ascii="Times New Roman" w:hAnsi="Times New Roman" w:cs="Times New Roman"/>
          <w:sz w:val="20"/>
          <w:szCs w:val="20"/>
        </w:rPr>
        <w:t>transportowych</w:t>
      </w:r>
      <w:r w:rsidR="0052060D" w:rsidRPr="00171108">
        <w:rPr>
          <w:rFonts w:ascii="Times New Roman" w:hAnsi="Times New Roman" w:cs="Times New Roman"/>
          <w:sz w:val="20"/>
          <w:szCs w:val="20"/>
        </w:rPr>
        <w:t xml:space="preserve">, w: E-mobilność: wizje i scenariusze rozwoju, red. J. Gajewski, W. Paprocki, J. Pieriegud, Publikacja Europejskiego Kongresu Finansowego, Sopot 2017, s. 71, za: </w:t>
      </w:r>
      <w:r w:rsidR="0052060D" w:rsidRPr="00171108">
        <w:rPr>
          <w:rFonts w:ascii="Times New Roman" w:hAnsi="Times New Roman" w:cs="Times New Roman"/>
          <w:sz w:val="20"/>
          <w:szCs w:val="20"/>
        </w:rPr>
        <w:t>Connected and Autonomous Vehicles – The UK Economic Opportunity, KPMG and SMMT, March 2015, s. 6</w:t>
      </w:r>
      <w:r w:rsidR="0052060D" w:rsidRPr="00171108">
        <w:rPr>
          <w:rFonts w:ascii="Times New Roman" w:hAnsi="Times New Roman" w:cs="Times New Roman"/>
          <w:sz w:val="20"/>
          <w:szCs w:val="20"/>
        </w:rPr>
        <w:t>.</w:t>
      </w:r>
    </w:p>
    <w:p w14:paraId="737A1B97" w14:textId="77777777" w:rsidR="00B86C33" w:rsidRPr="0052060D" w:rsidRDefault="00B86C33" w:rsidP="008A6895">
      <w:pPr>
        <w:pStyle w:val="artykultresc"/>
        <w:ind w:left="426" w:firstLine="0"/>
        <w:rPr>
          <w:sz w:val="22"/>
          <w:szCs w:val="22"/>
        </w:rPr>
      </w:pPr>
    </w:p>
    <w:p w14:paraId="588B98C5" w14:textId="2A2093BA" w:rsidR="00484A89" w:rsidRDefault="00DB607D" w:rsidP="00484A89">
      <w:pPr>
        <w:pStyle w:val="Heading2"/>
        <w:numPr>
          <w:ilvl w:val="0"/>
          <w:numId w:val="1"/>
        </w:numPr>
        <w:spacing w:line="360" w:lineRule="auto"/>
        <w:ind w:left="426"/>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Bezzałogowe statki powietrzne – d</w:t>
      </w:r>
      <w:r w:rsidR="005375BE">
        <w:rPr>
          <w:rFonts w:ascii="Times New Roman" w:hAnsi="Times New Roman" w:cs="Times New Roman"/>
          <w:b/>
          <w:bCs/>
          <w:color w:val="000000" w:themeColor="text1"/>
          <w:sz w:val="24"/>
          <w:szCs w:val="24"/>
        </w:rPr>
        <w:t>rony</w:t>
      </w:r>
      <w:r w:rsidR="00DB74D6">
        <w:rPr>
          <w:rFonts w:ascii="Times New Roman" w:hAnsi="Times New Roman" w:cs="Times New Roman"/>
          <w:b/>
          <w:bCs/>
          <w:color w:val="000000" w:themeColor="text1"/>
          <w:sz w:val="24"/>
          <w:szCs w:val="24"/>
        </w:rPr>
        <w:t xml:space="preserve"> </w:t>
      </w:r>
      <w:r w:rsidR="00F81FA0">
        <w:rPr>
          <w:rFonts w:ascii="Times New Roman" w:hAnsi="Times New Roman" w:cs="Times New Roman"/>
          <w:b/>
          <w:bCs/>
          <w:color w:val="000000" w:themeColor="text1"/>
          <w:sz w:val="24"/>
          <w:szCs w:val="24"/>
        </w:rPr>
        <w:t xml:space="preserve"> </w:t>
      </w:r>
    </w:p>
    <w:p w14:paraId="6DFD9B91" w14:textId="264CE52D" w:rsidR="00695A78" w:rsidRDefault="00695A78" w:rsidP="00A82AC4">
      <w:pPr>
        <w:pStyle w:val="artykultresc"/>
        <w:ind w:firstLine="426"/>
      </w:pPr>
      <w:r w:rsidRPr="00695A78">
        <w:t>Dron jest bezzałogowy</w:t>
      </w:r>
      <w:r w:rsidR="00FD7802">
        <w:t>m</w:t>
      </w:r>
      <w:r w:rsidRPr="00695A78">
        <w:t xml:space="preserve"> statk</w:t>
      </w:r>
      <w:r w:rsidR="00FD7802">
        <w:t>iem</w:t>
      </w:r>
      <w:r w:rsidRPr="00695A78">
        <w:t xml:space="preserve"> latający</w:t>
      </w:r>
      <w:r w:rsidR="00FD7802">
        <w:t>m</w:t>
      </w:r>
      <w:r w:rsidRPr="00695A78">
        <w:t>, przeważnie niewielkich rozmiarów, sterowany</w:t>
      </w:r>
      <w:r w:rsidR="00FD7802">
        <w:t>m</w:t>
      </w:r>
      <w:r w:rsidRPr="00695A78">
        <w:t xml:space="preserve"> zdalnie lub poruszający</w:t>
      </w:r>
      <w:r w:rsidR="00FD7802">
        <w:t>m</w:t>
      </w:r>
      <w:r w:rsidRPr="00695A78">
        <w:t xml:space="preserve"> się zgodnie z zaprogramowan</w:t>
      </w:r>
      <w:r w:rsidR="00F47276">
        <w:t>ym algorytmem</w:t>
      </w:r>
      <w:r w:rsidRPr="00695A78">
        <w:t xml:space="preserve">. </w:t>
      </w:r>
      <w:r w:rsidR="00F47276">
        <w:t>Drony są</w:t>
      </w:r>
      <w:r w:rsidRPr="00695A78">
        <w:t xml:space="preserve"> sterowane zdalnie z ziemi</w:t>
      </w:r>
      <w:r w:rsidR="00F47276">
        <w:t xml:space="preserve">, bądź </w:t>
      </w:r>
      <w:r w:rsidRPr="00695A78">
        <w:t>ma</w:t>
      </w:r>
      <w:r w:rsidR="00F47276">
        <w:t>ją</w:t>
      </w:r>
      <w:r w:rsidRPr="00695A78">
        <w:t xml:space="preserve"> zainstalowane oprogramowanie, dzięki któremu porusza</w:t>
      </w:r>
      <w:r w:rsidR="00F47276">
        <w:t>ją się</w:t>
      </w:r>
      <w:r w:rsidRPr="00695A78">
        <w:t xml:space="preserve"> bez fizycznego kontaktu z człowiekiem</w:t>
      </w:r>
      <w:r w:rsidR="00507B72">
        <w:t xml:space="preserve"> – s</w:t>
      </w:r>
      <w:r w:rsidRPr="00695A78">
        <w:t>tąd pochodzi nazwa bezzałogowy statek powietrzny (</w:t>
      </w:r>
      <w:r w:rsidR="009F05B4" w:rsidRPr="009F05B4">
        <w:rPr>
          <w:i/>
        </w:rPr>
        <w:t>U</w:t>
      </w:r>
      <w:r w:rsidRPr="009F05B4">
        <w:rPr>
          <w:i/>
        </w:rPr>
        <w:t xml:space="preserve">nmanned </w:t>
      </w:r>
      <w:r w:rsidR="009F05B4" w:rsidRPr="009F05B4">
        <w:rPr>
          <w:i/>
        </w:rPr>
        <w:t>A</w:t>
      </w:r>
      <w:r w:rsidRPr="009F05B4">
        <w:rPr>
          <w:i/>
        </w:rPr>
        <w:t xml:space="preserve">erial </w:t>
      </w:r>
      <w:r w:rsidR="009F05B4" w:rsidRPr="009F05B4">
        <w:rPr>
          <w:i/>
        </w:rPr>
        <w:t>V</w:t>
      </w:r>
      <w:r w:rsidRPr="009F05B4">
        <w:rPr>
          <w:i/>
        </w:rPr>
        <w:t>ehicle</w:t>
      </w:r>
      <w:r w:rsidR="009F05B4" w:rsidRPr="009F05B4">
        <w:rPr>
          <w:i/>
        </w:rPr>
        <w:t>,</w:t>
      </w:r>
      <w:r w:rsidR="009F05B4" w:rsidRPr="009F05B4">
        <w:t xml:space="preserve"> </w:t>
      </w:r>
      <w:r w:rsidR="009F05B4" w:rsidRPr="00695A78">
        <w:t>UVA</w:t>
      </w:r>
      <w:r w:rsidRPr="00695A78">
        <w:t>). Urządzeni</w:t>
      </w:r>
      <w:r w:rsidR="00507B72">
        <w:t>a</w:t>
      </w:r>
      <w:r w:rsidRPr="00695A78">
        <w:t xml:space="preserve"> t</w:t>
      </w:r>
      <w:r w:rsidR="001C62FD">
        <w:t>e są z</w:t>
      </w:r>
      <w:r w:rsidRPr="00695A78">
        <w:t xml:space="preserve"> reguły małe i wykonane z lekkich materiałów w celu zapewnienia dużej manewrowości</w:t>
      </w:r>
      <w:r w:rsidR="00F47276">
        <w:t xml:space="preserve"> i dalekich zasięgów</w:t>
      </w:r>
      <w:r w:rsidR="00C76B13">
        <w:t xml:space="preserve"> (rys. 2)</w:t>
      </w:r>
      <w:r w:rsidRPr="00695A78">
        <w:t>.</w:t>
      </w:r>
      <w:r w:rsidR="001C62FD">
        <w:t xml:space="preserve"> Są one </w:t>
      </w:r>
      <w:r w:rsidRPr="00695A78">
        <w:t xml:space="preserve">często wyposażone w aparaty, kamery, GPS lub lasery. </w:t>
      </w:r>
    </w:p>
    <w:p w14:paraId="722EF725" w14:textId="77777777" w:rsidR="00C76B13" w:rsidRDefault="00C76B13" w:rsidP="00A82AC4">
      <w:pPr>
        <w:pStyle w:val="artykultresc"/>
        <w:ind w:firstLine="426"/>
      </w:pPr>
    </w:p>
    <w:p w14:paraId="7CB2F558" w14:textId="070856C3" w:rsidR="00C76B13" w:rsidRDefault="00C76B13" w:rsidP="00C76B13">
      <w:pPr>
        <w:pStyle w:val="artykultresc"/>
        <w:ind w:firstLine="426"/>
        <w:jc w:val="center"/>
      </w:pPr>
      <w:r>
        <w:rPr>
          <w:noProof/>
          <w:lang w:val="en-GB" w:eastAsia="en-GB"/>
        </w:rPr>
        <w:drawing>
          <wp:inline distT="0" distB="0" distL="0" distR="0" wp14:anchorId="7061F863" wp14:editId="20DD8285">
            <wp:extent cx="3629025" cy="2721769"/>
            <wp:effectExtent l="0" t="0" r="0" b="2540"/>
            <wp:docPr id="5" name="Picture 5" descr="dron na usługach logisty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on na usługach logistyk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43317" cy="2732488"/>
                    </a:xfrm>
                    <a:prstGeom prst="rect">
                      <a:avLst/>
                    </a:prstGeom>
                    <a:noFill/>
                    <a:ln>
                      <a:noFill/>
                    </a:ln>
                  </pic:spPr>
                </pic:pic>
              </a:graphicData>
            </a:graphic>
          </wp:inline>
        </w:drawing>
      </w:r>
    </w:p>
    <w:p w14:paraId="06047C01" w14:textId="1D1EBDD6" w:rsidR="00C76B13" w:rsidRPr="007D7CE1" w:rsidRDefault="00C76B13" w:rsidP="00C76B13">
      <w:pPr>
        <w:spacing w:after="0"/>
        <w:jc w:val="center"/>
        <w:rPr>
          <w:rFonts w:ascii="Times New Roman" w:hAnsi="Times New Roman" w:cs="Times New Roman"/>
          <w:sz w:val="20"/>
          <w:szCs w:val="20"/>
        </w:rPr>
      </w:pPr>
      <w:r w:rsidRPr="007D7CE1">
        <w:rPr>
          <w:rFonts w:ascii="Times New Roman" w:hAnsi="Times New Roman" w:cs="Times New Roman"/>
          <w:sz w:val="20"/>
          <w:szCs w:val="20"/>
        </w:rPr>
        <w:t xml:space="preserve">Rys. 2. </w:t>
      </w:r>
      <w:r>
        <w:rPr>
          <w:rFonts w:ascii="Times New Roman" w:hAnsi="Times New Roman" w:cs="Times New Roman"/>
          <w:sz w:val="20"/>
          <w:szCs w:val="20"/>
        </w:rPr>
        <w:t>Dron</w:t>
      </w:r>
    </w:p>
    <w:p w14:paraId="24313D0D" w14:textId="723C5D25" w:rsidR="00C76B13" w:rsidRPr="00C76B13" w:rsidRDefault="00C76B13" w:rsidP="00C76B13">
      <w:pPr>
        <w:pStyle w:val="artykultresc"/>
        <w:ind w:firstLine="426"/>
        <w:jc w:val="center"/>
        <w:rPr>
          <w:sz w:val="20"/>
          <w:szCs w:val="20"/>
        </w:rPr>
      </w:pPr>
      <w:r w:rsidRPr="00C76B13">
        <w:rPr>
          <w:sz w:val="20"/>
          <w:szCs w:val="20"/>
        </w:rPr>
        <w:t xml:space="preserve">Źródło: </w:t>
      </w:r>
      <w:hyperlink r:id="rId10" w:history="1">
        <w:r w:rsidRPr="00C76B13">
          <w:rPr>
            <w:rStyle w:val="Hyperlink"/>
            <w:sz w:val="20"/>
            <w:szCs w:val="20"/>
          </w:rPr>
          <w:t>http://drony.us/tag/drony-w-logistyce/</w:t>
        </w:r>
      </w:hyperlink>
    </w:p>
    <w:p w14:paraId="376868A4" w14:textId="77777777" w:rsidR="00C76B13" w:rsidRDefault="00C76B13" w:rsidP="00A82AC4">
      <w:pPr>
        <w:pStyle w:val="artykultresc"/>
        <w:ind w:firstLine="426"/>
      </w:pPr>
    </w:p>
    <w:p w14:paraId="29B63E28" w14:textId="29DC8FDF" w:rsidR="009C3F96" w:rsidRDefault="009C3F96" w:rsidP="009C3F96">
      <w:pPr>
        <w:pStyle w:val="artykultresc"/>
        <w:ind w:firstLine="426"/>
      </w:pPr>
      <w:r>
        <w:t>Drony jako alternatywna forma transportu wpisują się w trzy obecnie bardzo ważne i komplementarne wobec siebie koncepcje: transportu przyjaznego dla środowiska, niezależnego od podaży ropy naftowej</w:t>
      </w:r>
      <w:r w:rsidR="00F47276">
        <w:t xml:space="preserve"> </w:t>
      </w:r>
      <w:r>
        <w:t>oraz e-mobilności. Wykorzystanie dronów</w:t>
      </w:r>
      <w:r w:rsidR="00F47276">
        <w:t xml:space="preserve"> </w:t>
      </w:r>
      <w:r>
        <w:t>jako alternatywnej formy transportu jest szczególnie widoczne w obszarze dystrybucji</w:t>
      </w:r>
      <w:r w:rsidR="00507B72">
        <w:t xml:space="preserve"> w miastach</w:t>
      </w:r>
      <w:r w:rsidR="00507B72">
        <w:rPr>
          <w:rStyle w:val="FootnoteReference"/>
        </w:rPr>
        <w:footnoteReference w:id="4"/>
      </w:r>
      <w:r>
        <w:t>.</w:t>
      </w:r>
    </w:p>
    <w:p w14:paraId="6DCD0A19" w14:textId="7F6213E7" w:rsidR="009C3F96" w:rsidRDefault="00507B72" w:rsidP="009C3F96">
      <w:pPr>
        <w:pStyle w:val="artykultresc"/>
        <w:ind w:firstLine="426"/>
      </w:pPr>
      <w:r>
        <w:t>Drony są n</w:t>
      </w:r>
      <w:r w:rsidR="001C62FD" w:rsidRPr="00695A78">
        <w:t>ajczęściej są wykorzystywane w celu nagrywania filmów lub zdjęć</w:t>
      </w:r>
      <w:r w:rsidR="001C62FD">
        <w:t xml:space="preserve">, a także </w:t>
      </w:r>
      <w:r w:rsidR="001C62FD" w:rsidRPr="00695A78">
        <w:t>pobierani</w:t>
      </w:r>
      <w:r w:rsidR="001C62FD">
        <w:t>a</w:t>
      </w:r>
      <w:r w:rsidR="001C62FD" w:rsidRPr="00695A78">
        <w:t xml:space="preserve"> obrazu do tworzenia map czy modeli miast, </w:t>
      </w:r>
      <w:r w:rsidR="001C62FD">
        <w:t xml:space="preserve">a także </w:t>
      </w:r>
      <w:r w:rsidR="001C62FD" w:rsidRPr="00695A78">
        <w:t xml:space="preserve">w leśnictwie, w służbach mundurowych, </w:t>
      </w:r>
      <w:r w:rsidR="001C62FD">
        <w:t>czy</w:t>
      </w:r>
      <w:r w:rsidR="001C62FD" w:rsidRPr="00695A78">
        <w:t xml:space="preserve"> </w:t>
      </w:r>
      <w:r w:rsidR="001C62FD">
        <w:t xml:space="preserve">w celu </w:t>
      </w:r>
      <w:r w:rsidR="001C62FD" w:rsidRPr="00695A78">
        <w:t>monitorowania smogu.</w:t>
      </w:r>
      <w:r w:rsidR="001C62FD">
        <w:t xml:space="preserve"> </w:t>
      </w:r>
      <w:r w:rsidR="009C3F96">
        <w:t xml:space="preserve">Cywilne wykorzystanie dronów </w:t>
      </w:r>
      <w:r w:rsidR="009C3F96">
        <w:t xml:space="preserve">daje </w:t>
      </w:r>
      <w:r w:rsidR="009C3F96">
        <w:t xml:space="preserve">wiele możliwości, które </w:t>
      </w:r>
      <w:r w:rsidR="009C3F96">
        <w:t xml:space="preserve">zazwyczaj dotyczą </w:t>
      </w:r>
      <w:r w:rsidR="009C3F96">
        <w:t>zamontowani</w:t>
      </w:r>
      <w:r w:rsidR="009C3F96">
        <w:t>a</w:t>
      </w:r>
      <w:r w:rsidR="009C3F96">
        <w:t xml:space="preserve"> i przenoszeni</w:t>
      </w:r>
      <w:r w:rsidR="009C3F96">
        <w:t>a</w:t>
      </w:r>
      <w:r w:rsidR="009C3F96">
        <w:t xml:space="preserve"> przezeń różnego typu </w:t>
      </w:r>
      <w:r w:rsidR="009C3F96">
        <w:lastRenderedPageBreak/>
        <w:t>urządzeń, t</w:t>
      </w:r>
      <w:r w:rsidR="009C3F96">
        <w:t>j.</w:t>
      </w:r>
      <w:r w:rsidR="009C3F96">
        <w:t xml:space="preserve"> kamery, czujniki, detektory wraz z nadajnikami i urządzeniami telekomunikacyjnymi. Biorąc pod uwagę dotychczasowe sposoby wykorzystania</w:t>
      </w:r>
      <w:r w:rsidR="009C3F96">
        <w:t xml:space="preserve"> </w:t>
      </w:r>
      <w:r w:rsidR="009C3F96">
        <w:t>dronów, a także obecne rozwiązania prototypowe, można wskazać następujące główne zastosowania dronów</w:t>
      </w:r>
      <w:r w:rsidR="009C3F96">
        <w:rPr>
          <w:rStyle w:val="FootnoteReference"/>
        </w:rPr>
        <w:footnoteReference w:id="5"/>
      </w:r>
      <w:r w:rsidR="009C3F96">
        <w:t>:</w:t>
      </w:r>
    </w:p>
    <w:p w14:paraId="1D4A992E" w14:textId="12A30A99" w:rsidR="009C3F96" w:rsidRDefault="009C3F96" w:rsidP="009C3F96">
      <w:pPr>
        <w:pStyle w:val="artykultresc"/>
        <w:ind w:firstLine="426"/>
      </w:pPr>
      <w:r>
        <w:t>– w ujęciu funkcjonalnym:</w:t>
      </w:r>
      <w:r>
        <w:t xml:space="preserve"> </w:t>
      </w:r>
      <w:r>
        <w:softHyphen/>
        <w:t>monitoring,</w:t>
      </w:r>
      <w:r w:rsidR="001C62FD">
        <w:t xml:space="preserve"> </w:t>
      </w:r>
      <w:r>
        <w:t>kontrola,</w:t>
      </w:r>
      <w:r>
        <w:t xml:space="preserve"> </w:t>
      </w:r>
      <w:r>
        <w:t>ochrona,</w:t>
      </w:r>
      <w:r w:rsidR="001C62FD">
        <w:t xml:space="preserve"> </w:t>
      </w:r>
      <w:r>
        <w:t>zbieranie danych, rejestracja obrazu i dźwięku,</w:t>
      </w:r>
      <w:r>
        <w:t xml:space="preserve"> </w:t>
      </w:r>
      <w:r>
        <w:t>propagacja sygnału radiowego, propagacja danych,</w:t>
      </w:r>
      <w:r>
        <w:t xml:space="preserve"> </w:t>
      </w:r>
      <w:r>
        <w:t>przemieszczanie rzeczy;</w:t>
      </w:r>
    </w:p>
    <w:p w14:paraId="49D52615" w14:textId="5504CEC8" w:rsidR="009C3F96" w:rsidRDefault="009C3F96" w:rsidP="00A82AC4">
      <w:pPr>
        <w:pStyle w:val="artykultresc"/>
        <w:ind w:firstLine="426"/>
      </w:pPr>
      <w:r>
        <w:t>– w ujęciu branżowym:</w:t>
      </w:r>
      <w:r>
        <w:t xml:space="preserve"> </w:t>
      </w:r>
      <w:r w:rsidR="00FD7802">
        <w:t>transport i logistyka</w:t>
      </w:r>
      <w:r>
        <w:t>,</w:t>
      </w:r>
      <w:r>
        <w:t xml:space="preserve"> </w:t>
      </w:r>
      <w:r>
        <w:t>budownictwo,</w:t>
      </w:r>
      <w:r>
        <w:t xml:space="preserve"> </w:t>
      </w:r>
      <w:r>
        <w:t>rolnictwo,</w:t>
      </w:r>
      <w:r>
        <w:t xml:space="preserve"> </w:t>
      </w:r>
      <w:r>
        <w:t>ratownictwo,</w:t>
      </w:r>
      <w:r>
        <w:t xml:space="preserve"> </w:t>
      </w:r>
      <w:r>
        <w:t>meteorologia,</w:t>
      </w:r>
      <w:r>
        <w:t xml:space="preserve"> </w:t>
      </w:r>
      <w:r>
        <w:t>geodezja, hydrografia i kartografia</w:t>
      </w:r>
      <w:r>
        <w:t>.</w:t>
      </w:r>
    </w:p>
    <w:p w14:paraId="1122DBA2" w14:textId="77777777" w:rsidR="009C3F96" w:rsidRDefault="009C3F96" w:rsidP="00A82AC4">
      <w:pPr>
        <w:pStyle w:val="artykultresc"/>
        <w:ind w:firstLine="426"/>
      </w:pPr>
    </w:p>
    <w:p w14:paraId="09FA18DD" w14:textId="7CCA2C11" w:rsidR="006D02A0" w:rsidRPr="00484A89" w:rsidRDefault="00AC4182" w:rsidP="00484A89">
      <w:pPr>
        <w:pStyle w:val="Heading2"/>
        <w:numPr>
          <w:ilvl w:val="0"/>
          <w:numId w:val="1"/>
        </w:numPr>
        <w:spacing w:line="360" w:lineRule="auto"/>
        <w:ind w:left="426"/>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Przyszłość rozwoju pojazdów autonomicznych</w:t>
      </w:r>
      <w:r w:rsidR="00DB74D6">
        <w:rPr>
          <w:rFonts w:ascii="Times New Roman" w:hAnsi="Times New Roman" w:cs="Times New Roman"/>
          <w:b/>
          <w:bCs/>
          <w:color w:val="000000" w:themeColor="text1"/>
          <w:sz w:val="24"/>
          <w:szCs w:val="24"/>
        </w:rPr>
        <w:t xml:space="preserve"> </w:t>
      </w:r>
    </w:p>
    <w:p w14:paraId="1B23FA10" w14:textId="799A1ADB" w:rsidR="0049046B" w:rsidRDefault="000E2948" w:rsidP="00D8288C">
      <w:pPr>
        <w:pStyle w:val="artykultresc"/>
      </w:pPr>
      <w:r w:rsidRPr="00634816">
        <w:t>Istotne</w:t>
      </w:r>
      <w:r>
        <w:t xml:space="preserve"> </w:t>
      </w:r>
      <w:r w:rsidRPr="00634816">
        <w:t>znaczenie</w:t>
      </w:r>
      <w:r>
        <w:t xml:space="preserve"> dla rozwoju pojazdów autonomicznych</w:t>
      </w:r>
      <w:r w:rsidRPr="00634816">
        <w:t xml:space="preserve"> ma możliwość podłączenia pojazdu do chmury</w:t>
      </w:r>
      <w:r>
        <w:t xml:space="preserve"> obliczeniowej (a zatem również dostęp do dużych zbiorów danych – Big Data)</w:t>
      </w:r>
      <w:r w:rsidRPr="00634816">
        <w:t>, co wspiera proces uczenia</w:t>
      </w:r>
      <w:r>
        <w:t xml:space="preserve"> </w:t>
      </w:r>
      <w:r w:rsidRPr="00634816">
        <w:t xml:space="preserve">się w oparciu o dane napływające z </w:t>
      </w:r>
      <w:r>
        <w:t>czujników</w:t>
      </w:r>
      <w:r w:rsidRPr="00634816">
        <w:t>, służy do aktualizacji map i danych</w:t>
      </w:r>
      <w:r>
        <w:t xml:space="preserve"> </w:t>
      </w:r>
      <w:r w:rsidRPr="00634816">
        <w:t>o ruchu, umożliwia działanie algorytmów służących do wykrywania obiektów, ich</w:t>
      </w:r>
      <w:r>
        <w:t xml:space="preserve"> </w:t>
      </w:r>
      <w:r w:rsidRPr="00634816">
        <w:t>klasyfikacji oraz podejmowania decyzji (planowania kursu, trajektorii ruchu, koniecznych manewrów)</w:t>
      </w:r>
      <w:r>
        <w:rPr>
          <w:rStyle w:val="FootnoteReference"/>
        </w:rPr>
        <w:footnoteReference w:id="6"/>
      </w:r>
      <w:r w:rsidRPr="00634816">
        <w:t xml:space="preserve">. </w:t>
      </w:r>
      <w:r w:rsidR="00D8288C">
        <w:t>Realizacja wizji autonomicznych samochodów</w:t>
      </w:r>
      <w:r w:rsidR="00D8288C">
        <w:t xml:space="preserve"> </w:t>
      </w:r>
      <w:r w:rsidR="00D8288C">
        <w:t xml:space="preserve">wymaga </w:t>
      </w:r>
      <w:r w:rsidR="00D8288C">
        <w:t xml:space="preserve">przetwarzania </w:t>
      </w:r>
      <w:r w:rsidR="00D8288C">
        <w:t>ogromnej ilości danych w tempie kilku terabajtów na</w:t>
      </w:r>
      <w:r w:rsidR="00D8288C">
        <w:t xml:space="preserve"> </w:t>
      </w:r>
      <w:r w:rsidR="00D8288C">
        <w:t xml:space="preserve">godzinę, dlatego samochody trzeba </w:t>
      </w:r>
      <w:r w:rsidR="00D8288C">
        <w:t xml:space="preserve">dodatkowo </w:t>
      </w:r>
      <w:r w:rsidR="00D8288C">
        <w:t xml:space="preserve">wyposażyć w superszybkie komputery do </w:t>
      </w:r>
      <w:r w:rsidR="00D8288C">
        <w:t xml:space="preserve">analizy </w:t>
      </w:r>
      <w:r w:rsidR="00D8288C">
        <w:t>danych w czasie</w:t>
      </w:r>
      <w:r w:rsidR="00D8288C">
        <w:t xml:space="preserve"> </w:t>
      </w:r>
      <w:r w:rsidR="00D8288C">
        <w:t>rzeczywistym</w:t>
      </w:r>
      <w:r w:rsidR="00D8288C">
        <w:t>.</w:t>
      </w:r>
    </w:p>
    <w:p w14:paraId="37192A73" w14:textId="77777777" w:rsidR="000E2948" w:rsidRDefault="000E2948" w:rsidP="000E2948">
      <w:pPr>
        <w:pStyle w:val="artykultresc"/>
      </w:pPr>
      <w:r w:rsidRPr="00634816">
        <w:t>Niemałe znaczenie dla upowszechniania się tej technologii</w:t>
      </w:r>
      <w:r>
        <w:t xml:space="preserve"> </w:t>
      </w:r>
      <w:r w:rsidRPr="00634816">
        <w:t>mają również koszty produkcji i obsługi zrobotyzowanego samochodu. Najbardziej</w:t>
      </w:r>
      <w:r>
        <w:t xml:space="preserve"> </w:t>
      </w:r>
      <w:r w:rsidRPr="00634816">
        <w:t>prawdopodobny scenariusz przewiduje szybkie wdrożenie autonomicznych pojazdów</w:t>
      </w:r>
      <w:r>
        <w:t xml:space="preserve"> </w:t>
      </w:r>
      <w:r w:rsidRPr="00634816">
        <w:t>na przewidywalnych trasach w niezbyt zmiennym otoczeniu (np. w metrze) oraz</w:t>
      </w:r>
      <w:r>
        <w:t xml:space="preserve"> </w:t>
      </w:r>
      <w:r w:rsidRPr="00634816">
        <w:t>w przemyśle i logistyce</w:t>
      </w:r>
      <w:r>
        <w:rPr>
          <w:rStyle w:val="FootnoteReference"/>
        </w:rPr>
        <w:footnoteReference w:id="7"/>
      </w:r>
      <w:r>
        <w:t>.</w:t>
      </w:r>
    </w:p>
    <w:p w14:paraId="1080120E" w14:textId="65DF2043" w:rsidR="007D7CE1" w:rsidRDefault="009C3F96" w:rsidP="00E35ECF">
      <w:pPr>
        <w:pStyle w:val="artykultresc"/>
      </w:pPr>
      <w:r>
        <w:t>P</w:t>
      </w:r>
      <w:r>
        <w:t xml:space="preserve">roces </w:t>
      </w:r>
      <w:r>
        <w:t>upowszechniania technologii pojazdów autonomicznych</w:t>
      </w:r>
      <w:r>
        <w:t xml:space="preserve"> w ciągu najbliższych dekad </w:t>
      </w:r>
      <w:r>
        <w:t xml:space="preserve">uwzględniającą </w:t>
      </w:r>
      <w:r>
        <w:t xml:space="preserve">wymienione </w:t>
      </w:r>
      <w:r>
        <w:t>w</w:t>
      </w:r>
      <w:r>
        <w:t>yzwania przedstawiono na</w:t>
      </w:r>
      <w:r w:rsidR="007D7CE1">
        <w:t xml:space="preserve"> rysunku </w:t>
      </w:r>
      <w:r w:rsidR="00381D46">
        <w:t>3</w:t>
      </w:r>
      <w:r w:rsidR="007D7CE1">
        <w:t>.</w:t>
      </w:r>
    </w:p>
    <w:p w14:paraId="00AFF07B" w14:textId="77777777" w:rsidR="007D7CE1" w:rsidRDefault="007D7CE1" w:rsidP="00E35ECF">
      <w:pPr>
        <w:pStyle w:val="artykultresc"/>
      </w:pPr>
    </w:p>
    <w:p w14:paraId="78A96137" w14:textId="14A962AF" w:rsidR="007D7CE1" w:rsidRPr="009A16CB" w:rsidRDefault="00B86C33" w:rsidP="007D7CE1">
      <w:pPr>
        <w:pStyle w:val="artykultresc"/>
        <w:ind w:firstLine="0"/>
      </w:pPr>
      <w:r w:rsidRPr="00B86C33">
        <w:rPr>
          <w:noProof/>
          <w:lang w:val="en-GB" w:eastAsia="en-GB"/>
        </w:rPr>
        <w:lastRenderedPageBreak/>
        <w:drawing>
          <wp:inline distT="0" distB="0" distL="0" distR="0" wp14:anchorId="7F70B84F" wp14:editId="7F886407">
            <wp:extent cx="5760720" cy="42075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760720" cy="4207510"/>
                    </a:xfrm>
                    <a:prstGeom prst="rect">
                      <a:avLst/>
                    </a:prstGeom>
                  </pic:spPr>
                </pic:pic>
              </a:graphicData>
            </a:graphic>
          </wp:inline>
        </w:drawing>
      </w:r>
    </w:p>
    <w:p w14:paraId="14091F99" w14:textId="747ECBA8" w:rsidR="007D7CE1" w:rsidRPr="007D7CE1" w:rsidRDefault="007D7CE1" w:rsidP="007D7CE1">
      <w:pPr>
        <w:spacing w:after="0"/>
        <w:jc w:val="center"/>
        <w:rPr>
          <w:rFonts w:ascii="Times New Roman" w:hAnsi="Times New Roman" w:cs="Times New Roman"/>
          <w:sz w:val="20"/>
          <w:szCs w:val="20"/>
        </w:rPr>
      </w:pPr>
      <w:r w:rsidRPr="007D7CE1">
        <w:rPr>
          <w:rFonts w:ascii="Times New Roman" w:hAnsi="Times New Roman" w:cs="Times New Roman"/>
          <w:sz w:val="20"/>
          <w:szCs w:val="20"/>
        </w:rPr>
        <w:t xml:space="preserve">Rys. </w:t>
      </w:r>
      <w:r w:rsidR="00381D46">
        <w:rPr>
          <w:rFonts w:ascii="Times New Roman" w:hAnsi="Times New Roman" w:cs="Times New Roman"/>
          <w:sz w:val="20"/>
          <w:szCs w:val="20"/>
        </w:rPr>
        <w:t>3</w:t>
      </w:r>
      <w:r w:rsidRPr="007D7CE1">
        <w:rPr>
          <w:rFonts w:ascii="Times New Roman" w:hAnsi="Times New Roman" w:cs="Times New Roman"/>
          <w:sz w:val="20"/>
          <w:szCs w:val="20"/>
        </w:rPr>
        <w:t xml:space="preserve">. </w:t>
      </w:r>
      <w:r w:rsidR="00171108" w:rsidRPr="00171108">
        <w:rPr>
          <w:rFonts w:ascii="Times New Roman" w:hAnsi="Times New Roman" w:cs="Times New Roman"/>
          <w:sz w:val="20"/>
          <w:szCs w:val="20"/>
        </w:rPr>
        <w:t>Perspektywa upowszechnienia technologii pojazdów autonomicznych</w:t>
      </w:r>
    </w:p>
    <w:p w14:paraId="016C73D5" w14:textId="70E4A2D3" w:rsidR="00171108" w:rsidRPr="00171108" w:rsidRDefault="00171108" w:rsidP="00171108">
      <w:pPr>
        <w:jc w:val="center"/>
        <w:rPr>
          <w:rFonts w:ascii="Times New Roman" w:hAnsi="Times New Roman" w:cs="Times New Roman"/>
          <w:sz w:val="20"/>
        </w:rPr>
      </w:pPr>
      <w:r w:rsidRPr="00171108">
        <w:rPr>
          <w:rFonts w:ascii="Times New Roman" w:hAnsi="Times New Roman" w:cs="Times New Roman"/>
          <w:sz w:val="20"/>
        </w:rPr>
        <w:t>Źródło: B. Grucza, Wizje i scenariusze rozwoju autonomicznych systemów transportowych, w: E-mobilność: wizje i scenariusze rozwoju, red. J. Gajewski, W. Paprocki, J. Pieriegud, Publikacja Europejskiego Kongresu Finansowego, Sopot 2017, s. 7</w:t>
      </w:r>
      <w:r>
        <w:rPr>
          <w:rFonts w:ascii="Times New Roman" w:hAnsi="Times New Roman" w:cs="Times New Roman"/>
          <w:sz w:val="20"/>
        </w:rPr>
        <w:t>2</w:t>
      </w:r>
      <w:r w:rsidRPr="00171108">
        <w:rPr>
          <w:rFonts w:ascii="Times New Roman" w:hAnsi="Times New Roman" w:cs="Times New Roman"/>
          <w:sz w:val="20"/>
        </w:rPr>
        <w:t xml:space="preserve">, za: Connected and Autonomous Vehicles – The UK Economic Opportunity, KPMG and SMMT, March 2015, s. </w:t>
      </w:r>
      <w:r w:rsidR="00AC4182">
        <w:rPr>
          <w:rFonts w:ascii="Times New Roman" w:hAnsi="Times New Roman" w:cs="Times New Roman"/>
          <w:sz w:val="20"/>
        </w:rPr>
        <w:t>7</w:t>
      </w:r>
      <w:r w:rsidRPr="00171108">
        <w:rPr>
          <w:rFonts w:ascii="Times New Roman" w:hAnsi="Times New Roman" w:cs="Times New Roman"/>
          <w:sz w:val="20"/>
        </w:rPr>
        <w:t>.</w:t>
      </w:r>
    </w:p>
    <w:p w14:paraId="33491525" w14:textId="77777777" w:rsidR="005375BE" w:rsidRDefault="005375BE" w:rsidP="006D02A0">
      <w:pPr>
        <w:pStyle w:val="Heading2"/>
        <w:spacing w:line="360" w:lineRule="auto"/>
        <w:rPr>
          <w:rFonts w:ascii="Times New Roman" w:hAnsi="Times New Roman" w:cs="Times New Roman"/>
          <w:b/>
          <w:bCs/>
          <w:color w:val="000000" w:themeColor="text1"/>
          <w:sz w:val="24"/>
          <w:szCs w:val="24"/>
        </w:rPr>
      </w:pPr>
    </w:p>
    <w:p w14:paraId="2C644038" w14:textId="551DC615" w:rsidR="006D02A0" w:rsidRPr="006D02A0" w:rsidRDefault="006D02A0" w:rsidP="006D02A0">
      <w:pPr>
        <w:pStyle w:val="Heading2"/>
        <w:spacing w:line="360" w:lineRule="auto"/>
        <w:rPr>
          <w:rFonts w:ascii="Times New Roman" w:hAnsi="Times New Roman" w:cs="Times New Roman"/>
          <w:b/>
          <w:bCs/>
          <w:color w:val="000000" w:themeColor="text1"/>
          <w:sz w:val="24"/>
          <w:szCs w:val="24"/>
        </w:rPr>
      </w:pPr>
      <w:r w:rsidRPr="006D02A0">
        <w:rPr>
          <w:rFonts w:ascii="Times New Roman" w:hAnsi="Times New Roman" w:cs="Times New Roman"/>
          <w:b/>
          <w:bCs/>
          <w:color w:val="000000" w:themeColor="text1"/>
          <w:sz w:val="24"/>
          <w:szCs w:val="24"/>
        </w:rPr>
        <w:t>PODSUMOWANIE</w:t>
      </w:r>
    </w:p>
    <w:p w14:paraId="1B8872D3" w14:textId="31E94711" w:rsidR="00A5754C" w:rsidRDefault="00D8288C" w:rsidP="00A5754C">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Szacuje się, że w </w:t>
      </w:r>
      <w:r w:rsidRPr="00D8288C">
        <w:rPr>
          <w:rFonts w:ascii="Times New Roman" w:hAnsi="Times New Roman" w:cs="Times New Roman"/>
          <w:sz w:val="24"/>
          <w:szCs w:val="24"/>
        </w:rPr>
        <w:t xml:space="preserve">fazę autonomiczną gospodarka wejdzie w latach 30. XXI w. </w:t>
      </w:r>
      <w:r>
        <w:rPr>
          <w:rFonts w:ascii="Times New Roman" w:hAnsi="Times New Roman" w:cs="Times New Roman"/>
          <w:sz w:val="24"/>
          <w:szCs w:val="24"/>
        </w:rPr>
        <w:t>i b</w:t>
      </w:r>
      <w:r w:rsidRPr="00D8288C">
        <w:rPr>
          <w:rFonts w:ascii="Times New Roman" w:hAnsi="Times New Roman" w:cs="Times New Roman"/>
          <w:sz w:val="24"/>
          <w:szCs w:val="24"/>
        </w:rPr>
        <w:t>ędzie ona</w:t>
      </w:r>
      <w:r>
        <w:rPr>
          <w:rFonts w:ascii="Times New Roman" w:hAnsi="Times New Roman" w:cs="Times New Roman"/>
          <w:sz w:val="24"/>
          <w:szCs w:val="24"/>
        </w:rPr>
        <w:t xml:space="preserve"> </w:t>
      </w:r>
      <w:r w:rsidRPr="00D8288C">
        <w:rPr>
          <w:rFonts w:ascii="Times New Roman" w:hAnsi="Times New Roman" w:cs="Times New Roman"/>
          <w:sz w:val="24"/>
          <w:szCs w:val="24"/>
        </w:rPr>
        <w:t>polegała na automatyzacji pracy fizycznej</w:t>
      </w:r>
      <w:r>
        <w:rPr>
          <w:rFonts w:ascii="Times New Roman" w:hAnsi="Times New Roman" w:cs="Times New Roman"/>
          <w:sz w:val="24"/>
          <w:szCs w:val="24"/>
        </w:rPr>
        <w:t xml:space="preserve"> i </w:t>
      </w:r>
      <w:r w:rsidRPr="00D8288C">
        <w:rPr>
          <w:rFonts w:ascii="Times New Roman" w:hAnsi="Times New Roman" w:cs="Times New Roman"/>
          <w:sz w:val="24"/>
          <w:szCs w:val="24"/>
        </w:rPr>
        <w:t>automatyzacji bieżącego rozwiązywania problemów</w:t>
      </w:r>
      <w:r>
        <w:rPr>
          <w:rFonts w:ascii="Times New Roman" w:hAnsi="Times New Roman" w:cs="Times New Roman"/>
          <w:sz w:val="24"/>
          <w:szCs w:val="24"/>
        </w:rPr>
        <w:t xml:space="preserve"> </w:t>
      </w:r>
      <w:r w:rsidRPr="00D8288C">
        <w:rPr>
          <w:rFonts w:ascii="Times New Roman" w:hAnsi="Times New Roman" w:cs="Times New Roman"/>
          <w:sz w:val="24"/>
          <w:szCs w:val="24"/>
        </w:rPr>
        <w:t xml:space="preserve">w dynamicznie </w:t>
      </w:r>
      <w:r>
        <w:rPr>
          <w:rFonts w:ascii="Times New Roman" w:hAnsi="Times New Roman" w:cs="Times New Roman"/>
          <w:sz w:val="24"/>
          <w:szCs w:val="24"/>
        </w:rPr>
        <w:t xml:space="preserve">i nieustannie </w:t>
      </w:r>
      <w:r w:rsidRPr="00D8288C">
        <w:rPr>
          <w:rFonts w:ascii="Times New Roman" w:hAnsi="Times New Roman" w:cs="Times New Roman"/>
          <w:sz w:val="24"/>
          <w:szCs w:val="24"/>
        </w:rPr>
        <w:t xml:space="preserve">zmieniającym się </w:t>
      </w:r>
      <w:r>
        <w:rPr>
          <w:rFonts w:ascii="Times New Roman" w:hAnsi="Times New Roman" w:cs="Times New Roman"/>
          <w:sz w:val="24"/>
          <w:szCs w:val="24"/>
        </w:rPr>
        <w:t>środowisku</w:t>
      </w:r>
      <w:r w:rsidRPr="00D8288C">
        <w:rPr>
          <w:rFonts w:ascii="Times New Roman" w:hAnsi="Times New Roman" w:cs="Times New Roman"/>
          <w:sz w:val="24"/>
          <w:szCs w:val="24"/>
        </w:rPr>
        <w:t xml:space="preserve"> w fabrykach i halach magazynowych</w:t>
      </w:r>
      <w:r>
        <w:rPr>
          <w:rFonts w:ascii="Times New Roman" w:hAnsi="Times New Roman" w:cs="Times New Roman"/>
          <w:sz w:val="24"/>
          <w:szCs w:val="24"/>
        </w:rPr>
        <w:t xml:space="preserve"> oraz ich otoczeniu</w:t>
      </w:r>
      <w:r w:rsidRPr="00D8288C">
        <w:rPr>
          <w:rFonts w:ascii="Times New Roman" w:hAnsi="Times New Roman" w:cs="Times New Roman"/>
          <w:sz w:val="24"/>
          <w:szCs w:val="24"/>
        </w:rPr>
        <w:t>. Pojawienie się w pełni autonomicznych pojazdów i robotów spowoduje</w:t>
      </w:r>
      <w:r>
        <w:rPr>
          <w:rFonts w:ascii="Times New Roman" w:hAnsi="Times New Roman" w:cs="Times New Roman"/>
          <w:sz w:val="24"/>
          <w:szCs w:val="24"/>
        </w:rPr>
        <w:t xml:space="preserve"> zmiany we wszystkich sektorach, głównie w </w:t>
      </w:r>
      <w:r w:rsidRPr="00D8288C">
        <w:rPr>
          <w:rFonts w:ascii="Times New Roman" w:hAnsi="Times New Roman" w:cs="Times New Roman"/>
          <w:sz w:val="24"/>
          <w:szCs w:val="24"/>
        </w:rPr>
        <w:t>sektorze budowlanym, transporcie, logistyce, gospodarce wodnej</w:t>
      </w:r>
      <w:r>
        <w:rPr>
          <w:rFonts w:ascii="Times New Roman" w:hAnsi="Times New Roman" w:cs="Times New Roman"/>
          <w:sz w:val="24"/>
          <w:szCs w:val="24"/>
        </w:rPr>
        <w:t xml:space="preserve"> </w:t>
      </w:r>
      <w:r w:rsidRPr="00D8288C">
        <w:rPr>
          <w:rFonts w:ascii="Times New Roman" w:hAnsi="Times New Roman" w:cs="Times New Roman"/>
          <w:sz w:val="24"/>
          <w:szCs w:val="24"/>
        </w:rPr>
        <w:t>i komunalnej</w:t>
      </w:r>
      <w:r>
        <w:rPr>
          <w:rStyle w:val="FootnoteReference"/>
          <w:rFonts w:ascii="Times New Roman" w:hAnsi="Times New Roman" w:cs="Times New Roman"/>
          <w:sz w:val="24"/>
          <w:szCs w:val="24"/>
        </w:rPr>
        <w:footnoteReference w:id="8"/>
      </w:r>
      <w:r w:rsidRPr="00D8288C">
        <w:rPr>
          <w:rFonts w:ascii="Times New Roman" w:hAnsi="Times New Roman" w:cs="Times New Roman"/>
          <w:sz w:val="24"/>
          <w:szCs w:val="24"/>
        </w:rPr>
        <w:t xml:space="preserve">. </w:t>
      </w:r>
      <w:r w:rsidR="00A5754C" w:rsidRPr="001C62FD">
        <w:rPr>
          <w:rFonts w:ascii="Times New Roman" w:hAnsi="Times New Roman" w:cs="Times New Roman"/>
          <w:sz w:val="24"/>
          <w:szCs w:val="24"/>
        </w:rPr>
        <w:t>Najbardziej dotychczas spektakularne przykłady wykorzystania dronów dotyczą transportu w zakresie dostarczania</w:t>
      </w:r>
      <w:r w:rsidR="00A5754C">
        <w:rPr>
          <w:rFonts w:ascii="Times New Roman" w:hAnsi="Times New Roman" w:cs="Times New Roman"/>
          <w:sz w:val="24"/>
          <w:szCs w:val="24"/>
        </w:rPr>
        <w:t xml:space="preserve"> </w:t>
      </w:r>
      <w:r w:rsidR="00A5754C" w:rsidRPr="001C62FD">
        <w:rPr>
          <w:rFonts w:ascii="Times New Roman" w:hAnsi="Times New Roman" w:cs="Times New Roman"/>
          <w:sz w:val="24"/>
          <w:szCs w:val="24"/>
        </w:rPr>
        <w:t>ładunków na ostatnim etapie dystrybucji, realizowanego przez dużych operatorów</w:t>
      </w:r>
      <w:r w:rsidR="00A5754C">
        <w:rPr>
          <w:rFonts w:ascii="Times New Roman" w:hAnsi="Times New Roman" w:cs="Times New Roman"/>
          <w:sz w:val="24"/>
          <w:szCs w:val="24"/>
        </w:rPr>
        <w:t xml:space="preserve"> </w:t>
      </w:r>
      <w:r w:rsidR="00A5754C" w:rsidRPr="001C62FD">
        <w:rPr>
          <w:rFonts w:ascii="Times New Roman" w:hAnsi="Times New Roman" w:cs="Times New Roman"/>
          <w:sz w:val="24"/>
          <w:szCs w:val="24"/>
        </w:rPr>
        <w:t xml:space="preserve">kurierskich czy </w:t>
      </w:r>
      <w:r w:rsidR="00A5754C">
        <w:rPr>
          <w:rFonts w:ascii="Times New Roman" w:hAnsi="Times New Roman" w:cs="Times New Roman"/>
          <w:sz w:val="24"/>
          <w:szCs w:val="24"/>
        </w:rPr>
        <w:lastRenderedPageBreak/>
        <w:t>międzynarodowe podmioty gospodarcze,</w:t>
      </w:r>
      <w:r w:rsidR="00A5754C" w:rsidRPr="001C62FD">
        <w:rPr>
          <w:rFonts w:ascii="Times New Roman" w:hAnsi="Times New Roman" w:cs="Times New Roman"/>
          <w:sz w:val="24"/>
          <w:szCs w:val="24"/>
        </w:rPr>
        <w:t xml:space="preserve"> dla których szybka dostawa towaru do klienta </w:t>
      </w:r>
      <w:r w:rsidR="00A5754C">
        <w:rPr>
          <w:rFonts w:ascii="Times New Roman" w:hAnsi="Times New Roman" w:cs="Times New Roman"/>
          <w:sz w:val="24"/>
          <w:szCs w:val="24"/>
        </w:rPr>
        <w:t>stanowi o przewagach konkurencyjnych</w:t>
      </w:r>
      <w:r w:rsidR="00A5754C" w:rsidRPr="001C62FD">
        <w:rPr>
          <w:rFonts w:ascii="Times New Roman" w:hAnsi="Times New Roman" w:cs="Times New Roman"/>
          <w:sz w:val="24"/>
          <w:szCs w:val="24"/>
        </w:rPr>
        <w:t xml:space="preserve">. </w:t>
      </w:r>
    </w:p>
    <w:p w14:paraId="3F080D60" w14:textId="77777777" w:rsidR="004508B3" w:rsidRDefault="004508B3" w:rsidP="00156875">
      <w:pPr>
        <w:pStyle w:val="Heading2"/>
        <w:spacing w:line="360" w:lineRule="auto"/>
        <w:rPr>
          <w:rFonts w:ascii="Times New Roman" w:hAnsi="Times New Roman" w:cs="Times New Roman"/>
          <w:b/>
          <w:bCs/>
          <w:color w:val="000000" w:themeColor="text1"/>
          <w:sz w:val="24"/>
          <w:szCs w:val="24"/>
        </w:rPr>
      </w:pPr>
    </w:p>
    <w:p w14:paraId="622ED372" w14:textId="645358B7" w:rsidR="006D02A0" w:rsidRDefault="006D02A0" w:rsidP="00156875">
      <w:pPr>
        <w:pStyle w:val="Heading2"/>
        <w:spacing w:line="360" w:lineRule="auto"/>
        <w:rPr>
          <w:rFonts w:ascii="Times New Roman" w:hAnsi="Times New Roman" w:cs="Times New Roman"/>
          <w:b/>
          <w:bCs/>
          <w:color w:val="000000" w:themeColor="text1"/>
          <w:sz w:val="24"/>
          <w:szCs w:val="24"/>
        </w:rPr>
      </w:pPr>
      <w:r w:rsidRPr="006D02A0">
        <w:rPr>
          <w:rFonts w:ascii="Times New Roman" w:hAnsi="Times New Roman" w:cs="Times New Roman"/>
          <w:b/>
          <w:bCs/>
          <w:color w:val="000000" w:themeColor="text1"/>
          <w:sz w:val="24"/>
          <w:szCs w:val="24"/>
        </w:rPr>
        <w:t>B</w:t>
      </w:r>
      <w:r>
        <w:rPr>
          <w:rFonts w:ascii="Times New Roman" w:hAnsi="Times New Roman" w:cs="Times New Roman"/>
          <w:b/>
          <w:bCs/>
          <w:color w:val="000000" w:themeColor="text1"/>
          <w:sz w:val="24"/>
          <w:szCs w:val="24"/>
        </w:rPr>
        <w:t>iblio</w:t>
      </w:r>
      <w:r w:rsidR="00581644">
        <w:rPr>
          <w:rFonts w:ascii="Times New Roman" w:hAnsi="Times New Roman" w:cs="Times New Roman"/>
          <w:b/>
          <w:bCs/>
          <w:color w:val="000000" w:themeColor="text1"/>
          <w:sz w:val="24"/>
          <w:szCs w:val="24"/>
        </w:rPr>
        <w:t>grafia</w:t>
      </w:r>
    </w:p>
    <w:p w14:paraId="3546025C" w14:textId="77777777" w:rsidR="0052060D" w:rsidRDefault="0052060D" w:rsidP="0075069E">
      <w:pPr>
        <w:spacing w:after="120" w:line="240" w:lineRule="auto"/>
        <w:jc w:val="both"/>
        <w:rPr>
          <w:rFonts w:ascii="Times New Roman" w:hAnsi="Times New Roman" w:cs="Times New Roman"/>
          <w:sz w:val="24"/>
        </w:rPr>
      </w:pPr>
      <w:bookmarkStart w:id="0" w:name="_GoBack"/>
      <w:bookmarkEnd w:id="0"/>
    </w:p>
    <w:p w14:paraId="33CAEDBF" w14:textId="77777777" w:rsidR="00381D46" w:rsidRPr="009C3F96" w:rsidRDefault="00381D46" w:rsidP="009C3F96">
      <w:pPr>
        <w:spacing w:before="120" w:after="0" w:line="240" w:lineRule="auto"/>
        <w:jc w:val="both"/>
        <w:rPr>
          <w:rFonts w:ascii="Times New Roman" w:hAnsi="Times New Roman" w:cs="Times New Roman"/>
          <w:sz w:val="24"/>
          <w:szCs w:val="24"/>
        </w:rPr>
      </w:pPr>
      <w:r w:rsidRPr="009C3F96">
        <w:rPr>
          <w:rFonts w:ascii="Times New Roman" w:hAnsi="Times New Roman" w:cs="Times New Roman"/>
          <w:sz w:val="24"/>
          <w:szCs w:val="24"/>
        </w:rPr>
        <w:t>Connected and Autonomous Vehicles – The UK Economic Opportunity,</w:t>
      </w:r>
      <w:r w:rsidRPr="009C3F96">
        <w:rPr>
          <w:rFonts w:ascii="Times New Roman" w:hAnsi="Times New Roman" w:cs="Times New Roman"/>
          <w:sz w:val="24"/>
          <w:szCs w:val="24"/>
        </w:rPr>
        <w:t xml:space="preserve"> KPMG and SMMT, March 2015</w:t>
      </w:r>
    </w:p>
    <w:p w14:paraId="0B0F8FFB" w14:textId="77777777" w:rsidR="00381D46" w:rsidRDefault="00381D46" w:rsidP="009C3F96">
      <w:pPr>
        <w:spacing w:before="120" w:after="0" w:line="240" w:lineRule="auto"/>
        <w:jc w:val="both"/>
        <w:rPr>
          <w:rFonts w:ascii="Times New Roman" w:hAnsi="Times New Roman" w:cs="Times New Roman"/>
          <w:sz w:val="24"/>
          <w:szCs w:val="24"/>
        </w:rPr>
      </w:pPr>
      <w:r w:rsidRPr="009C3F96">
        <w:rPr>
          <w:rFonts w:ascii="Times New Roman" w:hAnsi="Times New Roman" w:cs="Times New Roman"/>
          <w:sz w:val="24"/>
          <w:szCs w:val="24"/>
        </w:rPr>
        <w:t>Grucza</w:t>
      </w:r>
      <w:r w:rsidRPr="009C3F96">
        <w:rPr>
          <w:rFonts w:ascii="Times New Roman" w:hAnsi="Times New Roman" w:cs="Times New Roman"/>
          <w:sz w:val="24"/>
          <w:szCs w:val="24"/>
        </w:rPr>
        <w:t xml:space="preserve"> B.</w:t>
      </w:r>
      <w:r w:rsidRPr="009C3F96">
        <w:rPr>
          <w:rFonts w:ascii="Times New Roman" w:hAnsi="Times New Roman" w:cs="Times New Roman"/>
          <w:sz w:val="24"/>
          <w:szCs w:val="24"/>
        </w:rPr>
        <w:t>, Wizje i scenariusze rozwoju autonomicznych systemów transportowych, w: E-mobilność: wizje i scenariusze rozwoju, red. J. Gajewski, W. Paprocki, J. Pieriegud, Publikacja Europejskiego Kongresu Finansowego, Sopot 2017</w:t>
      </w:r>
    </w:p>
    <w:p w14:paraId="6F13509F" w14:textId="77777777" w:rsidR="00381D46" w:rsidRPr="009C3F96" w:rsidRDefault="00381D46" w:rsidP="009C3F96">
      <w:pPr>
        <w:spacing w:before="120" w:after="0" w:line="240" w:lineRule="auto"/>
        <w:jc w:val="both"/>
        <w:rPr>
          <w:rFonts w:ascii="Times New Roman" w:hAnsi="Times New Roman" w:cs="Times New Roman"/>
          <w:sz w:val="24"/>
          <w:szCs w:val="24"/>
        </w:rPr>
      </w:pPr>
      <w:hyperlink r:id="rId12" w:history="1">
        <w:r w:rsidRPr="00DA0450">
          <w:rPr>
            <w:rStyle w:val="Hyperlink"/>
            <w:rFonts w:ascii="Times New Roman" w:hAnsi="Times New Roman" w:cs="Times New Roman"/>
            <w:sz w:val="24"/>
            <w:szCs w:val="24"/>
          </w:rPr>
          <w:t>http://drony.us/tag/drony-w-logistyce/</w:t>
        </w:r>
      </w:hyperlink>
      <w:r>
        <w:rPr>
          <w:rFonts w:ascii="Times New Roman" w:hAnsi="Times New Roman" w:cs="Times New Roman"/>
          <w:sz w:val="24"/>
          <w:szCs w:val="24"/>
        </w:rPr>
        <w:t xml:space="preserve"> </w:t>
      </w:r>
    </w:p>
    <w:p w14:paraId="5308C5B1" w14:textId="77777777" w:rsidR="00381D46" w:rsidRPr="009C3F96" w:rsidRDefault="00381D46" w:rsidP="009C3F96">
      <w:pPr>
        <w:spacing w:before="120" w:after="0" w:line="240" w:lineRule="auto"/>
        <w:jc w:val="both"/>
        <w:rPr>
          <w:rFonts w:ascii="Times New Roman" w:hAnsi="Times New Roman" w:cs="Times New Roman"/>
          <w:sz w:val="24"/>
          <w:szCs w:val="24"/>
        </w:rPr>
      </w:pPr>
      <w:r w:rsidRPr="009C3F96">
        <w:rPr>
          <w:rFonts w:ascii="Times New Roman" w:hAnsi="Times New Roman" w:cs="Times New Roman"/>
          <w:sz w:val="24"/>
          <w:szCs w:val="24"/>
        </w:rPr>
        <w:t>Landau</w:t>
      </w:r>
      <w:r w:rsidRPr="009C3F96">
        <w:rPr>
          <w:rFonts w:ascii="Times New Roman" w:hAnsi="Times New Roman" w:cs="Times New Roman"/>
          <w:sz w:val="24"/>
          <w:szCs w:val="24"/>
        </w:rPr>
        <w:t xml:space="preserve"> D.M.</w:t>
      </w:r>
      <w:r w:rsidRPr="009C3F96">
        <w:rPr>
          <w:rFonts w:ascii="Times New Roman" w:hAnsi="Times New Roman" w:cs="Times New Roman"/>
          <w:sz w:val="24"/>
          <w:szCs w:val="24"/>
        </w:rPr>
        <w:t xml:space="preserve">, Na drodze do pojazdów autonomicznych, Innowacje Techniczne, 24 sierpnia 2016, </w:t>
      </w:r>
      <w:hyperlink r:id="rId13" w:history="1">
        <w:r w:rsidRPr="00DA0450">
          <w:rPr>
            <w:rStyle w:val="Hyperlink"/>
            <w:rFonts w:ascii="Times New Roman" w:hAnsi="Times New Roman" w:cs="Times New Roman"/>
            <w:sz w:val="24"/>
            <w:szCs w:val="24"/>
          </w:rPr>
          <w:t>https://iq.intel.pl/na-drodze-pojazdow-autonomicznych/</w:t>
        </w:r>
      </w:hyperlink>
      <w:r>
        <w:rPr>
          <w:rFonts w:ascii="Times New Roman" w:hAnsi="Times New Roman" w:cs="Times New Roman"/>
          <w:sz w:val="24"/>
          <w:szCs w:val="24"/>
        </w:rPr>
        <w:t xml:space="preserve"> </w:t>
      </w:r>
    </w:p>
    <w:p w14:paraId="129500BA" w14:textId="77777777" w:rsidR="00381D46" w:rsidRPr="009C3F96" w:rsidRDefault="00381D46" w:rsidP="009C3F96">
      <w:pPr>
        <w:pStyle w:val="FootnoteText"/>
        <w:spacing w:before="120"/>
        <w:jc w:val="both"/>
        <w:rPr>
          <w:rFonts w:ascii="Times New Roman" w:hAnsi="Times New Roman" w:cs="Times New Roman"/>
          <w:sz w:val="24"/>
          <w:szCs w:val="24"/>
        </w:rPr>
      </w:pPr>
      <w:r w:rsidRPr="009C3F96">
        <w:rPr>
          <w:rFonts w:ascii="Times New Roman" w:hAnsi="Times New Roman" w:cs="Times New Roman"/>
          <w:sz w:val="24"/>
          <w:szCs w:val="24"/>
        </w:rPr>
        <w:t>Ritchie</w:t>
      </w:r>
      <w:r w:rsidRPr="009C3F96">
        <w:rPr>
          <w:rFonts w:ascii="Times New Roman" w:hAnsi="Times New Roman" w:cs="Times New Roman"/>
          <w:sz w:val="24"/>
          <w:szCs w:val="24"/>
        </w:rPr>
        <w:t xml:space="preserve"> E.J.</w:t>
      </w:r>
      <w:r w:rsidRPr="009C3F96">
        <w:rPr>
          <w:rFonts w:ascii="Times New Roman" w:hAnsi="Times New Roman" w:cs="Times New Roman"/>
          <w:sz w:val="24"/>
          <w:szCs w:val="24"/>
        </w:rPr>
        <w:t xml:space="preserve">, Self-Driving Automobiles: How Soon And How Much?, „Forbes” 2019, </w:t>
      </w:r>
      <w:hyperlink r:id="rId14" w:history="1">
        <w:r w:rsidRPr="009C3F96">
          <w:rPr>
            <w:rStyle w:val="Hyperlink"/>
            <w:rFonts w:ascii="Times New Roman" w:hAnsi="Times New Roman" w:cs="Times New Roman"/>
            <w:sz w:val="24"/>
            <w:szCs w:val="24"/>
          </w:rPr>
          <w:t>https://www.forbes.com/sites/uhenergy/2019/05/21/self-driving-automobiles-how-soon-and-how-much/#4a3887d238bd</w:t>
        </w:r>
      </w:hyperlink>
      <w:r w:rsidRPr="009C3F96">
        <w:rPr>
          <w:rFonts w:ascii="Times New Roman" w:hAnsi="Times New Roman" w:cs="Times New Roman"/>
          <w:sz w:val="24"/>
          <w:szCs w:val="24"/>
        </w:rPr>
        <w:t xml:space="preserve">  </w:t>
      </w:r>
    </w:p>
    <w:p w14:paraId="7949A8D9" w14:textId="77777777" w:rsidR="00381D46" w:rsidRPr="009C3F96" w:rsidRDefault="00381D46" w:rsidP="009C3F96">
      <w:pPr>
        <w:pStyle w:val="FootnoteText"/>
        <w:spacing w:before="120"/>
        <w:jc w:val="both"/>
        <w:rPr>
          <w:rFonts w:ascii="Times New Roman" w:hAnsi="Times New Roman" w:cs="Times New Roman"/>
          <w:sz w:val="24"/>
          <w:szCs w:val="24"/>
        </w:rPr>
      </w:pPr>
      <w:r w:rsidRPr="009C3F96">
        <w:rPr>
          <w:rFonts w:ascii="Times New Roman" w:hAnsi="Times New Roman" w:cs="Times New Roman"/>
          <w:sz w:val="24"/>
          <w:szCs w:val="24"/>
        </w:rPr>
        <w:t>Szymczak</w:t>
      </w:r>
      <w:r w:rsidRPr="009C3F96">
        <w:rPr>
          <w:rFonts w:ascii="Times New Roman" w:hAnsi="Times New Roman" w:cs="Times New Roman"/>
          <w:sz w:val="24"/>
          <w:szCs w:val="24"/>
        </w:rPr>
        <w:t xml:space="preserve"> M.</w:t>
      </w:r>
      <w:r w:rsidRPr="009C3F96">
        <w:rPr>
          <w:rFonts w:ascii="Times New Roman" w:hAnsi="Times New Roman" w:cs="Times New Roman"/>
          <w:sz w:val="24"/>
          <w:szCs w:val="24"/>
        </w:rPr>
        <w:t>, Perspektywy rozwoju technologii i rynku dronów w: E-mobilność: wizje i scenariusze rozwoju, red. J. Gajewski, W. Paprocki, J. Pieriegud, Publikacja Europejskiego Kongresu Finansoweg</w:t>
      </w:r>
      <w:r>
        <w:rPr>
          <w:rFonts w:ascii="Times New Roman" w:hAnsi="Times New Roman" w:cs="Times New Roman"/>
          <w:sz w:val="24"/>
          <w:szCs w:val="24"/>
        </w:rPr>
        <w:t>o, Sopot 2017</w:t>
      </w:r>
    </w:p>
    <w:p w14:paraId="19DF7F66" w14:textId="77777777" w:rsidR="00381D46" w:rsidRPr="009C3F96" w:rsidRDefault="00381D46" w:rsidP="009C3F96">
      <w:pPr>
        <w:pStyle w:val="FootnoteText"/>
        <w:spacing w:before="120"/>
        <w:jc w:val="both"/>
        <w:rPr>
          <w:rFonts w:ascii="Times New Roman" w:hAnsi="Times New Roman" w:cs="Times New Roman"/>
          <w:sz w:val="24"/>
          <w:szCs w:val="24"/>
        </w:rPr>
      </w:pPr>
      <w:r w:rsidRPr="009C3F96">
        <w:rPr>
          <w:rFonts w:ascii="Times New Roman" w:hAnsi="Times New Roman" w:cs="Times New Roman"/>
          <w:sz w:val="24"/>
          <w:szCs w:val="24"/>
        </w:rPr>
        <w:t>Śledziewska</w:t>
      </w:r>
      <w:r w:rsidRPr="009C3F96">
        <w:rPr>
          <w:rFonts w:ascii="Times New Roman" w:hAnsi="Times New Roman" w:cs="Times New Roman"/>
          <w:sz w:val="24"/>
          <w:szCs w:val="24"/>
        </w:rPr>
        <w:t xml:space="preserve"> K.</w:t>
      </w:r>
      <w:r w:rsidRPr="009C3F96">
        <w:rPr>
          <w:rFonts w:ascii="Times New Roman" w:hAnsi="Times New Roman" w:cs="Times New Roman"/>
          <w:sz w:val="24"/>
          <w:szCs w:val="24"/>
        </w:rPr>
        <w:t>, Włoch</w:t>
      </w:r>
      <w:r w:rsidRPr="009C3F96">
        <w:rPr>
          <w:rFonts w:ascii="Times New Roman" w:hAnsi="Times New Roman" w:cs="Times New Roman"/>
          <w:sz w:val="24"/>
          <w:szCs w:val="24"/>
        </w:rPr>
        <w:t xml:space="preserve"> R.</w:t>
      </w:r>
      <w:r w:rsidRPr="009C3F96">
        <w:rPr>
          <w:rFonts w:ascii="Times New Roman" w:hAnsi="Times New Roman" w:cs="Times New Roman"/>
          <w:sz w:val="24"/>
          <w:szCs w:val="24"/>
        </w:rPr>
        <w:t>, Gospodarka cyfrowa. Jak technologie cyfrowe zmieniają świat, Wyd. Uniwersytetu Warszawskiego, War</w:t>
      </w:r>
      <w:r w:rsidRPr="009C3F96">
        <w:rPr>
          <w:rFonts w:ascii="Times New Roman" w:hAnsi="Times New Roman" w:cs="Times New Roman"/>
          <w:sz w:val="24"/>
          <w:szCs w:val="24"/>
        </w:rPr>
        <w:t>szawa 2020</w:t>
      </w:r>
    </w:p>
    <w:sectPr w:rsidR="00381D46" w:rsidRPr="009C3F96">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C79CD2" w14:textId="77777777" w:rsidR="00EF0E91" w:rsidRDefault="00EF0E91" w:rsidP="001D6CFC">
      <w:pPr>
        <w:spacing w:after="0" w:line="240" w:lineRule="auto"/>
      </w:pPr>
      <w:r>
        <w:separator/>
      </w:r>
    </w:p>
  </w:endnote>
  <w:endnote w:type="continuationSeparator" w:id="0">
    <w:p w14:paraId="7343B6EB" w14:textId="77777777" w:rsidR="00EF0E91" w:rsidRDefault="00EF0E91" w:rsidP="001D6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1AC2B" w14:textId="4A538ECA" w:rsidR="001D6CFC" w:rsidRDefault="001D6CFC">
    <w:pPr>
      <w:pStyle w:val="Footer"/>
    </w:pPr>
    <w:ins w:id="1" w:author="Łukasz Marzantowicz" w:date="2021-09-23T12:40:00Z">
      <w:r w:rsidRPr="005147AA">
        <w:rPr>
          <w:noProof/>
          <w:lang w:val="en-GB" w:eastAsia="en-GB"/>
        </w:rPr>
        <w:drawing>
          <wp:inline distT="0" distB="0" distL="0" distR="0" wp14:anchorId="0299BF6B" wp14:editId="5F510BCA">
            <wp:extent cx="5753100" cy="739140"/>
            <wp:effectExtent l="0" t="0" r="0" b="3810"/>
            <wp:docPr id="2"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39140"/>
                    </a:xfrm>
                    <a:prstGeom prst="rect">
                      <a:avLst/>
                    </a:prstGeom>
                    <a:noFill/>
                    <a:ln>
                      <a:noFill/>
                    </a:ln>
                  </pic:spPr>
                </pic:pic>
              </a:graphicData>
            </a:graphic>
          </wp:inline>
        </w:drawing>
      </w:r>
    </w:ins>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3F362B" w14:textId="77777777" w:rsidR="00EF0E91" w:rsidRDefault="00EF0E91" w:rsidP="001D6CFC">
      <w:pPr>
        <w:spacing w:after="0" w:line="240" w:lineRule="auto"/>
      </w:pPr>
      <w:r>
        <w:separator/>
      </w:r>
    </w:p>
  </w:footnote>
  <w:footnote w:type="continuationSeparator" w:id="0">
    <w:p w14:paraId="008C618D" w14:textId="77777777" w:rsidR="00EF0E91" w:rsidRDefault="00EF0E91" w:rsidP="001D6CFC">
      <w:pPr>
        <w:spacing w:after="0" w:line="240" w:lineRule="auto"/>
      </w:pPr>
      <w:r>
        <w:continuationSeparator/>
      </w:r>
    </w:p>
  </w:footnote>
  <w:footnote w:id="1">
    <w:p w14:paraId="405004C0" w14:textId="327EE2E8" w:rsidR="003A08FC" w:rsidRPr="0096365C" w:rsidRDefault="003A08FC" w:rsidP="007D7CE1">
      <w:pPr>
        <w:pStyle w:val="FootnoteText"/>
        <w:jc w:val="both"/>
        <w:rPr>
          <w:rFonts w:asciiTheme="majorHAnsi" w:hAnsiTheme="majorHAnsi"/>
        </w:rPr>
      </w:pPr>
      <w:r>
        <w:rPr>
          <w:rStyle w:val="FootnoteReference"/>
        </w:rPr>
        <w:footnoteRef/>
      </w:r>
      <w:r>
        <w:t xml:space="preserve"> Sfinansowano ze środków projektu </w:t>
      </w:r>
      <w:r w:rsidRPr="003A08FC">
        <w:t xml:space="preserve">„Nowoczesny model współpracy szkół zawodowych ze szkołami wyższymi i pracodawcami w zakresie kształcenia w zawodach z grupy branżowej teleinformatycznej (technik </w:t>
      </w:r>
      <w:r w:rsidRPr="0096365C">
        <w:rPr>
          <w:rFonts w:asciiTheme="majorHAnsi" w:hAnsiTheme="majorHAnsi"/>
        </w:rPr>
        <w:t>telekomunikacji, technik informatyk)”, akronim: MEN-IT nr POWR.02.15.00-00-2009/18</w:t>
      </w:r>
    </w:p>
  </w:footnote>
  <w:footnote w:id="2">
    <w:p w14:paraId="05F4CF06" w14:textId="5920D9DC" w:rsidR="00431A1F" w:rsidRDefault="00431A1F" w:rsidP="00431A1F">
      <w:pPr>
        <w:pStyle w:val="FootnoteText"/>
      </w:pPr>
      <w:r>
        <w:rPr>
          <w:rStyle w:val="FootnoteReference"/>
        </w:rPr>
        <w:footnoteRef/>
      </w:r>
      <w:r>
        <w:t xml:space="preserve"> </w:t>
      </w:r>
      <w:r w:rsidRPr="001C443B">
        <w:t>K. Śledziewska, R. Włoch, Gospodarka cyfrowa. Jak technologie cyfrowe zmieniają świat, Wyd. Uniwersytetu Wars</w:t>
      </w:r>
      <w:r>
        <w:t>zawskiego, Warszawa 2020, s. 53</w:t>
      </w:r>
      <w:r w:rsidR="000E2948">
        <w:t>.</w:t>
      </w:r>
    </w:p>
  </w:footnote>
  <w:footnote w:id="3">
    <w:p w14:paraId="65CD6B0A" w14:textId="076826CE" w:rsidR="00722D90" w:rsidRDefault="00722D90" w:rsidP="00722D90">
      <w:pPr>
        <w:pStyle w:val="FootnoteText"/>
      </w:pPr>
      <w:r>
        <w:rPr>
          <w:rStyle w:val="FootnoteReference"/>
        </w:rPr>
        <w:footnoteRef/>
      </w:r>
      <w:r>
        <w:t xml:space="preserve"> </w:t>
      </w:r>
      <w:r>
        <w:t>D.M. Landau, Na drodze do pojazdów autonomicznych, Innowacje Techniczne, 24 sierpnia 2016, https://iq.intel.pl/na-drodze-pojazdow-autonomicznych/</w:t>
      </w:r>
      <w:r>
        <w:t xml:space="preserve"> </w:t>
      </w:r>
    </w:p>
  </w:footnote>
  <w:footnote w:id="4">
    <w:p w14:paraId="0D88262C" w14:textId="426ED486" w:rsidR="00507B72" w:rsidRDefault="00507B72">
      <w:pPr>
        <w:pStyle w:val="FootnoteText"/>
      </w:pPr>
      <w:r>
        <w:rPr>
          <w:rStyle w:val="FootnoteReference"/>
        </w:rPr>
        <w:footnoteRef/>
      </w:r>
      <w:r>
        <w:t xml:space="preserve"> </w:t>
      </w:r>
      <w:r w:rsidRPr="009C3F96">
        <w:t xml:space="preserve">M. Szymczak, Perspektywy rozwoju technologii i rynku dronów w: </w:t>
      </w:r>
      <w:r w:rsidRPr="009C3F96">
        <w:rPr>
          <w:rFonts w:cs="Times New Roman"/>
        </w:rPr>
        <w:t>E-mobilność: wizje i scenariusze rozwoju, red. J. Gajewski, W. Paprocki, J. Pieriegud, Publikacja Europejskiego Kongresu Finansowego, Sopot 2017, s</w:t>
      </w:r>
      <w:r w:rsidRPr="009C3F96">
        <w:t>. 9</w:t>
      </w:r>
      <w:r>
        <w:t>2.</w:t>
      </w:r>
    </w:p>
  </w:footnote>
  <w:footnote w:id="5">
    <w:p w14:paraId="44E17DA5" w14:textId="272054D0" w:rsidR="009C3F96" w:rsidRPr="009C3F96" w:rsidRDefault="009C3F96">
      <w:pPr>
        <w:pStyle w:val="FootnoteText"/>
      </w:pPr>
      <w:r w:rsidRPr="009C3F96">
        <w:rPr>
          <w:rStyle w:val="FootnoteReference"/>
        </w:rPr>
        <w:footnoteRef/>
      </w:r>
      <w:r w:rsidRPr="009C3F96">
        <w:t xml:space="preserve"> </w:t>
      </w:r>
      <w:r w:rsidR="00507B72">
        <w:t>J.w., s. 97.</w:t>
      </w:r>
    </w:p>
  </w:footnote>
  <w:footnote w:id="6">
    <w:p w14:paraId="298BDB4B" w14:textId="0A5B8B68" w:rsidR="000E2948" w:rsidRDefault="000E2948">
      <w:pPr>
        <w:pStyle w:val="FootnoteText"/>
      </w:pPr>
      <w:r>
        <w:rPr>
          <w:rStyle w:val="FootnoteReference"/>
        </w:rPr>
        <w:footnoteRef/>
      </w:r>
      <w:r>
        <w:t xml:space="preserve"> </w:t>
      </w:r>
      <w:r w:rsidRPr="001C443B">
        <w:t>K. Śledziewska, R. Włoch, Gospodarka cyfrowa. Jak technologie cyfrowe zmieniają świat, Wyd. Uniwersytetu Wars</w:t>
      </w:r>
      <w:r>
        <w:t>zawskiego, Warszawa 2020, s. 53.</w:t>
      </w:r>
    </w:p>
  </w:footnote>
  <w:footnote w:id="7">
    <w:p w14:paraId="5B7E3CDE" w14:textId="1F6752F7" w:rsidR="000E2948" w:rsidRDefault="000E2948" w:rsidP="000E2948">
      <w:pPr>
        <w:pStyle w:val="FootnoteText"/>
      </w:pPr>
      <w:r>
        <w:rPr>
          <w:rStyle w:val="FootnoteReference"/>
        </w:rPr>
        <w:footnoteRef/>
      </w:r>
      <w:r>
        <w:t xml:space="preserve"> E.J. Ritchie, Self-Driving Automobiles: How Soon And How Much?, „Forbes” 2019,</w:t>
      </w:r>
      <w:r>
        <w:t xml:space="preserve"> </w:t>
      </w:r>
      <w:hyperlink r:id="rId1" w:history="1">
        <w:r w:rsidRPr="00DA0450">
          <w:rPr>
            <w:rStyle w:val="Hyperlink"/>
          </w:rPr>
          <w:t>https://www.forbes.com/sites/uhenergy/2019/05/21/self-driving-automobiles-how-soon-and-how-much/#4a3887d238bd</w:t>
        </w:r>
      </w:hyperlink>
      <w:r>
        <w:t xml:space="preserve">  </w:t>
      </w:r>
    </w:p>
  </w:footnote>
  <w:footnote w:id="8">
    <w:p w14:paraId="66D134A4" w14:textId="22B98EA5" w:rsidR="00D8288C" w:rsidRDefault="00D8288C">
      <w:pPr>
        <w:pStyle w:val="FootnoteText"/>
      </w:pPr>
      <w:r>
        <w:rPr>
          <w:rStyle w:val="FootnoteReference"/>
        </w:rPr>
        <w:footnoteRef/>
      </w:r>
      <w:r>
        <w:t xml:space="preserve"> </w:t>
      </w:r>
      <w:r w:rsidRPr="001C443B">
        <w:t>K. Śledziewska, R. Włoch, Gospodarka cyfrowa. Jak technologie cyfrowe zmieniają świat, Wyd. Uniwersytetu Wars</w:t>
      </w:r>
      <w:r>
        <w:t xml:space="preserve">zawskiego, Warszawa 2020, s. </w:t>
      </w:r>
      <w:r>
        <w:t>162</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C37DD"/>
    <w:multiLevelType w:val="hybridMultilevel"/>
    <w:tmpl w:val="AA60A24A"/>
    <w:lvl w:ilvl="0" w:tplc="0B9234AE">
      <w:start w:val="1"/>
      <w:numFmt w:val="bullet"/>
      <w:lvlText w:val=""/>
      <w:lvlJc w:val="left"/>
      <w:pPr>
        <w:ind w:left="100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B201B"/>
    <w:multiLevelType w:val="hybridMultilevel"/>
    <w:tmpl w:val="59A6966C"/>
    <w:lvl w:ilvl="0" w:tplc="0B9234AE">
      <w:start w:val="1"/>
      <w:numFmt w:val="bullet"/>
      <w:lvlText w:val=""/>
      <w:lvlJc w:val="left"/>
      <w:pPr>
        <w:ind w:left="1004" w:hanging="360"/>
      </w:pPr>
      <w:rPr>
        <w:rFonts w:ascii="Symbol" w:hAnsi="Symbol" w:hint="default"/>
        <w:sz w:val="24"/>
        <w:szCs w:val="24"/>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15:restartNumberingAfterBreak="0">
    <w:nsid w:val="0CFA0431"/>
    <w:multiLevelType w:val="hybridMultilevel"/>
    <w:tmpl w:val="6B726C70"/>
    <w:lvl w:ilvl="0" w:tplc="A0E4D6A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D9188B"/>
    <w:multiLevelType w:val="hybridMultilevel"/>
    <w:tmpl w:val="98349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064BC4"/>
    <w:multiLevelType w:val="hybridMultilevel"/>
    <w:tmpl w:val="BAF834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DC10668"/>
    <w:multiLevelType w:val="hybridMultilevel"/>
    <w:tmpl w:val="CC02156E"/>
    <w:lvl w:ilvl="0" w:tplc="0B9234AE">
      <w:start w:val="1"/>
      <w:numFmt w:val="bullet"/>
      <w:lvlText w:val=""/>
      <w:lvlJc w:val="left"/>
      <w:pPr>
        <w:ind w:left="100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BE5271"/>
    <w:multiLevelType w:val="hybridMultilevel"/>
    <w:tmpl w:val="0362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3A072F"/>
    <w:multiLevelType w:val="hybridMultilevel"/>
    <w:tmpl w:val="CF766E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E6D1190"/>
    <w:multiLevelType w:val="hybridMultilevel"/>
    <w:tmpl w:val="F85EB698"/>
    <w:lvl w:ilvl="0" w:tplc="88D6F590">
      <w:start w:val="1"/>
      <w:numFmt w:val="bullet"/>
      <w:lvlText w:val="•"/>
      <w:lvlJc w:val="left"/>
      <w:pPr>
        <w:tabs>
          <w:tab w:val="num" w:pos="720"/>
        </w:tabs>
        <w:ind w:left="720" w:hanging="360"/>
      </w:pPr>
      <w:rPr>
        <w:rFonts w:ascii="Arial" w:hAnsi="Arial" w:hint="default"/>
      </w:rPr>
    </w:lvl>
    <w:lvl w:ilvl="1" w:tplc="2E8ABEBA" w:tentative="1">
      <w:start w:val="1"/>
      <w:numFmt w:val="bullet"/>
      <w:lvlText w:val="•"/>
      <w:lvlJc w:val="left"/>
      <w:pPr>
        <w:tabs>
          <w:tab w:val="num" w:pos="1440"/>
        </w:tabs>
        <w:ind w:left="1440" w:hanging="360"/>
      </w:pPr>
      <w:rPr>
        <w:rFonts w:ascii="Arial" w:hAnsi="Arial" w:hint="default"/>
      </w:rPr>
    </w:lvl>
    <w:lvl w:ilvl="2" w:tplc="84482502">
      <w:numFmt w:val="bullet"/>
      <w:lvlText w:val="•"/>
      <w:lvlJc w:val="left"/>
      <w:pPr>
        <w:tabs>
          <w:tab w:val="num" w:pos="2160"/>
        </w:tabs>
        <w:ind w:left="2160" w:hanging="360"/>
      </w:pPr>
      <w:rPr>
        <w:rFonts w:ascii="Arial" w:hAnsi="Arial" w:hint="default"/>
      </w:rPr>
    </w:lvl>
    <w:lvl w:ilvl="3" w:tplc="1F16F92C" w:tentative="1">
      <w:start w:val="1"/>
      <w:numFmt w:val="bullet"/>
      <w:lvlText w:val="•"/>
      <w:lvlJc w:val="left"/>
      <w:pPr>
        <w:tabs>
          <w:tab w:val="num" w:pos="2880"/>
        </w:tabs>
        <w:ind w:left="2880" w:hanging="360"/>
      </w:pPr>
      <w:rPr>
        <w:rFonts w:ascii="Arial" w:hAnsi="Arial" w:hint="default"/>
      </w:rPr>
    </w:lvl>
    <w:lvl w:ilvl="4" w:tplc="B4A259AE" w:tentative="1">
      <w:start w:val="1"/>
      <w:numFmt w:val="bullet"/>
      <w:lvlText w:val="•"/>
      <w:lvlJc w:val="left"/>
      <w:pPr>
        <w:tabs>
          <w:tab w:val="num" w:pos="3600"/>
        </w:tabs>
        <w:ind w:left="3600" w:hanging="360"/>
      </w:pPr>
      <w:rPr>
        <w:rFonts w:ascii="Arial" w:hAnsi="Arial" w:hint="default"/>
      </w:rPr>
    </w:lvl>
    <w:lvl w:ilvl="5" w:tplc="E3DC2AB6" w:tentative="1">
      <w:start w:val="1"/>
      <w:numFmt w:val="bullet"/>
      <w:lvlText w:val="•"/>
      <w:lvlJc w:val="left"/>
      <w:pPr>
        <w:tabs>
          <w:tab w:val="num" w:pos="4320"/>
        </w:tabs>
        <w:ind w:left="4320" w:hanging="360"/>
      </w:pPr>
      <w:rPr>
        <w:rFonts w:ascii="Arial" w:hAnsi="Arial" w:hint="default"/>
      </w:rPr>
    </w:lvl>
    <w:lvl w:ilvl="6" w:tplc="04D0D8FA" w:tentative="1">
      <w:start w:val="1"/>
      <w:numFmt w:val="bullet"/>
      <w:lvlText w:val="•"/>
      <w:lvlJc w:val="left"/>
      <w:pPr>
        <w:tabs>
          <w:tab w:val="num" w:pos="5040"/>
        </w:tabs>
        <w:ind w:left="5040" w:hanging="360"/>
      </w:pPr>
      <w:rPr>
        <w:rFonts w:ascii="Arial" w:hAnsi="Arial" w:hint="default"/>
      </w:rPr>
    </w:lvl>
    <w:lvl w:ilvl="7" w:tplc="80909F20" w:tentative="1">
      <w:start w:val="1"/>
      <w:numFmt w:val="bullet"/>
      <w:lvlText w:val="•"/>
      <w:lvlJc w:val="left"/>
      <w:pPr>
        <w:tabs>
          <w:tab w:val="num" w:pos="5760"/>
        </w:tabs>
        <w:ind w:left="5760" w:hanging="360"/>
      </w:pPr>
      <w:rPr>
        <w:rFonts w:ascii="Arial" w:hAnsi="Arial" w:hint="default"/>
      </w:rPr>
    </w:lvl>
    <w:lvl w:ilvl="8" w:tplc="2DFA54C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1267DEA"/>
    <w:multiLevelType w:val="multilevel"/>
    <w:tmpl w:val="CA0E27D8"/>
    <w:lvl w:ilvl="0">
      <w:start w:val="1"/>
      <w:numFmt w:val="upperRoman"/>
      <w:lvlText w:val="%1."/>
      <w:lvlJc w:val="right"/>
      <w:pPr>
        <w:ind w:left="720" w:hanging="360"/>
      </w:pPr>
      <w:rPr>
        <w:rFonts w:hint="default"/>
      </w:rPr>
    </w:lvl>
    <w:lvl w:ilvl="1">
      <w:start w:val="1"/>
      <w:numFmt w:val="decimal"/>
      <w:lvlText w:val="%1. %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74B47C0F"/>
    <w:multiLevelType w:val="hybridMultilevel"/>
    <w:tmpl w:val="7E94667E"/>
    <w:lvl w:ilvl="0" w:tplc="8F449EC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7"/>
  </w:num>
  <w:num w:numId="2">
    <w:abstractNumId w:val="4"/>
  </w:num>
  <w:num w:numId="3">
    <w:abstractNumId w:val="9"/>
  </w:num>
  <w:num w:numId="4">
    <w:abstractNumId w:val="2"/>
  </w:num>
  <w:num w:numId="5">
    <w:abstractNumId w:val="6"/>
  </w:num>
  <w:num w:numId="6">
    <w:abstractNumId w:val="1"/>
  </w:num>
  <w:num w:numId="7">
    <w:abstractNumId w:val="0"/>
  </w:num>
  <w:num w:numId="8">
    <w:abstractNumId w:val="5"/>
  </w:num>
  <w:num w:numId="9">
    <w:abstractNumId w:val="10"/>
  </w:num>
  <w:num w:numId="10">
    <w:abstractNumId w:val="3"/>
  </w:num>
  <w:num w:numId="11">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Łukasz Marzantowicz">
    <w15:presenceInfo w15:providerId="AD" w15:userId="S::lmarza@sgh.waw.pl::486eea5e-a682-451e-a531-b5699c16c7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CFC"/>
    <w:rsid w:val="00003DA8"/>
    <w:rsid w:val="00044EBB"/>
    <w:rsid w:val="000E2948"/>
    <w:rsid w:val="000E4146"/>
    <w:rsid w:val="000F0448"/>
    <w:rsid w:val="00110E64"/>
    <w:rsid w:val="00156875"/>
    <w:rsid w:val="00171108"/>
    <w:rsid w:val="001C5A67"/>
    <w:rsid w:val="001C62FD"/>
    <w:rsid w:val="001D2CF1"/>
    <w:rsid w:val="001D6CFC"/>
    <w:rsid w:val="001F79F6"/>
    <w:rsid w:val="00202837"/>
    <w:rsid w:val="00213E5B"/>
    <w:rsid w:val="0021636D"/>
    <w:rsid w:val="002171A5"/>
    <w:rsid w:val="00282CF1"/>
    <w:rsid w:val="00283591"/>
    <w:rsid w:val="002F576C"/>
    <w:rsid w:val="00342CAE"/>
    <w:rsid w:val="003461D4"/>
    <w:rsid w:val="00367CB8"/>
    <w:rsid w:val="00381D46"/>
    <w:rsid w:val="003A08FC"/>
    <w:rsid w:val="003A162D"/>
    <w:rsid w:val="003A3D25"/>
    <w:rsid w:val="003E613E"/>
    <w:rsid w:val="00431A1F"/>
    <w:rsid w:val="00445829"/>
    <w:rsid w:val="004508B3"/>
    <w:rsid w:val="00484A89"/>
    <w:rsid w:val="0049046B"/>
    <w:rsid w:val="004C2D6E"/>
    <w:rsid w:val="004D0605"/>
    <w:rsid w:val="004E0ED8"/>
    <w:rsid w:val="00507B72"/>
    <w:rsid w:val="00507E47"/>
    <w:rsid w:val="0052060D"/>
    <w:rsid w:val="005375BE"/>
    <w:rsid w:val="005478B6"/>
    <w:rsid w:val="00551AAC"/>
    <w:rsid w:val="00581644"/>
    <w:rsid w:val="005B0748"/>
    <w:rsid w:val="005D3D75"/>
    <w:rsid w:val="005E7B15"/>
    <w:rsid w:val="00602B68"/>
    <w:rsid w:val="00613323"/>
    <w:rsid w:val="00634816"/>
    <w:rsid w:val="0067689F"/>
    <w:rsid w:val="006815CF"/>
    <w:rsid w:val="00695A78"/>
    <w:rsid w:val="006B2F5C"/>
    <w:rsid w:val="006B4015"/>
    <w:rsid w:val="006C14A5"/>
    <w:rsid w:val="006D02A0"/>
    <w:rsid w:val="006D786A"/>
    <w:rsid w:val="00722D90"/>
    <w:rsid w:val="0075069E"/>
    <w:rsid w:val="00752447"/>
    <w:rsid w:val="00772F9A"/>
    <w:rsid w:val="00782EE6"/>
    <w:rsid w:val="007C1903"/>
    <w:rsid w:val="007D7CE1"/>
    <w:rsid w:val="0080673B"/>
    <w:rsid w:val="00811500"/>
    <w:rsid w:val="0086000E"/>
    <w:rsid w:val="00874802"/>
    <w:rsid w:val="008A6895"/>
    <w:rsid w:val="008C5B91"/>
    <w:rsid w:val="00902F16"/>
    <w:rsid w:val="00926A16"/>
    <w:rsid w:val="0096365C"/>
    <w:rsid w:val="00964F3F"/>
    <w:rsid w:val="0099331F"/>
    <w:rsid w:val="009B49B1"/>
    <w:rsid w:val="009C3F96"/>
    <w:rsid w:val="009E5431"/>
    <w:rsid w:val="009F05B4"/>
    <w:rsid w:val="00A415F4"/>
    <w:rsid w:val="00A5754C"/>
    <w:rsid w:val="00A82AC4"/>
    <w:rsid w:val="00A87D28"/>
    <w:rsid w:val="00AB259C"/>
    <w:rsid w:val="00AC4182"/>
    <w:rsid w:val="00AC4F41"/>
    <w:rsid w:val="00AC7FFC"/>
    <w:rsid w:val="00AF31BD"/>
    <w:rsid w:val="00B21C00"/>
    <w:rsid w:val="00B23803"/>
    <w:rsid w:val="00B462B3"/>
    <w:rsid w:val="00B5186D"/>
    <w:rsid w:val="00B63687"/>
    <w:rsid w:val="00B758CC"/>
    <w:rsid w:val="00B81E4C"/>
    <w:rsid w:val="00B86420"/>
    <w:rsid w:val="00B86C33"/>
    <w:rsid w:val="00B95580"/>
    <w:rsid w:val="00BA11E6"/>
    <w:rsid w:val="00C1209A"/>
    <w:rsid w:val="00C34FA6"/>
    <w:rsid w:val="00C34FCD"/>
    <w:rsid w:val="00C76B13"/>
    <w:rsid w:val="00C85330"/>
    <w:rsid w:val="00D00274"/>
    <w:rsid w:val="00D049CB"/>
    <w:rsid w:val="00D34ED8"/>
    <w:rsid w:val="00D8288C"/>
    <w:rsid w:val="00DB607D"/>
    <w:rsid w:val="00DB74D6"/>
    <w:rsid w:val="00DD32F3"/>
    <w:rsid w:val="00DF10F8"/>
    <w:rsid w:val="00E10599"/>
    <w:rsid w:val="00E175A6"/>
    <w:rsid w:val="00E2310E"/>
    <w:rsid w:val="00E35ECF"/>
    <w:rsid w:val="00EA00F6"/>
    <w:rsid w:val="00EB60BF"/>
    <w:rsid w:val="00EC06F0"/>
    <w:rsid w:val="00EF0E91"/>
    <w:rsid w:val="00EF2F75"/>
    <w:rsid w:val="00EF48E5"/>
    <w:rsid w:val="00F47276"/>
    <w:rsid w:val="00F6045C"/>
    <w:rsid w:val="00F676E9"/>
    <w:rsid w:val="00F80648"/>
    <w:rsid w:val="00F81FA0"/>
    <w:rsid w:val="00FC0674"/>
    <w:rsid w:val="00FD7802"/>
    <w:rsid w:val="00FF34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F591BB"/>
  <w15:chartTrackingRefBased/>
  <w15:docId w15:val="{B064AC10-7839-4852-967E-A61A61BE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D6C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33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CF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6CFC"/>
  </w:style>
  <w:style w:type="paragraph" w:styleId="Footer">
    <w:name w:val="footer"/>
    <w:basedOn w:val="Normal"/>
    <w:link w:val="FooterChar"/>
    <w:uiPriority w:val="99"/>
    <w:unhideWhenUsed/>
    <w:rsid w:val="001D6CF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6CFC"/>
  </w:style>
  <w:style w:type="character" w:customStyle="1" w:styleId="Heading1Char">
    <w:name w:val="Heading 1 Char"/>
    <w:basedOn w:val="DefaultParagraphFont"/>
    <w:link w:val="Heading1"/>
    <w:uiPriority w:val="9"/>
    <w:rsid w:val="001D6CF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9331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link w:val="ListParagraphChar"/>
    <w:uiPriority w:val="34"/>
    <w:qFormat/>
    <w:rsid w:val="006D02A0"/>
    <w:pPr>
      <w:ind w:left="720"/>
      <w:contextualSpacing/>
    </w:pPr>
  </w:style>
  <w:style w:type="table" w:styleId="TableGrid">
    <w:name w:val="Table Grid"/>
    <w:basedOn w:val="TableNormal"/>
    <w:uiPriority w:val="39"/>
    <w:rsid w:val="00156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Tekst przypisu dolnego Znak2,Znak Znak1,Znak Znak Znak Znak Znak Znak1,Znak Znak Znak Znak Znak2,Znak Znak Znak Znak Znak Znak Znak Znak Znak1,Znak Znak Znak Znak Znak Znak Znak Znak2,Podrozdział Znak Znak Znak Znak,Znak,ft Znak"/>
    <w:basedOn w:val="Normal"/>
    <w:link w:val="FootnoteTextChar"/>
    <w:unhideWhenUsed/>
    <w:qFormat/>
    <w:rsid w:val="003A08FC"/>
    <w:pPr>
      <w:spacing w:after="0" w:line="240" w:lineRule="auto"/>
    </w:pPr>
    <w:rPr>
      <w:sz w:val="20"/>
      <w:szCs w:val="20"/>
    </w:rPr>
  </w:style>
  <w:style w:type="character" w:customStyle="1" w:styleId="FootnoteTextChar">
    <w:name w:val="Footnote Text Char"/>
    <w:aliases w:val="Tekst przypisu dolnego Znak2 Char,Znak Znak1 Char,Znak Znak Znak Znak Znak Znak1 Char,Znak Znak Znak Znak Znak2 Char,Znak Znak Znak Znak Znak Znak Znak Znak Znak1 Char,Znak Znak Znak Znak Znak Znak Znak Znak2 Char,Znak Char"/>
    <w:basedOn w:val="DefaultParagraphFont"/>
    <w:link w:val="FootnoteText"/>
    <w:rsid w:val="003A08FC"/>
    <w:rPr>
      <w:sz w:val="20"/>
      <w:szCs w:val="20"/>
    </w:rPr>
  </w:style>
  <w:style w:type="character" w:styleId="FootnoteReference">
    <w:name w:val="footnote reference"/>
    <w:aliases w:val="16 Point,Superscript 6 Point,Footnote Reference Number,Footnote Reference Superscript,BVI fnr,Footnote symbol,SUPERS,(Footnote Reference),Footnote,Voetnootverwijzing,Times 10 Point,Exposant 3 Point,note TESI,FR,OZNAKA OPOMBE"/>
    <w:basedOn w:val="DefaultParagraphFont"/>
    <w:uiPriority w:val="99"/>
    <w:unhideWhenUsed/>
    <w:rsid w:val="003A08FC"/>
    <w:rPr>
      <w:vertAlign w:val="superscript"/>
    </w:rPr>
  </w:style>
  <w:style w:type="paragraph" w:styleId="NormalWeb">
    <w:name w:val="Normal (Web)"/>
    <w:basedOn w:val="Normal"/>
    <w:uiPriority w:val="99"/>
    <w:unhideWhenUsed/>
    <w:rsid w:val="00110E64"/>
    <w:pPr>
      <w:spacing w:after="360" w:line="336" w:lineRule="atLeast"/>
      <w:textAlignment w:val="top"/>
    </w:pPr>
    <w:rPr>
      <w:rFonts w:ascii="Times New Roman" w:eastAsia="Times New Roman" w:hAnsi="Times New Roman" w:cs="Times New Roman"/>
      <w:sz w:val="24"/>
      <w:szCs w:val="24"/>
      <w:lang w:eastAsia="pl-PL"/>
    </w:rPr>
  </w:style>
  <w:style w:type="paragraph" w:styleId="Caption">
    <w:name w:val="caption"/>
    <w:basedOn w:val="Normal"/>
    <w:next w:val="Normal"/>
    <w:uiPriority w:val="35"/>
    <w:unhideWhenUsed/>
    <w:qFormat/>
    <w:rsid w:val="00110E64"/>
    <w:pPr>
      <w:spacing w:after="200" w:line="240" w:lineRule="auto"/>
    </w:pPr>
    <w:rPr>
      <w:b/>
      <w:bCs/>
      <w:color w:val="4472C4" w:themeColor="accent1"/>
      <w:sz w:val="18"/>
      <w:szCs w:val="18"/>
    </w:rPr>
  </w:style>
  <w:style w:type="paragraph" w:customStyle="1" w:styleId="przypisy">
    <w:name w:val="przypisy"/>
    <w:basedOn w:val="FootnoteText"/>
    <w:link w:val="przypisyChar"/>
    <w:uiPriority w:val="99"/>
    <w:qFormat/>
    <w:rsid w:val="00EF2F75"/>
    <w:pPr>
      <w:jc w:val="both"/>
    </w:pPr>
    <w:rPr>
      <w:rFonts w:ascii="Times New Roman" w:eastAsia="MS Mincho" w:hAnsi="Times New Roman" w:cs="Times New Roman"/>
      <w:lang w:eastAsia="ja-JP"/>
    </w:rPr>
  </w:style>
  <w:style w:type="character" w:customStyle="1" w:styleId="przypisyChar">
    <w:name w:val="przypisy Char"/>
    <w:basedOn w:val="DefaultParagraphFont"/>
    <w:link w:val="przypisy"/>
    <w:uiPriority w:val="99"/>
    <w:rsid w:val="00EF2F75"/>
    <w:rPr>
      <w:rFonts w:ascii="Times New Roman" w:eastAsia="MS Mincho" w:hAnsi="Times New Roman" w:cs="Times New Roman"/>
      <w:sz w:val="20"/>
      <w:szCs w:val="20"/>
      <w:lang w:eastAsia="ja-JP"/>
    </w:rPr>
  </w:style>
  <w:style w:type="paragraph" w:customStyle="1" w:styleId="artykultresc">
    <w:name w:val="artykul tresc"/>
    <w:basedOn w:val="Normal"/>
    <w:link w:val="artykultrescChar"/>
    <w:uiPriority w:val="99"/>
    <w:qFormat/>
    <w:rsid w:val="00EF2F75"/>
    <w:pPr>
      <w:spacing w:after="0" w:line="360" w:lineRule="auto"/>
      <w:ind w:firstLine="567"/>
      <w:jc w:val="both"/>
    </w:pPr>
    <w:rPr>
      <w:rFonts w:ascii="Times New Roman" w:eastAsia="Times New Roman" w:hAnsi="Times New Roman" w:cs="Times New Roman"/>
      <w:bCs/>
      <w:sz w:val="24"/>
      <w:szCs w:val="24"/>
      <w:lang w:eastAsia="pl-PL"/>
    </w:rPr>
  </w:style>
  <w:style w:type="character" w:customStyle="1" w:styleId="artykultrescChar">
    <w:name w:val="artykul tresc Char"/>
    <w:basedOn w:val="DefaultParagraphFont"/>
    <w:link w:val="artykultresc"/>
    <w:uiPriority w:val="99"/>
    <w:rsid w:val="00EF2F75"/>
    <w:rPr>
      <w:rFonts w:ascii="Times New Roman" w:eastAsia="Times New Roman" w:hAnsi="Times New Roman" w:cs="Times New Roman"/>
      <w:bCs/>
      <w:sz w:val="24"/>
      <w:szCs w:val="24"/>
      <w:lang w:eastAsia="pl-PL"/>
    </w:rPr>
  </w:style>
  <w:style w:type="character" w:customStyle="1" w:styleId="ListParagraphChar">
    <w:name w:val="List Paragraph Char"/>
    <w:basedOn w:val="DefaultParagraphFont"/>
    <w:link w:val="ListParagraph"/>
    <w:uiPriority w:val="34"/>
    <w:rsid w:val="00EF2F75"/>
  </w:style>
  <w:style w:type="character" w:styleId="Hyperlink">
    <w:name w:val="Hyperlink"/>
    <w:basedOn w:val="DefaultParagraphFont"/>
    <w:uiPriority w:val="99"/>
    <w:unhideWhenUsed/>
    <w:rsid w:val="0096365C"/>
    <w:rPr>
      <w:color w:val="0563C1" w:themeColor="hyperlink"/>
      <w:u w:val="single"/>
    </w:rPr>
  </w:style>
  <w:style w:type="character" w:styleId="Strong">
    <w:name w:val="Strong"/>
    <w:uiPriority w:val="22"/>
    <w:qFormat/>
    <w:rsid w:val="00DB74D6"/>
    <w:rPr>
      <w:b/>
      <w:bCs/>
    </w:rPr>
  </w:style>
  <w:style w:type="paragraph" w:styleId="EndnoteText">
    <w:name w:val="endnote text"/>
    <w:basedOn w:val="Normal"/>
    <w:link w:val="EndnoteTextChar"/>
    <w:uiPriority w:val="99"/>
    <w:semiHidden/>
    <w:unhideWhenUsed/>
    <w:rsid w:val="00AC41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C4182"/>
    <w:rPr>
      <w:sz w:val="20"/>
      <w:szCs w:val="20"/>
    </w:rPr>
  </w:style>
  <w:style w:type="character" w:styleId="EndnoteReference">
    <w:name w:val="endnote reference"/>
    <w:basedOn w:val="DefaultParagraphFont"/>
    <w:uiPriority w:val="99"/>
    <w:semiHidden/>
    <w:unhideWhenUsed/>
    <w:rsid w:val="00AC41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024789">
      <w:bodyDiv w:val="1"/>
      <w:marLeft w:val="0"/>
      <w:marRight w:val="0"/>
      <w:marTop w:val="0"/>
      <w:marBottom w:val="0"/>
      <w:divBdr>
        <w:top w:val="none" w:sz="0" w:space="0" w:color="auto"/>
        <w:left w:val="none" w:sz="0" w:space="0" w:color="auto"/>
        <w:bottom w:val="none" w:sz="0" w:space="0" w:color="auto"/>
        <w:right w:val="none" w:sz="0" w:space="0" w:color="auto"/>
      </w:divBdr>
      <w:divsChild>
        <w:div w:id="266887793">
          <w:marLeft w:val="346"/>
          <w:marRight w:val="0"/>
          <w:marTop w:val="0"/>
          <w:marBottom w:val="0"/>
          <w:divBdr>
            <w:top w:val="none" w:sz="0" w:space="0" w:color="auto"/>
            <w:left w:val="none" w:sz="0" w:space="0" w:color="auto"/>
            <w:bottom w:val="none" w:sz="0" w:space="0" w:color="auto"/>
            <w:right w:val="none" w:sz="0" w:space="0" w:color="auto"/>
          </w:divBdr>
        </w:div>
        <w:div w:id="1224609217">
          <w:marLeft w:val="346"/>
          <w:marRight w:val="0"/>
          <w:marTop w:val="0"/>
          <w:marBottom w:val="0"/>
          <w:divBdr>
            <w:top w:val="none" w:sz="0" w:space="0" w:color="auto"/>
            <w:left w:val="none" w:sz="0" w:space="0" w:color="auto"/>
            <w:bottom w:val="none" w:sz="0" w:space="0" w:color="auto"/>
            <w:right w:val="none" w:sz="0" w:space="0" w:color="auto"/>
          </w:divBdr>
        </w:div>
        <w:div w:id="1863126281">
          <w:marLeft w:val="346"/>
          <w:marRight w:val="0"/>
          <w:marTop w:val="0"/>
          <w:marBottom w:val="0"/>
          <w:divBdr>
            <w:top w:val="none" w:sz="0" w:space="0" w:color="auto"/>
            <w:left w:val="none" w:sz="0" w:space="0" w:color="auto"/>
            <w:bottom w:val="none" w:sz="0" w:space="0" w:color="auto"/>
            <w:right w:val="none" w:sz="0" w:space="0" w:color="auto"/>
          </w:divBdr>
        </w:div>
      </w:divsChild>
    </w:div>
    <w:div w:id="1842162014">
      <w:bodyDiv w:val="1"/>
      <w:marLeft w:val="0"/>
      <w:marRight w:val="0"/>
      <w:marTop w:val="0"/>
      <w:marBottom w:val="0"/>
      <w:divBdr>
        <w:top w:val="none" w:sz="0" w:space="0" w:color="auto"/>
        <w:left w:val="none" w:sz="0" w:space="0" w:color="auto"/>
        <w:bottom w:val="none" w:sz="0" w:space="0" w:color="auto"/>
        <w:right w:val="none" w:sz="0" w:space="0" w:color="auto"/>
      </w:divBdr>
      <w:divsChild>
        <w:div w:id="1110203672">
          <w:marLeft w:val="0"/>
          <w:marRight w:val="0"/>
          <w:marTop w:val="240"/>
          <w:marBottom w:val="0"/>
          <w:divBdr>
            <w:top w:val="none" w:sz="0" w:space="0" w:color="auto"/>
            <w:left w:val="none" w:sz="0" w:space="0" w:color="auto"/>
            <w:bottom w:val="none" w:sz="0" w:space="0" w:color="auto"/>
            <w:right w:val="none" w:sz="0" w:space="0" w:color="auto"/>
          </w:divBdr>
        </w:div>
        <w:div w:id="762796943">
          <w:marLeft w:val="720"/>
          <w:marRight w:val="0"/>
          <w:marTop w:val="240"/>
          <w:marBottom w:val="0"/>
          <w:divBdr>
            <w:top w:val="none" w:sz="0" w:space="0" w:color="auto"/>
            <w:left w:val="none" w:sz="0" w:space="0" w:color="auto"/>
            <w:bottom w:val="none" w:sz="0" w:space="0" w:color="auto"/>
            <w:right w:val="none" w:sz="0" w:space="0" w:color="auto"/>
          </w:divBdr>
        </w:div>
        <w:div w:id="1631394228">
          <w:marLeft w:val="720"/>
          <w:marRight w:val="0"/>
          <w:marTop w:val="240"/>
          <w:marBottom w:val="0"/>
          <w:divBdr>
            <w:top w:val="none" w:sz="0" w:space="0" w:color="auto"/>
            <w:left w:val="none" w:sz="0" w:space="0" w:color="auto"/>
            <w:bottom w:val="none" w:sz="0" w:space="0" w:color="auto"/>
            <w:right w:val="none" w:sz="0" w:space="0" w:color="auto"/>
          </w:divBdr>
        </w:div>
        <w:div w:id="2079592021">
          <w:marLeft w:val="72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q.intel.pl/na-drodze-pojazdow-autonomicznyc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rony.us/tag/drony-w-logistyce/"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drony.us/tag/drony-w-logistyc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forbes.com/sites/uhenergy/2019/05/21/self-driving-automobiles-how-soon-and-how-much/#4a3887d238b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1" Type="http://schemas.openxmlformats.org/officeDocument/2006/relationships/hyperlink" Target="https://www.forbes.com/sites/uhenergy/2019/05/21/self-driving-automobiles-how-soon-and-how-much/#4a3887d238bd"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220B9-5D7D-4224-95B2-1F69791DE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6</Pages>
  <Words>1065</Words>
  <Characters>7451</Characters>
  <Application>Microsoft Office Word</Application>
  <DocSecurity>0</DocSecurity>
  <Lines>130</Lines>
  <Paragraphs>40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8476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Marzantowicz</dc:creator>
  <cp:keywords/>
  <dc:description/>
  <cp:lastModifiedBy>Katarzyna Nowicka</cp:lastModifiedBy>
  <cp:revision>19</cp:revision>
  <dcterms:created xsi:type="dcterms:W3CDTF">2021-11-28T14:02:00Z</dcterms:created>
  <dcterms:modified xsi:type="dcterms:W3CDTF">2022-01-02T21:21:00Z</dcterms:modified>
</cp:coreProperties>
</file>