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F487E" w14:textId="78A36905" w:rsidR="001D6CFC" w:rsidRPr="006D02A0" w:rsidRDefault="00D7618B" w:rsidP="0055140E">
      <w:pPr>
        <w:spacing w:line="360" w:lineRule="auto"/>
        <w:rPr>
          <w:rFonts w:ascii="Times New Roman" w:hAnsi="Times New Roman" w:cs="Times New Roman"/>
        </w:rPr>
      </w:pPr>
      <w:r>
        <w:rPr>
          <w:rFonts w:ascii="Times New Roman" w:hAnsi="Times New Roman" w:cs="Times New Roman"/>
        </w:rPr>
        <w:t>Prof. SGH dr hab. Tomasz Rostkowski</w:t>
      </w:r>
    </w:p>
    <w:p w14:paraId="51D9941D" w14:textId="39329AAA" w:rsidR="001D6CFC" w:rsidRDefault="00D7618B" w:rsidP="0055140E">
      <w:pPr>
        <w:spacing w:line="360" w:lineRule="auto"/>
        <w:rPr>
          <w:rFonts w:ascii="Times New Roman" w:hAnsi="Times New Roman" w:cs="Times New Roman"/>
        </w:rPr>
      </w:pPr>
      <w:r>
        <w:rPr>
          <w:rFonts w:ascii="Times New Roman" w:hAnsi="Times New Roman" w:cs="Times New Roman"/>
        </w:rPr>
        <w:t xml:space="preserve">Instytut Kapitału Ludzkiego </w:t>
      </w:r>
    </w:p>
    <w:p w14:paraId="65644E83" w14:textId="0B764689" w:rsidR="00D7618B" w:rsidRDefault="00D7618B" w:rsidP="0055140E">
      <w:pPr>
        <w:spacing w:line="360" w:lineRule="auto"/>
        <w:rPr>
          <w:rFonts w:ascii="Times New Roman" w:hAnsi="Times New Roman" w:cs="Times New Roman"/>
        </w:rPr>
      </w:pPr>
      <w:r>
        <w:rPr>
          <w:rFonts w:ascii="Times New Roman" w:hAnsi="Times New Roman" w:cs="Times New Roman"/>
        </w:rPr>
        <w:t>Kolegium Nauk o Przedsiębiorstwie</w:t>
      </w:r>
    </w:p>
    <w:p w14:paraId="5A4D9B28" w14:textId="256545C7" w:rsidR="00D7618B" w:rsidRPr="006D02A0" w:rsidRDefault="00D7618B" w:rsidP="0055140E">
      <w:pPr>
        <w:spacing w:line="360" w:lineRule="auto"/>
        <w:rPr>
          <w:rFonts w:ascii="Times New Roman" w:hAnsi="Times New Roman" w:cs="Times New Roman"/>
        </w:rPr>
      </w:pPr>
      <w:r>
        <w:rPr>
          <w:rFonts w:ascii="Times New Roman" w:hAnsi="Times New Roman" w:cs="Times New Roman"/>
        </w:rPr>
        <w:t>Szkoła Główna Handlowa w Warszawie</w:t>
      </w:r>
    </w:p>
    <w:p w14:paraId="097FB266" w14:textId="02EB9AC5" w:rsidR="001D6CFC" w:rsidRPr="006D02A0" w:rsidRDefault="001D6CFC" w:rsidP="0055140E">
      <w:pPr>
        <w:spacing w:line="360" w:lineRule="auto"/>
        <w:rPr>
          <w:rFonts w:ascii="Times New Roman" w:hAnsi="Times New Roman" w:cs="Times New Roman"/>
        </w:rPr>
      </w:pPr>
    </w:p>
    <w:p w14:paraId="239D3562" w14:textId="17DD341A" w:rsidR="001D6CFC" w:rsidRPr="006D02A0" w:rsidRDefault="00A54B12" w:rsidP="0055140E">
      <w:pPr>
        <w:pStyle w:val="Nagwek1"/>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8"/>
          <w:szCs w:val="28"/>
        </w:rPr>
        <w:t>KARIERY KOBIET W IT</w:t>
      </w:r>
      <w:r w:rsidR="003A08FC">
        <w:rPr>
          <w:rStyle w:val="Odwoanieprzypisudolnego"/>
          <w:rFonts w:ascii="Times New Roman" w:hAnsi="Times New Roman" w:cs="Times New Roman"/>
          <w:b/>
          <w:bCs/>
          <w:color w:val="000000" w:themeColor="text1"/>
          <w:sz w:val="24"/>
          <w:szCs w:val="24"/>
        </w:rPr>
        <w:footnoteReference w:id="1"/>
      </w:r>
    </w:p>
    <w:p w14:paraId="5D1B579B" w14:textId="7CFCC28D" w:rsidR="001D6CFC" w:rsidRPr="006D02A0" w:rsidRDefault="001D6CFC" w:rsidP="0055140E">
      <w:pPr>
        <w:spacing w:line="360" w:lineRule="auto"/>
        <w:jc w:val="center"/>
        <w:rPr>
          <w:rFonts w:ascii="Times New Roman" w:hAnsi="Times New Roman" w:cs="Times New Roman"/>
          <w:b/>
          <w:bCs/>
        </w:rPr>
      </w:pPr>
    </w:p>
    <w:p w14:paraId="44E41149" w14:textId="03BA608A" w:rsidR="0055140E" w:rsidRDefault="001A2DB6" w:rsidP="0055140E">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Niniejszy esej ma na celu wskazanie podstawowych problemów </w:t>
      </w:r>
      <w:r w:rsidR="00A54B12">
        <w:rPr>
          <w:rFonts w:ascii="Times New Roman" w:hAnsi="Times New Roman" w:cs="Times New Roman"/>
          <w:sz w:val="20"/>
          <w:szCs w:val="20"/>
        </w:rPr>
        <w:t>rynku pracy ze szczególnym uwzględnieniem sytuacji kobiet</w:t>
      </w:r>
      <w:r w:rsidR="008C3AB4">
        <w:rPr>
          <w:rFonts w:ascii="Times New Roman" w:hAnsi="Times New Roman" w:cs="Times New Roman"/>
          <w:sz w:val="20"/>
          <w:szCs w:val="20"/>
        </w:rPr>
        <w:t>.</w:t>
      </w:r>
      <w:r w:rsidR="00A54B12">
        <w:rPr>
          <w:rFonts w:ascii="Times New Roman" w:hAnsi="Times New Roman" w:cs="Times New Roman"/>
          <w:sz w:val="20"/>
          <w:szCs w:val="20"/>
        </w:rPr>
        <w:t xml:space="preserve"> Bez wątpienia w Europie problem marnotrawstwa potencjału zawodowego tej grupy obywateli jest ważnym wyzwaniem. W Polsce ten problem także występuje choć jest inny niż w większości krajów UE. Jak się wydaje zachęcanie coraz większej grupy kobiet do uczestnictwa w życiu zawodowym oraz w optymalizacji wykorzystania własnego potencjału jest nadal problemem istotnym.</w:t>
      </w:r>
      <w:r w:rsidR="008C3AB4">
        <w:rPr>
          <w:rFonts w:ascii="Times New Roman" w:hAnsi="Times New Roman" w:cs="Times New Roman"/>
          <w:sz w:val="20"/>
          <w:szCs w:val="20"/>
        </w:rPr>
        <w:t xml:space="preserve"> </w:t>
      </w:r>
      <w:r w:rsidR="00AD1B3F">
        <w:rPr>
          <w:rFonts w:ascii="Times New Roman" w:hAnsi="Times New Roman" w:cs="Times New Roman"/>
          <w:sz w:val="20"/>
          <w:szCs w:val="20"/>
        </w:rPr>
        <w:t>Istotną rolę w procesie pozytywnych zmian ma do odegrania branża IT zarówno jako bezpośredni pracodawca, jak też pośrednio poprzez dostarczanie rozwiązań technologicznych ułatwiających łączenie zadań zawodowych i prywatnych.</w:t>
      </w:r>
    </w:p>
    <w:p w14:paraId="01727EEA" w14:textId="77777777" w:rsidR="0055140E" w:rsidRDefault="0055140E" w:rsidP="0055140E">
      <w:pPr>
        <w:spacing w:line="240" w:lineRule="auto"/>
        <w:jc w:val="both"/>
        <w:rPr>
          <w:rFonts w:ascii="Times New Roman" w:hAnsi="Times New Roman" w:cs="Times New Roman"/>
          <w:sz w:val="20"/>
          <w:szCs w:val="20"/>
        </w:rPr>
      </w:pPr>
    </w:p>
    <w:p w14:paraId="4DB77E1C" w14:textId="73FBCB0F" w:rsidR="0055140E" w:rsidRDefault="00A54B12" w:rsidP="0055140E">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Kobiety na europejskim rynku pracy</w:t>
      </w:r>
    </w:p>
    <w:p w14:paraId="6277AF95" w14:textId="7C735D0B" w:rsidR="004E0F81" w:rsidRDefault="00A54B12" w:rsidP="0055140E">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Bardzo wiele osób dzięki bardzo często powtarzanym informacjom przez dziennikarzy i działaczki ruchów na rzecz równouprawnienia kobiet, że sytuacja kobiet na rynku pracy w Europie, ale także w wielu innych </w:t>
      </w:r>
      <w:r w:rsidR="00B80534">
        <w:rPr>
          <w:rFonts w:ascii="Times New Roman" w:hAnsi="Times New Roman" w:cs="Times New Roman"/>
          <w:color w:val="000000" w:themeColor="text1"/>
          <w:sz w:val="24"/>
          <w:szCs w:val="24"/>
        </w:rPr>
        <w:t>rejonach świata jest gorszą niż sytuacja mężczyzn</w:t>
      </w:r>
      <w:r w:rsidR="004E0F81">
        <w:rPr>
          <w:rFonts w:ascii="Times New Roman" w:hAnsi="Times New Roman" w:cs="Times New Roman"/>
          <w:color w:val="000000" w:themeColor="text1"/>
          <w:sz w:val="24"/>
          <w:szCs w:val="24"/>
        </w:rPr>
        <w:t>.</w:t>
      </w:r>
      <w:r w:rsidR="00B80534">
        <w:rPr>
          <w:rFonts w:ascii="Times New Roman" w:hAnsi="Times New Roman" w:cs="Times New Roman"/>
          <w:color w:val="000000" w:themeColor="text1"/>
          <w:sz w:val="24"/>
          <w:szCs w:val="24"/>
        </w:rPr>
        <w:t xml:space="preserve"> Jest to informacja uśredniając prawdziwa. Przykładowo </w:t>
      </w:r>
      <w:r w:rsidR="00C91306">
        <w:rPr>
          <w:rFonts w:ascii="Times New Roman" w:hAnsi="Times New Roman" w:cs="Times New Roman"/>
          <w:color w:val="000000" w:themeColor="text1"/>
          <w:sz w:val="24"/>
          <w:szCs w:val="24"/>
        </w:rPr>
        <w:t>„</w:t>
      </w:r>
      <w:r w:rsidR="00B80534">
        <w:rPr>
          <w:rFonts w:ascii="Times New Roman" w:hAnsi="Times New Roman" w:cs="Times New Roman"/>
          <w:color w:val="000000" w:themeColor="text1"/>
          <w:sz w:val="24"/>
          <w:szCs w:val="24"/>
        </w:rPr>
        <w:t>luka płacowa</w:t>
      </w:r>
      <w:r w:rsidR="00C91306">
        <w:rPr>
          <w:rFonts w:ascii="Times New Roman" w:hAnsi="Times New Roman" w:cs="Times New Roman"/>
          <w:color w:val="000000" w:themeColor="text1"/>
          <w:sz w:val="24"/>
          <w:szCs w:val="24"/>
        </w:rPr>
        <w:t>”</w:t>
      </w:r>
      <w:r w:rsidR="00B80534">
        <w:rPr>
          <w:rFonts w:ascii="Times New Roman" w:hAnsi="Times New Roman" w:cs="Times New Roman"/>
          <w:color w:val="000000" w:themeColor="text1"/>
          <w:sz w:val="24"/>
          <w:szCs w:val="24"/>
        </w:rPr>
        <w:t xml:space="preserve"> tj. różnica w średnich wynagrodzeniach za godzinę pomiędzy kobietami i mężczyznami jest znacząca i wynosi aż 16%. Oczywiście nie jest to informacja, która można uznać za w pełni wyjaśniającą problem, ponieważ nie uwzględnia ona ogromnych różnic pomiędzy zadaniami wykonywanymi na poszczególnych stanowiskach. Faktem jest jednak, że ta różnica musi być uznana za znaczącą.</w:t>
      </w:r>
      <w:r w:rsidR="004E0F81">
        <w:rPr>
          <w:rFonts w:ascii="Times New Roman" w:hAnsi="Times New Roman" w:cs="Times New Roman"/>
          <w:color w:val="000000" w:themeColor="text1"/>
          <w:sz w:val="24"/>
          <w:szCs w:val="24"/>
        </w:rPr>
        <w:t xml:space="preserve"> </w:t>
      </w:r>
    </w:p>
    <w:p w14:paraId="0D5E3BEE" w14:textId="1BC9DA1A" w:rsidR="00B80534" w:rsidRDefault="00B80534" w:rsidP="0055140E">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Innym często zgłaszanym problemem jest fakt, że w Europie więcej stanowisk kierowniczych zajmują mężczyźni niż kobiety. W krajach Unii Europejskiej zaledwie 36% stanowisk menedżerskich zajmowanych jest przez kobiety. Przy analizie tego wskaźnika pamiętać należy, że kobiety są częściej niż mężczyźni nieaktywne zawodowo, a także </w:t>
      </w:r>
      <w:r w:rsidR="005E1DED">
        <w:rPr>
          <w:rFonts w:ascii="Times New Roman" w:hAnsi="Times New Roman" w:cs="Times New Roman"/>
          <w:color w:val="000000" w:themeColor="text1"/>
          <w:sz w:val="24"/>
          <w:szCs w:val="24"/>
        </w:rPr>
        <w:t xml:space="preserve">rzadziej niż mężczyźni zgłaszają aspiracje co do zajmowania stanowisk menedżerskich i co za tym idzie mniej wysiłku </w:t>
      </w:r>
      <w:r w:rsidR="005E1DED">
        <w:rPr>
          <w:rFonts w:ascii="Times New Roman" w:hAnsi="Times New Roman" w:cs="Times New Roman"/>
          <w:color w:val="000000" w:themeColor="text1"/>
          <w:sz w:val="24"/>
          <w:szCs w:val="24"/>
        </w:rPr>
        <w:lastRenderedPageBreak/>
        <w:t>inwestują w pozyskanie odpowiednich kompetencji. Niezależnie od tego stosunkowo niewielki odsetek kobiet na stanowiskach kierowniczych może budzić niepokój.</w:t>
      </w:r>
    </w:p>
    <w:p w14:paraId="71405094" w14:textId="77777777" w:rsidR="005E1DED" w:rsidRDefault="005E1DED" w:rsidP="0055140E">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Problem ten nasila się jeszcze bardziej w sytuacji stanowisk najwyższych co jest kontynuacją poprzednio wskazanego zjawiska. Średnio w Europie zaledwie kilkanaście procent stanowisk tego rodzaju to stanowiska zajmowane przez kobiety.</w:t>
      </w:r>
    </w:p>
    <w:p w14:paraId="7AF3B646" w14:textId="0AE52812" w:rsidR="005E1DED" w:rsidRDefault="005E1DED" w:rsidP="0055140E">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Często poruszanym w tym kontekście problemem jest niewielka reprezentacja kobiet wśród polityków najwyższego szczebla, ale wobec bardzo niskiego prestiżu jakim cieszą się politycy niechęć do realizowania politycznej kariery przez kobiety wydaje się nieco bardziej zrozumiały i nie warty pogłębionej analizy. Jednak także w tym przypadku </w:t>
      </w:r>
      <w:r w:rsidR="00725B4B">
        <w:rPr>
          <w:rFonts w:ascii="Times New Roman" w:hAnsi="Times New Roman" w:cs="Times New Roman"/>
          <w:color w:val="000000" w:themeColor="text1"/>
          <w:sz w:val="24"/>
          <w:szCs w:val="24"/>
        </w:rPr>
        <w:t>nie można wykluczyć, że poza niskim prestiżem mogą występować inne czynniki, które utrudniają kobietom wybór i realizację tej drogi życiowej.</w:t>
      </w:r>
    </w:p>
    <w:p w14:paraId="143EF3B6" w14:textId="1621C9CE" w:rsidR="00725B4B" w:rsidRDefault="00725B4B" w:rsidP="0055140E">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Można zatem powiedzieć, że problem nierówności na rynku pracy jaki może dotykać kobiety jest problemem realnym i jakkolwiek jest on znacznie mniejszym problemem niż może się to wydawać po analizie medialnych przekazów uzasadnionym jest, aby w tej sytuacji podjąć działania, które sytuację zmienią.</w:t>
      </w:r>
    </w:p>
    <w:p w14:paraId="2947A3E7" w14:textId="3C679402" w:rsidR="00725B4B" w:rsidRDefault="00725B4B" w:rsidP="0055140E">
      <w:pPr>
        <w:spacing w:line="360" w:lineRule="auto"/>
        <w:jc w:val="both"/>
        <w:rPr>
          <w:rFonts w:ascii="Times New Roman" w:hAnsi="Times New Roman" w:cs="Times New Roman"/>
          <w:color w:val="000000" w:themeColor="text1"/>
          <w:sz w:val="24"/>
          <w:szCs w:val="24"/>
        </w:rPr>
      </w:pPr>
    </w:p>
    <w:p w14:paraId="6CA5E851" w14:textId="06073787" w:rsidR="00725B4B" w:rsidRPr="00725B4B" w:rsidRDefault="00725B4B" w:rsidP="0055140E">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Zróżnicowanie sytuacji w Europie</w:t>
      </w:r>
    </w:p>
    <w:p w14:paraId="7E8BAD77" w14:textId="3533D7A1" w:rsidR="00AC445B" w:rsidRDefault="00725B4B" w:rsidP="00725B4B">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Jak to już zostało powiedziane na poziomie ogólnoeuropejskim widać, że nieoptymalne wykorzystanie potencjału zawodowego kobiet jest problemem. Nie wolno jednak zapominać, że Europa nie jest monolitem. Przeciwnie, jak się okazuje składa się z krajów o bardzo zróżnicowanych wyzwaniach. Oznacza to, że nie tylko poszczególne kraje znacząco różnią się od siebie, ale nawet mogą występować istotne różnice regionalne. </w:t>
      </w:r>
    </w:p>
    <w:p w14:paraId="20E3FF4D" w14:textId="713EF505" w:rsidR="00725B4B" w:rsidRDefault="00725B4B" w:rsidP="00725B4B">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 Europie stosunkowo niewiele stanowisk kierowniczych zajmowanych jest przez kobiety. Jednak na Łotwie aż 56% stanowisk tego rodzaju </w:t>
      </w:r>
      <w:r w:rsidR="00C91306">
        <w:rPr>
          <w:rFonts w:ascii="Times New Roman" w:hAnsi="Times New Roman" w:cs="Times New Roman"/>
          <w:color w:val="000000" w:themeColor="text1"/>
          <w:sz w:val="24"/>
          <w:szCs w:val="24"/>
        </w:rPr>
        <w:t xml:space="preserve">zajmują kobiety. Jednocześnie wskaźnik ten w Luksemburgu wynosi zaledwie 17%. </w:t>
      </w:r>
    </w:p>
    <w:p w14:paraId="174ABC60" w14:textId="685522A0" w:rsidR="00C91306" w:rsidRDefault="00C91306" w:rsidP="00725B4B">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 przypadku najwyższych stanowisk kierowniczych, na których zatrudnione są kobiety ponownie pierwsze miejsce zajmuje Łotwa (28%), ale na ostatnim jest Austria (5%).</w:t>
      </w:r>
    </w:p>
    <w:p w14:paraId="251E4891" w14:textId="4F0E6830" w:rsidR="00C91306" w:rsidRDefault="00C91306" w:rsidP="00725B4B">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 skali różnic w wyzwaniach rynku pracy w zakresie pracy kobiet świadczy uwzględnienie kolejnego parametru jakim jest „luka płacowa”. Tym razem jak pokazują badania Łotwa </w:t>
      </w:r>
      <w:r>
        <w:rPr>
          <w:rFonts w:ascii="Times New Roman" w:hAnsi="Times New Roman" w:cs="Times New Roman"/>
          <w:color w:val="000000" w:themeColor="text1"/>
          <w:sz w:val="24"/>
          <w:szCs w:val="24"/>
        </w:rPr>
        <w:lastRenderedPageBreak/>
        <w:t xml:space="preserve">zajmuje ostatnie miejsce, a różnica w płacach kobiet i mężczyzn wynosi ponad 22%. Co interesujące w Luksemburgu „luka płacowa” jest najmniejsza i wynosi poniżej 1%. Można zatem uznać, że jest marginalna. </w:t>
      </w:r>
    </w:p>
    <w:p w14:paraId="76BFCC3B" w14:textId="400C0629" w:rsidR="00C91306" w:rsidRDefault="00C91306" w:rsidP="00725B4B">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Oczywiście trudno jest jednoznacznie wskazać</w:t>
      </w:r>
      <w:r w:rsidR="00CB47FF">
        <w:rPr>
          <w:rFonts w:ascii="Times New Roman" w:hAnsi="Times New Roman" w:cs="Times New Roman"/>
          <w:color w:val="000000" w:themeColor="text1"/>
          <w:sz w:val="24"/>
          <w:szCs w:val="24"/>
        </w:rPr>
        <w:t>, że wysoki odsetek kobiet na stanowiskach kierowniczych towarzyszy niższym wynagrodzeniom kobiet czy też w drugą stronę wskazywać, że niewielki odsetek pań – menedżerów sprzyja zmniejszaniu różnic. Zdecydowanie jednak należy wskazać, że na poziomie UE jedyne co można zrobić to stwierdzić istnienie tego rodzaju problemu, a jego rozwiązanie pozostawić na poziomie lokalnym. W każdym innym przypadku podawane recepty mogą być, a nawet na pewno będą nieskuteczne.</w:t>
      </w:r>
    </w:p>
    <w:p w14:paraId="28552946" w14:textId="7EC242BF" w:rsidR="0050171E" w:rsidRDefault="0050171E" w:rsidP="00725B4B">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Wartym odnotowania jest jednak fakt, że sytuacja kobiet na rynku pracy wyraźnie się poprawia w większości krajów UE w ostatnich latach co przejawia się na przykłada ograniczaniem zjawiska „luki płacowej”, co jest wynikiem nie tyle apeli polityków i ideologów, a raczej naturalnym rozwojem praktyk przedsiębiorstw i zmian na rynku pracy.</w:t>
      </w:r>
    </w:p>
    <w:p w14:paraId="5F5B3537" w14:textId="491568A1" w:rsidR="00CB47FF" w:rsidRDefault="00CB47FF" w:rsidP="00725B4B">
      <w:pPr>
        <w:spacing w:line="360" w:lineRule="auto"/>
        <w:jc w:val="both"/>
        <w:rPr>
          <w:rFonts w:ascii="Times New Roman" w:hAnsi="Times New Roman" w:cs="Times New Roman"/>
          <w:color w:val="000000" w:themeColor="text1"/>
          <w:sz w:val="24"/>
          <w:szCs w:val="24"/>
        </w:rPr>
      </w:pPr>
    </w:p>
    <w:p w14:paraId="555BC6AC" w14:textId="1B468120" w:rsidR="00CB47FF" w:rsidRPr="00CB47FF" w:rsidRDefault="00CB47FF" w:rsidP="00725B4B">
      <w:pPr>
        <w:spacing w:line="360" w:lineRule="auto"/>
        <w:jc w:val="both"/>
        <w:rPr>
          <w:rFonts w:ascii="Times New Roman" w:hAnsi="Times New Roman" w:cs="Times New Roman"/>
          <w:b/>
          <w:bCs/>
          <w:color w:val="000000" w:themeColor="text1"/>
          <w:sz w:val="24"/>
          <w:szCs w:val="24"/>
        </w:rPr>
      </w:pPr>
      <w:r w:rsidRPr="00CB47FF">
        <w:rPr>
          <w:rFonts w:ascii="Times New Roman" w:hAnsi="Times New Roman" w:cs="Times New Roman"/>
          <w:b/>
          <w:bCs/>
          <w:color w:val="000000" w:themeColor="text1"/>
          <w:sz w:val="24"/>
          <w:szCs w:val="24"/>
        </w:rPr>
        <w:t>Kobiety na rynku pracy w Polsce</w:t>
      </w:r>
    </w:p>
    <w:p w14:paraId="7AD47520" w14:textId="39D44E77" w:rsidR="00CB47FF" w:rsidRDefault="0050171E" w:rsidP="00725B4B">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 Polsce informacje o sytuacji na rynku lokalnym przytłoczone są przez sytuację na rynku ogólnoeuropejskim. Oczywiście w Polsce także nie brak przejawów dyskryminacji ze względów pozazawodowych. Są to jednak sytuacje marginalne. W części przypadków można je wyjaśnić poprzez niedojrzałe praktyki małych i średnich przedsiębiorstw oraz przesądy jakimi posługują się czasem ich właściciele. Często jednak tego rodzaju działania mają swoje merytoryczne wyjaśnienie. </w:t>
      </w:r>
    </w:p>
    <w:p w14:paraId="20D2EE4B" w14:textId="76591401" w:rsidR="0050171E" w:rsidRDefault="0050171E" w:rsidP="00725B4B">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Wracając do faktów:</w:t>
      </w:r>
    </w:p>
    <w:p w14:paraId="526163AC" w14:textId="6155EF96" w:rsidR="0050171E" w:rsidRDefault="0050171E" w:rsidP="0050171E">
      <w:pPr>
        <w:pStyle w:val="Akapitzlist"/>
        <w:numPr>
          <w:ilvl w:val="0"/>
          <w:numId w:val="5"/>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Polska jest jednym z liderów w zakresie małej różnicy pomiędzy płacami kobiet i mężczyzn. Nawet nie biorąc pod uwagę różnic </w:t>
      </w:r>
      <w:r w:rsidR="004277D6">
        <w:rPr>
          <w:rFonts w:ascii="Times New Roman" w:hAnsi="Times New Roman" w:cs="Times New Roman"/>
          <w:color w:val="000000" w:themeColor="text1"/>
          <w:sz w:val="24"/>
          <w:szCs w:val="24"/>
        </w:rPr>
        <w:t>w zadaniach najczęściej wykonywanych przez te dwie grupy pracujących „luka płacowa” jest bardzo mała a dane z 2022 roku wskazują, iż jest to zaledwie 4,5%. W tym wskaźniku Polska zajmuje 5 miejsce w Europie.</w:t>
      </w:r>
    </w:p>
    <w:p w14:paraId="4A505EBF" w14:textId="2CAD0B1B" w:rsidR="004277D6" w:rsidRDefault="004277D6" w:rsidP="0050171E">
      <w:pPr>
        <w:pStyle w:val="Akapitzlist"/>
        <w:numPr>
          <w:ilvl w:val="0"/>
          <w:numId w:val="5"/>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Podobnie bardzo cieszy 4 miejsce w Europie pod względem odsetka stanowisk kierowniczych zajmowanych przez kobiety, zwłaszcza gdy weźmie się pod uwagę </w:t>
      </w:r>
      <w:r>
        <w:rPr>
          <w:rFonts w:ascii="Times New Roman" w:hAnsi="Times New Roman" w:cs="Times New Roman"/>
          <w:color w:val="000000" w:themeColor="text1"/>
          <w:sz w:val="24"/>
          <w:szCs w:val="24"/>
        </w:rPr>
        <w:lastRenderedPageBreak/>
        <w:t>znacząco niższą aktywność zawodową pań. W Polsce niemal połowa menedżerów to kobiety (47%).</w:t>
      </w:r>
    </w:p>
    <w:p w14:paraId="058FCAE0" w14:textId="0E228057" w:rsidR="004277D6" w:rsidRDefault="004277D6" w:rsidP="0050171E">
      <w:pPr>
        <w:pStyle w:val="Akapitzlist"/>
        <w:numPr>
          <w:ilvl w:val="0"/>
          <w:numId w:val="5"/>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Znacznie gorzej wygląda sytuacja pod względem odsetka kobiet na najwyższych stanowiskach menedżerskich. W Polsce jedynie 13% tych stanowisk zajmują kobiety. W tym obszarze także widać znaczące różnice w zależności od rodzaju stanowiska. W przypadku najwyższych menedżerów odpowiedzialnych za problemy zarządzania kapitałem ludzkim (zasobami ludzkimi, personelem, kadrami) większość tego rodzaju stanowisk zajmują kobiety, co jest polską specyfiką</w:t>
      </w:r>
      <w:r w:rsidR="007639ED">
        <w:rPr>
          <w:rFonts w:ascii="Times New Roman" w:hAnsi="Times New Roman" w:cs="Times New Roman"/>
          <w:color w:val="000000" w:themeColor="text1"/>
          <w:sz w:val="24"/>
          <w:szCs w:val="24"/>
        </w:rPr>
        <w:t>.</w:t>
      </w:r>
    </w:p>
    <w:p w14:paraId="7AA608F9" w14:textId="2C686D34" w:rsidR="00725B4B" w:rsidRDefault="007639ED" w:rsidP="0055140E">
      <w:pPr>
        <w:pStyle w:val="Akapitzlist"/>
        <w:numPr>
          <w:ilvl w:val="0"/>
          <w:numId w:val="5"/>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Najważniejszym problemem w Polsce jest jednak niska aktywność zawodowa. W Polsce pracuje lub poszukuje pracy (osoby bezrobotne) około 56% osób w wieku produkcyjnym. Oznacza to, że osób pracujących lub chcących pracować jest nieco ponad 16,5 miliona. Osoby bierne zawodowo to aż 42% osób, czyli nieco powyżej 12,5 miliona. Wśród osób pracujących kobiety stanowią mniejszość, ale wśród osób niepracujących znaczącą większość (ponad 61%).</w:t>
      </w:r>
    </w:p>
    <w:p w14:paraId="3D323DE1" w14:textId="09F5E01E" w:rsidR="007639ED" w:rsidRDefault="007639ED" w:rsidP="007639ED">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 powyższego wynika, że polskie wyzwania na rynku pracy nie są typowe dla Europy i znacznie ważniejszym problemem niż nierówności płacowe, czy możliwości realizacji kariery jest fakt, że </w:t>
      </w:r>
      <w:r w:rsidR="00BB4853">
        <w:rPr>
          <w:rFonts w:ascii="Times New Roman" w:hAnsi="Times New Roman" w:cs="Times New Roman"/>
          <w:color w:val="000000" w:themeColor="text1"/>
          <w:sz w:val="24"/>
          <w:szCs w:val="24"/>
        </w:rPr>
        <w:t xml:space="preserve">kobiety znacznie częściej niż mężczyźni w ogóle nie podejmują pracy nie mówiąc już o realizacji jakiejś wytyczonej ścieżki kariery. Wyzwaniem jest zatem zmiana tej sytuacji zwłaszcza wobec pogłębiającego się kryzysu demograficznego i zgłaszanego przez pracodawców </w:t>
      </w:r>
      <w:r w:rsidR="00A12465">
        <w:rPr>
          <w:rFonts w:ascii="Times New Roman" w:hAnsi="Times New Roman" w:cs="Times New Roman"/>
          <w:color w:val="000000" w:themeColor="text1"/>
          <w:sz w:val="24"/>
          <w:szCs w:val="24"/>
        </w:rPr>
        <w:t xml:space="preserve">problemu braku „rąk do pracy”. To ostatnie jest oczywiście przenośnią, bo pracodawcom brakuje nie rąk a kompetencji zawodowych. </w:t>
      </w:r>
      <w:r w:rsidR="00BB4853">
        <w:rPr>
          <w:rFonts w:ascii="Times New Roman" w:hAnsi="Times New Roman" w:cs="Times New Roman"/>
          <w:color w:val="000000" w:themeColor="text1"/>
          <w:sz w:val="24"/>
          <w:szCs w:val="24"/>
        </w:rPr>
        <w:t xml:space="preserve"> </w:t>
      </w:r>
    </w:p>
    <w:p w14:paraId="76A43A1B" w14:textId="77777777" w:rsidR="00BB4853" w:rsidRPr="007639ED" w:rsidRDefault="00BB4853" w:rsidP="007639ED">
      <w:pPr>
        <w:spacing w:line="360" w:lineRule="auto"/>
        <w:jc w:val="both"/>
        <w:rPr>
          <w:rFonts w:ascii="Times New Roman" w:hAnsi="Times New Roman" w:cs="Times New Roman"/>
          <w:color w:val="000000" w:themeColor="text1"/>
          <w:sz w:val="24"/>
          <w:szCs w:val="24"/>
        </w:rPr>
      </w:pPr>
    </w:p>
    <w:p w14:paraId="69191527" w14:textId="796C3AA7" w:rsidR="0099331F" w:rsidRPr="006D02A0" w:rsidRDefault="00A12465" w:rsidP="00F3540D">
      <w:pPr>
        <w:pStyle w:val="Nagwek2"/>
        <w:spacing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IT / Telekom jako rozwiązanie problemu satysfakcjonującego zatrudnienia kobiet</w:t>
      </w:r>
    </w:p>
    <w:p w14:paraId="2257A7F4" w14:textId="76B9DAFC" w:rsidR="00D7618B" w:rsidRDefault="00A12465" w:rsidP="0077509C">
      <w:pPr>
        <w:spacing w:line="360" w:lineRule="auto"/>
        <w:jc w:val="both"/>
        <w:rPr>
          <w:rFonts w:ascii="Times New Roman" w:hAnsi="Times New Roman" w:cs="Times New Roman"/>
          <w:sz w:val="24"/>
          <w:szCs w:val="24"/>
        </w:rPr>
      </w:pPr>
      <w:r>
        <w:rPr>
          <w:rFonts w:ascii="Times New Roman" w:hAnsi="Times New Roman" w:cs="Times New Roman"/>
          <w:sz w:val="24"/>
          <w:szCs w:val="24"/>
        </w:rPr>
        <w:t>Jeszcze do niedawna branża IT/Telekom uznawana była za „męską”</w:t>
      </w:r>
      <w:r w:rsidR="00147235">
        <w:rPr>
          <w:rFonts w:ascii="Times New Roman" w:hAnsi="Times New Roman" w:cs="Times New Roman"/>
          <w:sz w:val="24"/>
          <w:szCs w:val="24"/>
        </w:rPr>
        <w:t xml:space="preserve">. Ta sytuacja się zmienia, ale </w:t>
      </w:r>
      <w:r w:rsidR="003D73EB">
        <w:rPr>
          <w:rFonts w:ascii="Times New Roman" w:hAnsi="Times New Roman" w:cs="Times New Roman"/>
          <w:sz w:val="24"/>
          <w:szCs w:val="24"/>
        </w:rPr>
        <w:t xml:space="preserve">w dość oryginalny sposób. Nadal na uczelniach wyższych na kierunkach informatycznych i pokrewnych dominują mężczyźni, ale na rynku wytworzyły się alternatywne wobec studiów wyższych drogi dojścia do zawodu. Oprócz samodzielnego zdobywania niezbędnych kompetencji dostępna jest bogata oferta instytucji, które w zaledwie kilka miesięcy są w stanie przygotować pracowników do realizacji podstawowych zadań w IT i tym samym rozpocząć karierę. Między innymi dzięki temu w firmach branży pojawia się coraz więcej kobiet. </w:t>
      </w:r>
    </w:p>
    <w:p w14:paraId="5312F79F" w14:textId="0DC31C3F" w:rsidR="003D73EB" w:rsidRDefault="003D73EB" w:rsidP="0077509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Uczestnictwo w spotkaniach stowarzyszeń zawodowych np. CIONET jednoznacznie wskazuje, że coraz więcej kobiet zajmuje stanowiska kierownicze, w tym najwyższe stanowiska kierownicze w największych przedsiębiorstwach w Polsce.</w:t>
      </w:r>
    </w:p>
    <w:p w14:paraId="111F5E27" w14:textId="2321936F" w:rsidR="003D73EB" w:rsidRDefault="003D73EB" w:rsidP="007750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Dodatkowo wyraźnie widoczne są trendy w rozwoju zarówno firm IT/Telekom jak też firm, które na masową skalę wykorzystują technologie. Już w chwili obecnej pod pojęciem bank należy rozumieć firmę technologiczną </w:t>
      </w:r>
      <w:r w:rsidR="00351E07">
        <w:rPr>
          <w:rFonts w:ascii="Times New Roman" w:hAnsi="Times New Roman" w:cs="Times New Roman"/>
          <w:sz w:val="24"/>
          <w:szCs w:val="24"/>
        </w:rPr>
        <w:t>wyspecjalizowaną w działaniach na rynku finansowym. Bez technologii a co więcej wyspecjalizowanej technologii tego rodzaju instytucje nie mogłyby istnieć a informatyka mocna miesza się tam z wiedzą merytoryczną na temat finansów. Co ważne branża finansowa jest często słusznie kojarzona jako „żeńska” w związku ze znacznym odsetkiem kobiet wśród pracowników. W ten sposób na naszych oczach pojawia się zjawisko FIN-TECH, czyli łączenia technologii z uznawaną w Polsce za „kobiecą” sferą finansów.</w:t>
      </w:r>
    </w:p>
    <w:p w14:paraId="5A21D526" w14:textId="1C298C71" w:rsidR="00351E07" w:rsidRDefault="00351E07" w:rsidP="0077509C">
      <w:pPr>
        <w:spacing w:line="360" w:lineRule="auto"/>
        <w:jc w:val="both"/>
        <w:rPr>
          <w:rFonts w:ascii="Times New Roman" w:hAnsi="Times New Roman" w:cs="Times New Roman"/>
          <w:sz w:val="24"/>
          <w:szCs w:val="24"/>
        </w:rPr>
      </w:pPr>
      <w:r>
        <w:rPr>
          <w:rFonts w:ascii="Times New Roman" w:hAnsi="Times New Roman" w:cs="Times New Roman"/>
          <w:sz w:val="24"/>
          <w:szCs w:val="24"/>
        </w:rPr>
        <w:t>Kolejnym takim kierunkiem jest HR-TECH czyli łączenie technologii z inną wysoce sfeminizowaną grupą zawodową jako w Polsce jest problematyka zarządzania kapitałem ludzkim (zasobami ludzkimi). W niedalekiej przyszłości należy oczekiwań rozkwitu EDU-TECH czyli kolejnego połączenia świata „męskiego” i „żeńskiego”.</w:t>
      </w:r>
    </w:p>
    <w:p w14:paraId="00FD7F48" w14:textId="07879D97" w:rsidR="00351E07" w:rsidRDefault="00351E07" w:rsidP="007750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Ułatwieniem dla zatrudniania kobiet jest także rozwój branży IT/Telekom jako takiej. Poza tradycyjnymi grupami stanowisk np. </w:t>
      </w:r>
      <w:proofErr w:type="spellStart"/>
      <w:r>
        <w:rPr>
          <w:rFonts w:ascii="Times New Roman" w:hAnsi="Times New Roman" w:cs="Times New Roman"/>
          <w:sz w:val="24"/>
          <w:szCs w:val="24"/>
        </w:rPr>
        <w:t>administorzy</w:t>
      </w:r>
      <w:proofErr w:type="spellEnd"/>
      <w:r>
        <w:rPr>
          <w:rFonts w:ascii="Times New Roman" w:hAnsi="Times New Roman" w:cs="Times New Roman"/>
          <w:sz w:val="24"/>
          <w:szCs w:val="24"/>
        </w:rPr>
        <w:t xml:space="preserve">, programiści, testerzy, serwisanci, </w:t>
      </w:r>
      <w:proofErr w:type="spellStart"/>
      <w:r>
        <w:rPr>
          <w:rFonts w:ascii="Times New Roman" w:hAnsi="Times New Roman" w:cs="Times New Roman"/>
          <w:sz w:val="24"/>
          <w:szCs w:val="24"/>
        </w:rPr>
        <w:t>help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w:t>
      </w:r>
      <w:proofErr w:type="spellEnd"/>
      <w:r>
        <w:rPr>
          <w:rFonts w:ascii="Times New Roman" w:hAnsi="Times New Roman" w:cs="Times New Roman"/>
          <w:sz w:val="24"/>
          <w:szCs w:val="24"/>
        </w:rPr>
        <w:t xml:space="preserve"> itp. pojawiają się nowe grupy zawodowe na styku zarządzania i technologii zwykle jako osoby odpowiedzialne za zarządzania projektami IT. To także spora szansa na pozyskiwanie </w:t>
      </w:r>
      <w:r w:rsidR="006C3730">
        <w:rPr>
          <w:rFonts w:ascii="Times New Roman" w:hAnsi="Times New Roman" w:cs="Times New Roman"/>
          <w:sz w:val="24"/>
          <w:szCs w:val="24"/>
        </w:rPr>
        <w:t>cennych pracowników wśród kobiet.</w:t>
      </w:r>
    </w:p>
    <w:p w14:paraId="07AE344F" w14:textId="77777777" w:rsidR="00A55F6D" w:rsidRDefault="006C3730" w:rsidP="007750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Branża IT słynie nie tylko z wysokich zarobków pracowników, ale także z bogatych pakietów świadczeń pozapłacowych obejmujących dodatkowe ubezpieczenia zdrowotne, pakiety sportowe i rekreacyjne, ułatwienia w rozwoju kompetencji itp. Jest to także branża, która jako pierwsza stosowała rozwiązania elastyczne w zakresie pracy zdalnej, hybrydowej, wirtualne zespoły itp. Ta ogromna hojność i elastyczność ma oczywiście swoje uzasadnienie biznesowe. Pracownicy IT są cenni a pracodawcy coraz częściej konkurują o nich nie na polskim, ale na globalnym rynku pracy. Jest to także branża „młoda duchem”, chętnie wdrażająca nowości proponowane przez pracowników. </w:t>
      </w:r>
      <w:r w:rsidR="00A55F6D">
        <w:rPr>
          <w:rFonts w:ascii="Times New Roman" w:hAnsi="Times New Roman" w:cs="Times New Roman"/>
          <w:sz w:val="24"/>
          <w:szCs w:val="24"/>
        </w:rPr>
        <w:t xml:space="preserve">Połączenie hojności i elastyczności jest odpowiedzią na podstawowe problemy jaki zgłaszają kobiety jako bariery na rynku pracy tj. długotrwała nieobecność w pracy w związku z życiem prywatnym i posiadaniem dzieci oraz problemy z połączeniem kariery zawodowej i życiem prywatnym. Jak się wydaje branża IT jest </w:t>
      </w:r>
      <w:r w:rsidR="00A55F6D">
        <w:rPr>
          <w:rFonts w:ascii="Times New Roman" w:hAnsi="Times New Roman" w:cs="Times New Roman"/>
          <w:sz w:val="24"/>
          <w:szCs w:val="24"/>
        </w:rPr>
        <w:lastRenderedPageBreak/>
        <w:t xml:space="preserve">przygotowana, aby sprostać tym wymaganiom zarówno od strony wartości pracy (dostępnych wynagrodzeń, prestiżu, jakości stanowisk) jak też możliwości jej wykonywania w sposób maksymalnie dopasowany do potrzeb pracowników co sprzyja łączeniu pracy z wyzwaniami prywatnymi. </w:t>
      </w:r>
    </w:p>
    <w:p w14:paraId="78B566D8" w14:textId="4D26E58D" w:rsidR="006C3730" w:rsidRDefault="00A55F6D" w:rsidP="0077509C">
      <w:pPr>
        <w:spacing w:line="360" w:lineRule="auto"/>
        <w:jc w:val="both"/>
        <w:rPr>
          <w:rFonts w:ascii="Times New Roman" w:hAnsi="Times New Roman" w:cs="Times New Roman"/>
          <w:sz w:val="24"/>
          <w:szCs w:val="24"/>
        </w:rPr>
      </w:pPr>
      <w:r>
        <w:rPr>
          <w:rFonts w:ascii="Times New Roman" w:hAnsi="Times New Roman" w:cs="Times New Roman"/>
          <w:sz w:val="24"/>
          <w:szCs w:val="24"/>
        </w:rPr>
        <w:t>Oczywiście jedyną barierą pozostaje problem kompetencji zawodowych i to mocno ugruntowanych kompetencji. Podstawowe zarzuty kierowane wobec instytucji kształcących w krótkim czasie informatyków dotyczą faktu, że kilkumiesięczne szkolenia faktycznie wystarczy do realizacji podstawowych zadań. Nie jest w stanie jednak w pełni zastąpić wiedzy podstawowej, ugruntowanej wieloletnią nauką, a w tym zajęciami, które uczniowie i studenci chętnie traktują jako mało istotne sądząc, że są to zajęcia „teoretyczne”. Tymczasem to brak tych podstawowych kompetencji utrudnia pracownikom realizację kariery i muszą te braki uzupełniać.</w:t>
      </w:r>
    </w:p>
    <w:p w14:paraId="1BE02728" w14:textId="4482AA9B" w:rsidR="0077509C" w:rsidRDefault="00A55F6D" w:rsidP="007750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 tym kontekście wydaje się jasne, że niewielki odsetek kobiet uczących się w technikach informatycznych i </w:t>
      </w:r>
      <w:r w:rsidR="007C6D5D">
        <w:rPr>
          <w:rFonts w:ascii="Times New Roman" w:hAnsi="Times New Roman" w:cs="Times New Roman"/>
          <w:sz w:val="24"/>
          <w:szCs w:val="24"/>
        </w:rPr>
        <w:t xml:space="preserve">telekomunikacyjnych jest istotnym problemem, bo to właśnie te szkoły powinny być kuźnią kompetentnych kadr dla polskiej branży IT. Konieczne jest zatem usprawnienie współpracy szkół informatycznych z podstawowymi i skierowanie jednoznacznej oferty, która będzie </w:t>
      </w:r>
      <w:proofErr w:type="spellStart"/>
      <w:r w:rsidR="007C6D5D">
        <w:rPr>
          <w:rFonts w:ascii="Times New Roman" w:hAnsi="Times New Roman" w:cs="Times New Roman"/>
          <w:sz w:val="24"/>
          <w:szCs w:val="24"/>
        </w:rPr>
        <w:t>atrkacyjna</w:t>
      </w:r>
      <w:proofErr w:type="spellEnd"/>
      <w:r w:rsidR="007C6D5D">
        <w:rPr>
          <w:rFonts w:ascii="Times New Roman" w:hAnsi="Times New Roman" w:cs="Times New Roman"/>
          <w:sz w:val="24"/>
          <w:szCs w:val="24"/>
        </w:rPr>
        <w:t xml:space="preserve"> także dla młodych kobiet, aby nie musiały one po 10 latach dokonywać przebranżowienia z kierunku kształcenia, który jest ciekawy, ale nie ma przyszłości na rynku pracy na IT, które jest i na długo pozostanie symbolem przyszłości.</w:t>
      </w:r>
    </w:p>
    <w:p w14:paraId="775FD7E2" w14:textId="77777777" w:rsidR="0077509C" w:rsidRPr="006D02A0" w:rsidRDefault="0077509C" w:rsidP="0077509C">
      <w:pPr>
        <w:spacing w:line="360" w:lineRule="auto"/>
        <w:rPr>
          <w:rFonts w:ascii="Times New Roman" w:hAnsi="Times New Roman" w:cs="Times New Roman"/>
          <w:sz w:val="24"/>
          <w:szCs w:val="24"/>
        </w:rPr>
      </w:pPr>
    </w:p>
    <w:p w14:paraId="32EA0149" w14:textId="77777777" w:rsidR="0077509C" w:rsidRPr="00156875" w:rsidRDefault="0077509C" w:rsidP="0077509C">
      <w:pPr>
        <w:pStyle w:val="Nagwek2"/>
        <w:spacing w:line="360" w:lineRule="auto"/>
        <w:rPr>
          <w:rFonts w:ascii="Times New Roman" w:hAnsi="Times New Roman" w:cs="Times New Roman"/>
          <w:b/>
          <w:bCs/>
          <w:color w:val="000000" w:themeColor="text1"/>
          <w:sz w:val="24"/>
          <w:szCs w:val="24"/>
        </w:rPr>
      </w:pPr>
      <w:r w:rsidRPr="006D02A0">
        <w:rPr>
          <w:rFonts w:ascii="Times New Roman" w:hAnsi="Times New Roman" w:cs="Times New Roman"/>
          <w:b/>
          <w:bCs/>
          <w:color w:val="000000" w:themeColor="text1"/>
          <w:sz w:val="24"/>
          <w:szCs w:val="24"/>
        </w:rPr>
        <w:t>B</w:t>
      </w:r>
      <w:r>
        <w:rPr>
          <w:rFonts w:ascii="Times New Roman" w:hAnsi="Times New Roman" w:cs="Times New Roman"/>
          <w:b/>
          <w:bCs/>
          <w:color w:val="000000" w:themeColor="text1"/>
          <w:sz w:val="24"/>
          <w:szCs w:val="24"/>
        </w:rPr>
        <w:t>ibliografia (bez podziału na rodzaje)</w:t>
      </w:r>
    </w:p>
    <w:p w14:paraId="6DAFAD81" w14:textId="769FAD4F" w:rsidR="009F0573" w:rsidRDefault="009F0573" w:rsidP="009F0573">
      <w:pPr>
        <w:spacing w:line="360" w:lineRule="auto"/>
        <w:rPr>
          <w:rFonts w:ascii="Times New Roman" w:hAnsi="Times New Roman" w:cs="Times New Roman"/>
          <w:sz w:val="24"/>
          <w:szCs w:val="24"/>
        </w:rPr>
      </w:pPr>
      <w:r>
        <w:rPr>
          <w:rFonts w:ascii="Times New Roman" w:hAnsi="Times New Roman" w:cs="Times New Roman"/>
          <w:sz w:val="24"/>
          <w:szCs w:val="24"/>
        </w:rPr>
        <w:t xml:space="preserve">A. </w:t>
      </w:r>
      <w:r w:rsidRPr="009F0573">
        <w:rPr>
          <w:rFonts w:ascii="Times New Roman" w:hAnsi="Times New Roman" w:cs="Times New Roman"/>
          <w:sz w:val="24"/>
          <w:szCs w:val="24"/>
        </w:rPr>
        <w:t>S</w:t>
      </w:r>
      <w:r>
        <w:rPr>
          <w:rFonts w:ascii="Times New Roman" w:hAnsi="Times New Roman" w:cs="Times New Roman"/>
          <w:sz w:val="24"/>
          <w:szCs w:val="24"/>
        </w:rPr>
        <w:t xml:space="preserve">adowska, Kobiety w biznesie w Europie, UE w Katowicach  </w:t>
      </w:r>
      <w:hyperlink r:id="rId8" w:history="1">
        <w:r w:rsidRPr="009A550F">
          <w:rPr>
            <w:rStyle w:val="Hipercze"/>
            <w:rFonts w:ascii="Times New Roman" w:hAnsi="Times New Roman" w:cs="Times New Roman"/>
            <w:sz w:val="24"/>
            <w:szCs w:val="24"/>
          </w:rPr>
          <w:t>https://www.ue.katowice.pl/fileadmin/user_upload/wydawnictwo/SE_Archiwalne/SE_37/22.pdf</w:t>
        </w:r>
      </w:hyperlink>
      <w:r>
        <w:rPr>
          <w:rFonts w:ascii="Times New Roman" w:hAnsi="Times New Roman" w:cs="Times New Roman"/>
          <w:sz w:val="24"/>
          <w:szCs w:val="24"/>
        </w:rPr>
        <w:t xml:space="preserve"> </w:t>
      </w:r>
    </w:p>
    <w:p w14:paraId="372BE239" w14:textId="0960275F" w:rsidR="009F0573" w:rsidRDefault="009F0573" w:rsidP="009F0573">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 Duda, </w:t>
      </w:r>
      <w:r w:rsidRPr="009F0573">
        <w:rPr>
          <w:rFonts w:ascii="Times New Roman" w:eastAsia="Times New Roman" w:hAnsi="Times New Roman" w:cs="Times New Roman"/>
          <w:sz w:val="24"/>
          <w:szCs w:val="24"/>
          <w:lang w:eastAsia="pl-PL"/>
        </w:rPr>
        <w:t>Sytuacja kobiet na rynku pracy w Polsce</w:t>
      </w:r>
      <w:r>
        <w:rPr>
          <w:rFonts w:ascii="Times New Roman" w:eastAsia="Times New Roman" w:hAnsi="Times New Roman" w:cs="Times New Roman"/>
          <w:sz w:val="24"/>
          <w:szCs w:val="24"/>
          <w:lang w:eastAsia="pl-PL"/>
        </w:rPr>
        <w:t xml:space="preserve">, OPZZ </w:t>
      </w:r>
      <w:hyperlink r:id="rId9" w:history="1">
        <w:r w:rsidRPr="009A550F">
          <w:rPr>
            <w:rStyle w:val="Hipercze"/>
            <w:rFonts w:ascii="Times New Roman" w:eastAsia="Times New Roman" w:hAnsi="Times New Roman" w:cs="Times New Roman"/>
            <w:sz w:val="24"/>
            <w:szCs w:val="24"/>
            <w:lang w:eastAsia="pl-PL"/>
          </w:rPr>
          <w:t>https://www.opzz.org.pl/assets/opzz/media/files/647d2913-7a4d-4f53-9552-64b230f057b7/2020-09-25-sytuacja-kobiet-na-rynku-pracy-w-polsce.pdf</w:t>
        </w:r>
      </w:hyperlink>
      <w:r>
        <w:rPr>
          <w:rFonts w:ascii="Times New Roman" w:eastAsia="Times New Roman" w:hAnsi="Times New Roman" w:cs="Times New Roman"/>
          <w:sz w:val="24"/>
          <w:szCs w:val="24"/>
          <w:lang w:eastAsia="pl-PL"/>
        </w:rPr>
        <w:t xml:space="preserve"> </w:t>
      </w:r>
    </w:p>
    <w:p w14:paraId="12AD7057" w14:textId="4F1ABA7D" w:rsidR="009F0573" w:rsidRDefault="009F0573" w:rsidP="009F0573">
      <w:pPr>
        <w:spacing w:after="0" w:line="240" w:lineRule="auto"/>
        <w:rPr>
          <w:rFonts w:ascii="Times New Roman" w:eastAsia="Times New Roman" w:hAnsi="Times New Roman" w:cs="Times New Roman"/>
          <w:sz w:val="24"/>
          <w:szCs w:val="24"/>
          <w:lang w:eastAsia="pl-PL"/>
        </w:rPr>
      </w:pPr>
      <w:r w:rsidRPr="009F0573">
        <w:rPr>
          <w:rFonts w:ascii="Times New Roman" w:eastAsia="Times New Roman" w:hAnsi="Times New Roman" w:cs="Times New Roman"/>
          <w:sz w:val="24"/>
          <w:szCs w:val="24"/>
          <w:lang w:eastAsia="pl-PL"/>
        </w:rPr>
        <w:t>Kobiet na rynku pracy jest zauważalnie mniej, niż mężczyzn. Można to zmienić, ale za cenę bolesnych reform systemowych</w:t>
      </w:r>
      <w:r>
        <w:rPr>
          <w:rFonts w:ascii="Times New Roman" w:eastAsia="Times New Roman" w:hAnsi="Times New Roman" w:cs="Times New Roman"/>
          <w:sz w:val="24"/>
          <w:szCs w:val="24"/>
          <w:lang w:eastAsia="pl-PL"/>
        </w:rPr>
        <w:t xml:space="preserve"> </w:t>
      </w:r>
      <w:hyperlink r:id="rId10" w:history="1">
        <w:r w:rsidRPr="009A550F">
          <w:rPr>
            <w:rStyle w:val="Hipercze"/>
            <w:rFonts w:ascii="Times New Roman" w:eastAsia="Times New Roman" w:hAnsi="Times New Roman" w:cs="Times New Roman"/>
            <w:sz w:val="24"/>
            <w:szCs w:val="24"/>
            <w:lang w:eastAsia="pl-PL"/>
          </w:rPr>
          <w:t>https://bezprawnik.pl/kobiety-na-rynku-pracy/</w:t>
        </w:r>
      </w:hyperlink>
    </w:p>
    <w:p w14:paraId="3D3E1DDC" w14:textId="6FFD3B70" w:rsidR="009F0573" w:rsidRDefault="009F0573" w:rsidP="009F0573">
      <w:pPr>
        <w:spacing w:after="0" w:line="240" w:lineRule="auto"/>
        <w:rPr>
          <w:rFonts w:ascii="Times New Roman" w:eastAsia="Times New Roman" w:hAnsi="Times New Roman" w:cs="Times New Roman"/>
          <w:sz w:val="24"/>
          <w:szCs w:val="24"/>
          <w:lang w:eastAsia="pl-PL"/>
        </w:rPr>
      </w:pPr>
      <w:r w:rsidRPr="009F0573">
        <w:rPr>
          <w:rFonts w:ascii="Times New Roman" w:eastAsia="Times New Roman" w:hAnsi="Times New Roman" w:cs="Times New Roman"/>
          <w:sz w:val="24"/>
          <w:szCs w:val="24"/>
          <w:lang w:eastAsia="pl-PL"/>
        </w:rPr>
        <w:br/>
        <w:t>Luka płacowa między kobietami a mężczyznami: fakty i liczby</w:t>
      </w:r>
      <w:r>
        <w:rPr>
          <w:rFonts w:ascii="Times New Roman" w:eastAsia="Times New Roman" w:hAnsi="Times New Roman" w:cs="Times New Roman"/>
          <w:sz w:val="24"/>
          <w:szCs w:val="24"/>
          <w:lang w:eastAsia="pl-PL"/>
        </w:rPr>
        <w:t xml:space="preserve">, Parlament Europejski 2022 </w:t>
      </w:r>
      <w:hyperlink r:id="rId11" w:history="1">
        <w:r w:rsidRPr="009A550F">
          <w:rPr>
            <w:rStyle w:val="Hipercze"/>
            <w:rFonts w:ascii="Times New Roman" w:eastAsia="Times New Roman" w:hAnsi="Times New Roman" w:cs="Times New Roman"/>
            <w:sz w:val="24"/>
            <w:szCs w:val="24"/>
            <w:lang w:eastAsia="pl-PL"/>
          </w:rPr>
          <w:t>https://www.europarl.europa.eu/news/pl/headlines/society/20200227STO73519/luka-placowa-miedzy-kobietami-a-mezczyznami-fakty-i-liczby-infografika</w:t>
        </w:r>
      </w:hyperlink>
    </w:p>
    <w:p w14:paraId="074E3263" w14:textId="724E920E" w:rsidR="009F0573" w:rsidRPr="009F0573" w:rsidRDefault="009F0573" w:rsidP="009F0573">
      <w:pPr>
        <w:spacing w:after="0" w:line="240" w:lineRule="auto"/>
        <w:rPr>
          <w:rFonts w:ascii="Times New Roman" w:eastAsia="Times New Roman" w:hAnsi="Times New Roman" w:cs="Times New Roman"/>
          <w:sz w:val="24"/>
          <w:szCs w:val="24"/>
          <w:lang w:eastAsia="pl-PL"/>
        </w:rPr>
      </w:pPr>
      <w:r w:rsidRPr="009F0573">
        <w:rPr>
          <w:rFonts w:ascii="Times New Roman" w:eastAsia="Times New Roman" w:hAnsi="Times New Roman" w:cs="Times New Roman"/>
          <w:sz w:val="24"/>
          <w:szCs w:val="24"/>
          <w:lang w:eastAsia="pl-PL"/>
        </w:rPr>
        <w:lastRenderedPageBreak/>
        <w:t>Pracujący, bezrobotni i bierni zawodowo (wyniki wstępne BAEL)</w:t>
      </w:r>
      <w:r>
        <w:rPr>
          <w:rFonts w:ascii="Times New Roman" w:eastAsia="Times New Roman" w:hAnsi="Times New Roman" w:cs="Times New Roman"/>
          <w:sz w:val="24"/>
          <w:szCs w:val="24"/>
          <w:lang w:eastAsia="pl-PL"/>
        </w:rPr>
        <w:t xml:space="preserve">, GUS </w:t>
      </w:r>
      <w:r w:rsidRPr="009F0573">
        <w:rPr>
          <w:rFonts w:ascii="Times New Roman" w:eastAsia="Times New Roman" w:hAnsi="Times New Roman" w:cs="Times New Roman"/>
          <w:sz w:val="24"/>
          <w:szCs w:val="24"/>
          <w:lang w:eastAsia="pl-PL"/>
        </w:rPr>
        <w:t>23.02.2022 r.</w:t>
      </w:r>
    </w:p>
    <w:p w14:paraId="5CAD85ED" w14:textId="2519E695" w:rsidR="009F0573" w:rsidRDefault="009F0573" w:rsidP="009F0573">
      <w:pPr>
        <w:spacing w:line="360" w:lineRule="auto"/>
        <w:rPr>
          <w:rFonts w:ascii="Times New Roman" w:hAnsi="Times New Roman" w:cs="Times New Roman"/>
          <w:sz w:val="24"/>
          <w:szCs w:val="24"/>
        </w:rPr>
      </w:pPr>
      <w:r w:rsidRPr="009F0573">
        <w:rPr>
          <w:rFonts w:ascii="Times New Roman" w:hAnsi="Times New Roman" w:cs="Times New Roman"/>
          <w:sz w:val="24"/>
          <w:szCs w:val="24"/>
        </w:rPr>
        <w:t>Prawie połowa menedżerów w Polsce to kobiety. Europa Zachodnia wypada znacznie gorzej [DANE EUROSTATU]</w:t>
      </w:r>
      <w:r>
        <w:rPr>
          <w:rFonts w:ascii="Times New Roman" w:hAnsi="Times New Roman" w:cs="Times New Roman"/>
          <w:sz w:val="24"/>
          <w:szCs w:val="24"/>
        </w:rPr>
        <w:t xml:space="preserve"> </w:t>
      </w:r>
      <w:hyperlink r:id="rId12" w:history="1">
        <w:r w:rsidRPr="009A550F">
          <w:rPr>
            <w:rStyle w:val="Hipercze"/>
            <w:rFonts w:ascii="Times New Roman" w:hAnsi="Times New Roman" w:cs="Times New Roman"/>
            <w:sz w:val="24"/>
            <w:szCs w:val="24"/>
          </w:rPr>
          <w:t>https://forsal.pl/artykuly/1401887,prawie-polowa-menedzerow-w-polsce-to-kobiety-europa-zachodnia-wypada-znacznie-gorzej-dane-eurostatu.html</w:t>
        </w:r>
      </w:hyperlink>
    </w:p>
    <w:p w14:paraId="6CB6F9D4" w14:textId="77777777" w:rsidR="009F0573" w:rsidRPr="009F0573" w:rsidRDefault="009F0573" w:rsidP="009F0573">
      <w:pPr>
        <w:spacing w:line="360" w:lineRule="auto"/>
        <w:rPr>
          <w:rFonts w:ascii="Times New Roman" w:hAnsi="Times New Roman" w:cs="Times New Roman"/>
          <w:sz w:val="24"/>
          <w:szCs w:val="24"/>
        </w:rPr>
      </w:pPr>
    </w:p>
    <w:p w14:paraId="0A76A5C8" w14:textId="77777777" w:rsidR="0077509C" w:rsidRPr="00961F2E" w:rsidRDefault="0077509C" w:rsidP="0077509C">
      <w:pPr>
        <w:spacing w:line="360" w:lineRule="auto"/>
        <w:rPr>
          <w:rFonts w:ascii="Times New Roman" w:hAnsi="Times New Roman" w:cs="Times New Roman"/>
          <w:sz w:val="24"/>
          <w:szCs w:val="24"/>
        </w:rPr>
      </w:pPr>
      <w:r w:rsidRPr="00961F2E">
        <w:rPr>
          <w:rFonts w:ascii="Times New Roman" w:hAnsi="Times New Roman" w:cs="Times New Roman"/>
          <w:sz w:val="24"/>
          <w:szCs w:val="24"/>
        </w:rPr>
        <w:t>Oświata i wychowanie w roku szkolnym 2018/2019, GUS, Urząd Statystyczny w Gdańsku, Warszawa, Gdańsk 2019</w:t>
      </w:r>
    </w:p>
    <w:p w14:paraId="3171D75D" w14:textId="77777777" w:rsidR="0077509C" w:rsidRPr="006D02A0" w:rsidRDefault="0077509C" w:rsidP="0077509C">
      <w:pPr>
        <w:spacing w:line="360" w:lineRule="auto"/>
        <w:jc w:val="both"/>
        <w:rPr>
          <w:rFonts w:ascii="Times New Roman" w:hAnsi="Times New Roman" w:cs="Times New Roman"/>
        </w:rPr>
      </w:pPr>
    </w:p>
    <w:p w14:paraId="246B21F5" w14:textId="45BB8A1B" w:rsidR="009C22D7" w:rsidRPr="005A4A33" w:rsidRDefault="009C22D7" w:rsidP="005A4A33">
      <w:pPr>
        <w:rPr>
          <w:rFonts w:ascii="Times New Roman" w:hAnsi="Times New Roman" w:cs="Times New Roman"/>
        </w:rPr>
      </w:pPr>
    </w:p>
    <w:sectPr w:rsidR="009C22D7" w:rsidRPr="005A4A33">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6BE8B" w14:textId="77777777" w:rsidR="009F18D5" w:rsidRDefault="009F18D5" w:rsidP="001D6CFC">
      <w:pPr>
        <w:spacing w:after="0" w:line="240" w:lineRule="auto"/>
      </w:pPr>
      <w:r>
        <w:separator/>
      </w:r>
    </w:p>
  </w:endnote>
  <w:endnote w:type="continuationSeparator" w:id="0">
    <w:p w14:paraId="0E49425C" w14:textId="77777777" w:rsidR="009F18D5" w:rsidRDefault="009F18D5" w:rsidP="001D6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1AC2B" w14:textId="4A538ECA" w:rsidR="001D6CFC" w:rsidRDefault="001D6CFC">
    <w:pPr>
      <w:pStyle w:val="Stopka"/>
    </w:pPr>
    <w:ins w:id="0" w:author="Łukasz Marzantowicz" w:date="2021-09-23T12:40:00Z">
      <w:r w:rsidRPr="005147AA">
        <w:rPr>
          <w:noProof/>
        </w:rPr>
        <w:drawing>
          <wp:inline distT="0" distB="0" distL="0" distR="0" wp14:anchorId="0299BF6B" wp14:editId="5F510BCA">
            <wp:extent cx="5753100" cy="739140"/>
            <wp:effectExtent l="0" t="0" r="0" b="3810"/>
            <wp:docPr id="1"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39140"/>
                    </a:xfrm>
                    <a:prstGeom prst="rect">
                      <a:avLst/>
                    </a:prstGeom>
                    <a:noFill/>
                    <a:ln>
                      <a:noFill/>
                    </a:ln>
                  </pic:spPr>
                </pic:pic>
              </a:graphicData>
            </a:graphic>
          </wp:inline>
        </w:drawing>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D5938" w14:textId="77777777" w:rsidR="009F18D5" w:rsidRDefault="009F18D5" w:rsidP="001D6CFC">
      <w:pPr>
        <w:spacing w:after="0" w:line="240" w:lineRule="auto"/>
      </w:pPr>
      <w:r>
        <w:separator/>
      </w:r>
    </w:p>
  </w:footnote>
  <w:footnote w:type="continuationSeparator" w:id="0">
    <w:p w14:paraId="75FA7CC2" w14:textId="77777777" w:rsidR="009F18D5" w:rsidRDefault="009F18D5" w:rsidP="001D6CFC">
      <w:pPr>
        <w:spacing w:after="0" w:line="240" w:lineRule="auto"/>
      </w:pPr>
      <w:r>
        <w:continuationSeparator/>
      </w:r>
    </w:p>
  </w:footnote>
  <w:footnote w:id="1">
    <w:p w14:paraId="405004C0" w14:textId="327EE2E8" w:rsidR="003A08FC" w:rsidRDefault="003A08FC" w:rsidP="003A08FC">
      <w:pPr>
        <w:pStyle w:val="Tekstprzypisudolnego"/>
        <w:jc w:val="both"/>
      </w:pPr>
      <w:r>
        <w:rPr>
          <w:rStyle w:val="Odwoanieprzypisudolnego"/>
        </w:rPr>
        <w:footnoteRef/>
      </w:r>
      <w:r>
        <w:t xml:space="preserve"> Sfinansowano ze środków projektu </w:t>
      </w:r>
      <w:r w:rsidRPr="003A08FC">
        <w:t>„Nowoczesny model współpracy szkół zawodowych ze szkołami wyższymi i pracodawcami w zakresie kształcenia w zawodach z grupy branżowej teleinformatycznej (technik telekomunikacji, technik informatyk)”, akronim: MEN-IT nr POWR.02.15.00-00-2009/18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51968"/>
    <w:multiLevelType w:val="hybridMultilevel"/>
    <w:tmpl w:val="3418D5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9D94E06"/>
    <w:multiLevelType w:val="hybridMultilevel"/>
    <w:tmpl w:val="B7C6AC54"/>
    <w:lvl w:ilvl="0" w:tplc="CF92B4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33A072F"/>
    <w:multiLevelType w:val="hybridMultilevel"/>
    <w:tmpl w:val="BAF834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E004FD6"/>
    <w:multiLevelType w:val="hybridMultilevel"/>
    <w:tmpl w:val="7CB83696"/>
    <w:lvl w:ilvl="0" w:tplc="79788F36">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5300333"/>
    <w:multiLevelType w:val="hybridMultilevel"/>
    <w:tmpl w:val="122C5E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6185495"/>
    <w:multiLevelType w:val="hybridMultilevel"/>
    <w:tmpl w:val="BAF834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42959721">
    <w:abstractNumId w:val="2"/>
  </w:num>
  <w:num w:numId="2" w16cid:durableId="282657327">
    <w:abstractNumId w:val="5"/>
  </w:num>
  <w:num w:numId="3" w16cid:durableId="398868902">
    <w:abstractNumId w:val="0"/>
  </w:num>
  <w:num w:numId="4" w16cid:durableId="1299919591">
    <w:abstractNumId w:val="4"/>
  </w:num>
  <w:num w:numId="5" w16cid:durableId="133261995">
    <w:abstractNumId w:val="1"/>
  </w:num>
  <w:num w:numId="6" w16cid:durableId="52174573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Łukasz Marzantowicz">
    <w15:presenceInfo w15:providerId="AD" w15:userId="S::lmarza@sgh.waw.pl::486eea5e-a682-451e-a531-b5699c16c7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CFC"/>
    <w:rsid w:val="00067233"/>
    <w:rsid w:val="0010023C"/>
    <w:rsid w:val="00121D95"/>
    <w:rsid w:val="00147235"/>
    <w:rsid w:val="0015520F"/>
    <w:rsid w:val="00156875"/>
    <w:rsid w:val="001A2DB6"/>
    <w:rsid w:val="001B72D6"/>
    <w:rsid w:val="001D6CFC"/>
    <w:rsid w:val="001F6BCF"/>
    <w:rsid w:val="001F79F6"/>
    <w:rsid w:val="00280ED1"/>
    <w:rsid w:val="00306501"/>
    <w:rsid w:val="00351E07"/>
    <w:rsid w:val="00367CB8"/>
    <w:rsid w:val="003A08FC"/>
    <w:rsid w:val="003D73EB"/>
    <w:rsid w:val="0040214B"/>
    <w:rsid w:val="004277D6"/>
    <w:rsid w:val="00434C4B"/>
    <w:rsid w:val="004C11A3"/>
    <w:rsid w:val="004E0ED8"/>
    <w:rsid w:val="004E0F81"/>
    <w:rsid w:val="0050171E"/>
    <w:rsid w:val="00525385"/>
    <w:rsid w:val="0055140E"/>
    <w:rsid w:val="00593C14"/>
    <w:rsid w:val="00597D22"/>
    <w:rsid w:val="005A4A33"/>
    <w:rsid w:val="005E17AE"/>
    <w:rsid w:val="005E1DED"/>
    <w:rsid w:val="00636EF0"/>
    <w:rsid w:val="00682108"/>
    <w:rsid w:val="006B2C09"/>
    <w:rsid w:val="006C3730"/>
    <w:rsid w:val="006D02A0"/>
    <w:rsid w:val="006E18A4"/>
    <w:rsid w:val="007249C1"/>
    <w:rsid w:val="00725B4B"/>
    <w:rsid w:val="007279C5"/>
    <w:rsid w:val="007443CC"/>
    <w:rsid w:val="007639ED"/>
    <w:rsid w:val="00775019"/>
    <w:rsid w:val="0077509C"/>
    <w:rsid w:val="007878D0"/>
    <w:rsid w:val="007C6D5D"/>
    <w:rsid w:val="008746E2"/>
    <w:rsid w:val="008844EE"/>
    <w:rsid w:val="00896113"/>
    <w:rsid w:val="008C3AB4"/>
    <w:rsid w:val="00961F2E"/>
    <w:rsid w:val="0099331F"/>
    <w:rsid w:val="009C22D7"/>
    <w:rsid w:val="009F0573"/>
    <w:rsid w:val="009F18D5"/>
    <w:rsid w:val="00A12465"/>
    <w:rsid w:val="00A54B12"/>
    <w:rsid w:val="00A55F6D"/>
    <w:rsid w:val="00AC289A"/>
    <w:rsid w:val="00AC445B"/>
    <w:rsid w:val="00AD1B3F"/>
    <w:rsid w:val="00B73239"/>
    <w:rsid w:val="00B80534"/>
    <w:rsid w:val="00BB4853"/>
    <w:rsid w:val="00BF4DE3"/>
    <w:rsid w:val="00C91306"/>
    <w:rsid w:val="00CB47FF"/>
    <w:rsid w:val="00CD28EB"/>
    <w:rsid w:val="00D4554C"/>
    <w:rsid w:val="00D7618B"/>
    <w:rsid w:val="00DD2D80"/>
    <w:rsid w:val="00E3270C"/>
    <w:rsid w:val="00F321D2"/>
    <w:rsid w:val="00F3540D"/>
    <w:rsid w:val="00F35D57"/>
    <w:rsid w:val="00F676E9"/>
    <w:rsid w:val="00FB5F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591BB"/>
  <w15:chartTrackingRefBased/>
  <w15:docId w15:val="{B064AC10-7839-4852-967E-A61A61BE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D6C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933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6C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6CFC"/>
  </w:style>
  <w:style w:type="paragraph" w:styleId="Stopka">
    <w:name w:val="footer"/>
    <w:basedOn w:val="Normalny"/>
    <w:link w:val="StopkaZnak"/>
    <w:uiPriority w:val="99"/>
    <w:unhideWhenUsed/>
    <w:rsid w:val="001D6C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6CFC"/>
  </w:style>
  <w:style w:type="character" w:customStyle="1" w:styleId="Nagwek1Znak">
    <w:name w:val="Nagłówek 1 Znak"/>
    <w:basedOn w:val="Domylnaczcionkaakapitu"/>
    <w:link w:val="Nagwek1"/>
    <w:uiPriority w:val="9"/>
    <w:rsid w:val="001D6CFC"/>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99331F"/>
    <w:rPr>
      <w:rFonts w:asciiTheme="majorHAnsi" w:eastAsiaTheme="majorEastAsia" w:hAnsiTheme="majorHAnsi" w:cstheme="majorBidi"/>
      <w:color w:val="2F5496" w:themeColor="accent1" w:themeShade="BF"/>
      <w:sz w:val="26"/>
      <w:szCs w:val="26"/>
    </w:rPr>
  </w:style>
  <w:style w:type="paragraph" w:styleId="Akapitzlist">
    <w:name w:val="List Paragraph"/>
    <w:basedOn w:val="Normalny"/>
    <w:uiPriority w:val="34"/>
    <w:qFormat/>
    <w:rsid w:val="006D02A0"/>
    <w:pPr>
      <w:ind w:left="720"/>
      <w:contextualSpacing/>
    </w:pPr>
  </w:style>
  <w:style w:type="table" w:styleId="Tabela-Siatka">
    <w:name w:val="Table Grid"/>
    <w:basedOn w:val="Standardowy"/>
    <w:uiPriority w:val="39"/>
    <w:rsid w:val="00156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3A08F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A08FC"/>
    <w:rPr>
      <w:sz w:val="20"/>
      <w:szCs w:val="20"/>
    </w:rPr>
  </w:style>
  <w:style w:type="character" w:styleId="Odwoanieprzypisudolnego">
    <w:name w:val="footnote reference"/>
    <w:basedOn w:val="Domylnaczcionkaakapitu"/>
    <w:uiPriority w:val="99"/>
    <w:semiHidden/>
    <w:unhideWhenUsed/>
    <w:rsid w:val="003A08FC"/>
    <w:rPr>
      <w:vertAlign w:val="superscript"/>
    </w:rPr>
  </w:style>
  <w:style w:type="character" w:styleId="Hipercze">
    <w:name w:val="Hyperlink"/>
    <w:uiPriority w:val="99"/>
    <w:rsid w:val="009C22D7"/>
    <w:rPr>
      <w:color w:val="0000FF"/>
      <w:u w:val="single"/>
    </w:rPr>
  </w:style>
  <w:style w:type="character" w:styleId="Nierozpoznanawzmianka">
    <w:name w:val="Unresolved Mention"/>
    <w:basedOn w:val="Domylnaczcionkaakapitu"/>
    <w:uiPriority w:val="99"/>
    <w:semiHidden/>
    <w:unhideWhenUsed/>
    <w:rsid w:val="009F0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37242">
      <w:bodyDiv w:val="1"/>
      <w:marLeft w:val="0"/>
      <w:marRight w:val="0"/>
      <w:marTop w:val="0"/>
      <w:marBottom w:val="0"/>
      <w:divBdr>
        <w:top w:val="none" w:sz="0" w:space="0" w:color="auto"/>
        <w:left w:val="none" w:sz="0" w:space="0" w:color="auto"/>
        <w:bottom w:val="none" w:sz="0" w:space="0" w:color="auto"/>
        <w:right w:val="none" w:sz="0" w:space="0" w:color="auto"/>
      </w:divBdr>
    </w:div>
    <w:div w:id="609043540">
      <w:bodyDiv w:val="1"/>
      <w:marLeft w:val="0"/>
      <w:marRight w:val="0"/>
      <w:marTop w:val="0"/>
      <w:marBottom w:val="0"/>
      <w:divBdr>
        <w:top w:val="none" w:sz="0" w:space="0" w:color="auto"/>
        <w:left w:val="none" w:sz="0" w:space="0" w:color="auto"/>
        <w:bottom w:val="none" w:sz="0" w:space="0" w:color="auto"/>
        <w:right w:val="none" w:sz="0" w:space="0" w:color="auto"/>
      </w:divBdr>
    </w:div>
    <w:div w:id="1347826612">
      <w:bodyDiv w:val="1"/>
      <w:marLeft w:val="0"/>
      <w:marRight w:val="0"/>
      <w:marTop w:val="0"/>
      <w:marBottom w:val="0"/>
      <w:divBdr>
        <w:top w:val="none" w:sz="0" w:space="0" w:color="auto"/>
        <w:left w:val="none" w:sz="0" w:space="0" w:color="auto"/>
        <w:bottom w:val="none" w:sz="0" w:space="0" w:color="auto"/>
        <w:right w:val="none" w:sz="0" w:space="0" w:color="auto"/>
      </w:divBdr>
    </w:div>
    <w:div w:id="1630159660">
      <w:bodyDiv w:val="1"/>
      <w:marLeft w:val="0"/>
      <w:marRight w:val="0"/>
      <w:marTop w:val="0"/>
      <w:marBottom w:val="0"/>
      <w:divBdr>
        <w:top w:val="none" w:sz="0" w:space="0" w:color="auto"/>
        <w:left w:val="none" w:sz="0" w:space="0" w:color="auto"/>
        <w:bottom w:val="none" w:sz="0" w:space="0" w:color="auto"/>
        <w:right w:val="none" w:sz="0" w:space="0" w:color="auto"/>
      </w:divBdr>
    </w:div>
    <w:div w:id="207481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e.katowice.pl/fileadmin/user_upload/wydawnictwo/SE_Archiwalne/SE_37/22.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sal.pl/artykuly/1401887,prawie-polowa-menedzerow-w-polsce-to-kobiety-europa-zachodnia-wypada-znacznie-gorzej-dane-eurostatu.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uroparl.europa.eu/news/pl/headlines/society/20200227STO73519/luka-placowa-miedzy-kobietami-a-mezczyznami-fakty-i-liczby-infografika"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bezprawnik.pl/kobiety-na-rynku-pracy/" TargetMode="External"/><Relationship Id="rId4" Type="http://schemas.openxmlformats.org/officeDocument/2006/relationships/settings" Target="settings.xml"/><Relationship Id="rId9" Type="http://schemas.openxmlformats.org/officeDocument/2006/relationships/hyperlink" Target="https://www.opzz.org.pl/assets/opzz/media/files/647d2913-7a4d-4f53-9552-64b230f057b7/2020-09-25-sytuacja-kobiet-na-rynku-pracy-w-polsce.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6B3BA-B4FC-4448-949D-F9B1665C0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2066</Words>
  <Characters>12400</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Marzantowicz</dc:creator>
  <cp:keywords/>
  <dc:description/>
  <cp:lastModifiedBy>Łukasz Marzantowicz</cp:lastModifiedBy>
  <cp:revision>2</cp:revision>
  <dcterms:created xsi:type="dcterms:W3CDTF">2022-06-13T10:38:00Z</dcterms:created>
  <dcterms:modified xsi:type="dcterms:W3CDTF">2022-06-13T10:38:00Z</dcterms:modified>
</cp:coreProperties>
</file>